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40EFB" w14:textId="77777777" w:rsidR="00B5243F" w:rsidRDefault="00B5243F">
      <w:pPr>
        <w:framePr w:w="4990" w:hSpace="181" w:wrap="around" w:vAnchor="page" w:hAnchor="page" w:xAlign="center" w:y="568"/>
        <w:rPr>
          <w:rFonts w:ascii="Arial" w:hAnsi="Arial"/>
        </w:rPr>
      </w:pPr>
      <w:bookmarkStart w:id="0" w:name="glava"/>
    </w:p>
    <w:bookmarkEnd w:id="0"/>
    <w:p w14:paraId="780F750B" w14:textId="77777777" w:rsidR="00B5243F" w:rsidRDefault="00B5243F">
      <w:pPr>
        <w:rPr>
          <w:rFonts w:ascii="Arial" w:hAnsi="Arial"/>
        </w:rPr>
      </w:pPr>
    </w:p>
    <w:p w14:paraId="040A1A3D" w14:textId="77777777" w:rsidR="00B5243F" w:rsidRDefault="00B5243F">
      <w:pPr>
        <w:rPr>
          <w:rFonts w:ascii="Arial" w:hAnsi="Arial"/>
        </w:rPr>
      </w:pPr>
    </w:p>
    <w:p w14:paraId="129D57BA" w14:textId="44BA1CE3" w:rsidR="00B5243F" w:rsidRDefault="00250DC8">
      <w:pPr>
        <w:rPr>
          <w:rFonts w:ascii="Arial" w:hAnsi="Arial"/>
        </w:rPr>
      </w:pPr>
      <w:r>
        <w:rPr>
          <w:rFonts w:ascii="Arial" w:hAnsi="Arial"/>
          <w:noProof/>
        </w:rPr>
        <w:drawing>
          <wp:anchor distT="0" distB="0" distL="114935" distR="114935" simplePos="0" relativeHeight="251657728" behindDoc="0" locked="0" layoutInCell="1" allowOverlap="0" wp14:anchorId="0BF67856" wp14:editId="5C65B413">
            <wp:simplePos x="0" y="0"/>
            <wp:positionH relativeFrom="page">
              <wp:posOffset>1928495</wp:posOffset>
            </wp:positionH>
            <wp:positionV relativeFrom="page">
              <wp:posOffset>556895</wp:posOffset>
            </wp:positionV>
            <wp:extent cx="3691255" cy="948055"/>
            <wp:effectExtent l="0" t="0" r="0" b="0"/>
            <wp:wrapTopAndBottom/>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1255" cy="948055"/>
                    </a:xfrm>
                    <a:prstGeom prst="rect">
                      <a:avLst/>
                    </a:prstGeom>
                    <a:noFill/>
                  </pic:spPr>
                </pic:pic>
              </a:graphicData>
            </a:graphic>
            <wp14:sizeRelH relativeFrom="page">
              <wp14:pctWidth>0</wp14:pctWidth>
            </wp14:sizeRelH>
            <wp14:sizeRelV relativeFrom="page">
              <wp14:pctHeight>0</wp14:pctHeight>
            </wp14:sizeRelV>
          </wp:anchor>
        </w:drawing>
      </w:r>
    </w:p>
    <w:p w14:paraId="393B2B93" w14:textId="77777777" w:rsidR="00B5243F" w:rsidRDefault="00B5243F">
      <w:pPr>
        <w:rPr>
          <w:rFonts w:ascii="Arial" w:hAnsi="Arial"/>
        </w:rPr>
      </w:pPr>
    </w:p>
    <w:p w14:paraId="2E03784D" w14:textId="77777777" w:rsidR="00B5243F" w:rsidRDefault="00B5243F">
      <w:pPr>
        <w:rPr>
          <w:rFonts w:ascii="Arial" w:hAnsi="Arial"/>
        </w:rPr>
      </w:pPr>
    </w:p>
    <w:p w14:paraId="562AE9E7" w14:textId="77777777" w:rsidR="00B5243F" w:rsidRDefault="00B5243F">
      <w:pPr>
        <w:rPr>
          <w:rFonts w:ascii="Arial" w:hAnsi="Arial"/>
        </w:rPr>
      </w:pPr>
    </w:p>
    <w:p w14:paraId="475C2B25" w14:textId="77777777" w:rsidR="00B5243F" w:rsidRDefault="00B5243F">
      <w:pPr>
        <w:rPr>
          <w:rFonts w:ascii="Arial" w:hAnsi="Arial"/>
        </w:rPr>
      </w:pPr>
    </w:p>
    <w:p w14:paraId="35EFF752" w14:textId="77777777" w:rsidR="00B5243F" w:rsidRDefault="00B5243F">
      <w:pPr>
        <w:rPr>
          <w:rFonts w:ascii="Arial" w:hAnsi="Arial"/>
        </w:rPr>
      </w:pPr>
    </w:p>
    <w:p w14:paraId="51EFC633" w14:textId="77777777" w:rsidR="00B5243F" w:rsidRDefault="00B5243F">
      <w:pPr>
        <w:rPr>
          <w:rFonts w:ascii="Arial" w:hAnsi="Arial"/>
        </w:rPr>
      </w:pPr>
    </w:p>
    <w:p w14:paraId="76938251" w14:textId="77777777" w:rsidR="00BA36E0" w:rsidRDefault="00BA36E0">
      <w:pPr>
        <w:rPr>
          <w:rFonts w:ascii="Arial" w:hAnsi="Arial"/>
        </w:rPr>
      </w:pPr>
    </w:p>
    <w:p w14:paraId="13FB5DEE" w14:textId="77777777" w:rsidR="00BA36E0" w:rsidRDefault="00BA36E0">
      <w:pPr>
        <w:rPr>
          <w:rFonts w:ascii="Arial" w:hAnsi="Arial"/>
        </w:rPr>
      </w:pPr>
    </w:p>
    <w:p w14:paraId="2D4F3AB8" w14:textId="77777777" w:rsidR="00BA36E0" w:rsidRDefault="00BA36E0">
      <w:pPr>
        <w:rPr>
          <w:rFonts w:ascii="Arial" w:hAnsi="Arial"/>
        </w:rPr>
      </w:pPr>
    </w:p>
    <w:p w14:paraId="538C74B7" w14:textId="77777777" w:rsidR="00BA36E0" w:rsidRDefault="00BA36E0">
      <w:pPr>
        <w:rPr>
          <w:rFonts w:ascii="Arial" w:hAnsi="Arial"/>
        </w:rPr>
      </w:pPr>
    </w:p>
    <w:p w14:paraId="4E668272" w14:textId="77777777" w:rsidR="00BA36E0" w:rsidRDefault="00BA36E0">
      <w:pPr>
        <w:rPr>
          <w:rFonts w:ascii="Arial" w:hAnsi="Arial"/>
        </w:rPr>
      </w:pPr>
    </w:p>
    <w:p w14:paraId="4DA733D1" w14:textId="77777777" w:rsidR="00BA36E0" w:rsidRDefault="00BA36E0">
      <w:pPr>
        <w:rPr>
          <w:rFonts w:ascii="Arial" w:hAnsi="Arial"/>
        </w:rPr>
      </w:pPr>
    </w:p>
    <w:p w14:paraId="227BC20D" w14:textId="77777777" w:rsidR="00BA36E0" w:rsidRDefault="00BA36E0">
      <w:pPr>
        <w:rPr>
          <w:rFonts w:ascii="Arial" w:hAnsi="Arial"/>
        </w:rPr>
      </w:pPr>
    </w:p>
    <w:p w14:paraId="00D0407F" w14:textId="77777777" w:rsidR="00BA36E0" w:rsidRDefault="00BA36E0">
      <w:pPr>
        <w:rPr>
          <w:rFonts w:ascii="Arial" w:hAnsi="Arial"/>
        </w:rPr>
      </w:pPr>
    </w:p>
    <w:p w14:paraId="5046FE76" w14:textId="77777777" w:rsidR="00BA36E0" w:rsidRDefault="00BA36E0">
      <w:pPr>
        <w:rPr>
          <w:rFonts w:ascii="Arial" w:hAnsi="Arial"/>
        </w:rPr>
      </w:pPr>
    </w:p>
    <w:p w14:paraId="4E9CC2CB" w14:textId="77777777" w:rsidR="00B5243F" w:rsidRDefault="00B5243F">
      <w:pPr>
        <w:rPr>
          <w:rFonts w:ascii="Arial" w:hAnsi="Arial"/>
        </w:rPr>
      </w:pPr>
    </w:p>
    <w:p w14:paraId="6EE9C773" w14:textId="77777777" w:rsidR="00B5243F" w:rsidRDefault="00B5243F">
      <w:pPr>
        <w:rPr>
          <w:rFonts w:ascii="Arial" w:hAnsi="Arial"/>
        </w:rPr>
      </w:pPr>
    </w:p>
    <w:p w14:paraId="19958196" w14:textId="77777777" w:rsidR="00B5243F" w:rsidRDefault="00B5243F" w:rsidP="0052352A">
      <w:pPr>
        <w:rPr>
          <w:rFonts w:ascii="Arial" w:hAnsi="Arial"/>
        </w:rPr>
      </w:pPr>
    </w:p>
    <w:p w14:paraId="1799263F" w14:textId="77777777" w:rsidR="00B5243F" w:rsidRDefault="00B5243F">
      <w:pPr>
        <w:rPr>
          <w:rFonts w:ascii="Arial" w:hAnsi="Arial"/>
        </w:rPr>
      </w:pPr>
    </w:p>
    <w:p w14:paraId="695CEEB0" w14:textId="77777777" w:rsidR="00B5243F" w:rsidRDefault="00B5243F">
      <w:pPr>
        <w:rPr>
          <w:rFonts w:ascii="Arial" w:hAnsi="Arial"/>
        </w:rPr>
      </w:pPr>
    </w:p>
    <w:p w14:paraId="2D3DD1CC" w14:textId="77777777" w:rsidR="00B5243F" w:rsidRDefault="00B5243F">
      <w:pPr>
        <w:rPr>
          <w:rFonts w:ascii="Arial" w:hAnsi="Arial"/>
        </w:rPr>
      </w:pPr>
    </w:p>
    <w:p w14:paraId="37A63C40" w14:textId="77777777" w:rsidR="00B5243F" w:rsidRDefault="00B5243F">
      <w:pPr>
        <w:rPr>
          <w:rFonts w:ascii="Arial" w:hAnsi="Arial"/>
        </w:rPr>
      </w:pPr>
    </w:p>
    <w:p w14:paraId="7F62457A" w14:textId="77777777" w:rsidR="00633B4B" w:rsidRDefault="0071345B">
      <w:pPr>
        <w:jc w:val="center"/>
        <w:rPr>
          <w:rFonts w:ascii="Arial" w:hAnsi="Arial"/>
          <w:b/>
          <w:sz w:val="44"/>
        </w:rPr>
      </w:pPr>
      <w:r>
        <w:rPr>
          <w:rFonts w:ascii="Arial" w:hAnsi="Arial"/>
          <w:b/>
          <w:sz w:val="44"/>
        </w:rPr>
        <w:t>Navodilo</w:t>
      </w:r>
      <w:r w:rsidR="00B5243F">
        <w:rPr>
          <w:rFonts w:ascii="Arial" w:hAnsi="Arial"/>
          <w:b/>
          <w:sz w:val="44"/>
        </w:rPr>
        <w:t xml:space="preserve"> za zajem in posredovanje </w:t>
      </w:r>
    </w:p>
    <w:p w14:paraId="78105E8A" w14:textId="77777777" w:rsidR="00AC40A3" w:rsidRDefault="00B5243F">
      <w:pPr>
        <w:jc w:val="center"/>
        <w:rPr>
          <w:rFonts w:ascii="Arial" w:hAnsi="Arial"/>
          <w:b/>
          <w:sz w:val="44"/>
        </w:rPr>
      </w:pPr>
      <w:r>
        <w:rPr>
          <w:rFonts w:ascii="Arial" w:hAnsi="Arial"/>
          <w:b/>
          <w:sz w:val="44"/>
        </w:rPr>
        <w:t xml:space="preserve">podatkov o </w:t>
      </w:r>
      <w:r w:rsidR="00D728D5">
        <w:rPr>
          <w:rFonts w:ascii="Arial" w:hAnsi="Arial"/>
          <w:b/>
          <w:sz w:val="44"/>
        </w:rPr>
        <w:t xml:space="preserve">predpisanih in </w:t>
      </w:r>
      <w:r>
        <w:rPr>
          <w:rFonts w:ascii="Arial" w:hAnsi="Arial"/>
          <w:b/>
          <w:sz w:val="44"/>
        </w:rPr>
        <w:t xml:space="preserve">izdanih </w:t>
      </w:r>
      <w:r w:rsidR="006164B0">
        <w:rPr>
          <w:rFonts w:ascii="Arial" w:hAnsi="Arial"/>
          <w:b/>
          <w:sz w:val="44"/>
        </w:rPr>
        <w:t>MP</w:t>
      </w:r>
      <w:r>
        <w:rPr>
          <w:rFonts w:ascii="Arial" w:hAnsi="Arial"/>
          <w:b/>
          <w:sz w:val="44"/>
        </w:rPr>
        <w:t xml:space="preserve"> v </w:t>
      </w:r>
    </w:p>
    <w:p w14:paraId="2707D2D7" w14:textId="77777777" w:rsidR="00B5243F" w:rsidRDefault="00B5243F">
      <w:pPr>
        <w:jc w:val="center"/>
        <w:rPr>
          <w:rFonts w:ascii="Arial" w:hAnsi="Arial"/>
          <w:b/>
          <w:sz w:val="44"/>
        </w:rPr>
      </w:pPr>
      <w:r>
        <w:rPr>
          <w:rFonts w:ascii="Arial" w:hAnsi="Arial"/>
          <w:b/>
          <w:sz w:val="44"/>
        </w:rPr>
        <w:t>on-line sistem</w:t>
      </w:r>
    </w:p>
    <w:p w14:paraId="72303B93" w14:textId="77777777" w:rsidR="00B5243F" w:rsidRDefault="00B5243F">
      <w:pPr>
        <w:jc w:val="center"/>
        <w:rPr>
          <w:rFonts w:ascii="Arial" w:hAnsi="Arial"/>
          <w:b/>
          <w:sz w:val="44"/>
        </w:rPr>
      </w:pPr>
    </w:p>
    <w:p w14:paraId="3F6A5C74" w14:textId="77777777" w:rsidR="00B5243F" w:rsidRDefault="00B5243F">
      <w:pPr>
        <w:jc w:val="center"/>
        <w:rPr>
          <w:rFonts w:ascii="Arial" w:hAnsi="Arial"/>
          <w:b/>
          <w:sz w:val="44"/>
        </w:rPr>
      </w:pPr>
    </w:p>
    <w:p w14:paraId="6E69B743" w14:textId="77777777" w:rsidR="00B5243F" w:rsidRDefault="00B5243F">
      <w:pPr>
        <w:jc w:val="center"/>
        <w:rPr>
          <w:rFonts w:ascii="Arial" w:hAnsi="Arial"/>
          <w:b/>
          <w:sz w:val="44"/>
        </w:rPr>
      </w:pPr>
    </w:p>
    <w:p w14:paraId="68A87F79" w14:textId="77777777" w:rsidR="00131672" w:rsidRDefault="00131672">
      <w:pPr>
        <w:jc w:val="center"/>
        <w:rPr>
          <w:rFonts w:ascii="Arial" w:hAnsi="Arial"/>
          <w:b/>
          <w:sz w:val="44"/>
        </w:rPr>
      </w:pPr>
    </w:p>
    <w:p w14:paraId="232F21CC" w14:textId="77777777" w:rsidR="005B7D65" w:rsidRDefault="005B7D65" w:rsidP="00EA149F">
      <w:bookmarkStart w:id="1" w:name="_Toc306707807"/>
      <w:bookmarkStart w:id="2" w:name="_Toc306707846"/>
    </w:p>
    <w:p w14:paraId="6230449B" w14:textId="77777777" w:rsidR="005B7D65" w:rsidRDefault="005B7D65" w:rsidP="00EA149F"/>
    <w:p w14:paraId="70C4E2AB" w14:textId="77777777" w:rsidR="005B7D65" w:rsidRDefault="005B7D65" w:rsidP="00EA149F"/>
    <w:p w14:paraId="4C38BDB2" w14:textId="77777777" w:rsidR="005B7D65" w:rsidRDefault="005B7D65" w:rsidP="00EA149F"/>
    <w:p w14:paraId="37D22E01" w14:textId="77777777" w:rsidR="005B7D65" w:rsidRDefault="005B7D65" w:rsidP="00EA149F"/>
    <w:p w14:paraId="153BBC20" w14:textId="77777777" w:rsidR="005B7D65" w:rsidRDefault="005B7D65" w:rsidP="00EA149F"/>
    <w:p w14:paraId="2FACD059" w14:textId="77777777" w:rsidR="005B7D65" w:rsidRDefault="005B7D65" w:rsidP="00EA149F"/>
    <w:p w14:paraId="13C1AD11" w14:textId="77777777" w:rsidR="005B7D65" w:rsidRDefault="005B7D65" w:rsidP="00EA149F"/>
    <w:p w14:paraId="08192AA3" w14:textId="5E86337B" w:rsidR="00F51AE2" w:rsidRPr="005B7D65" w:rsidRDefault="00A10757" w:rsidP="00EA149F">
      <w:pPr>
        <w:rPr>
          <w:rFonts w:ascii="Arial" w:hAnsi="Arial" w:cs="Arial"/>
        </w:rPr>
      </w:pPr>
      <w:r w:rsidRPr="005B7D65">
        <w:rPr>
          <w:rFonts w:ascii="Arial" w:hAnsi="Arial" w:cs="Arial"/>
        </w:rPr>
        <w:t xml:space="preserve">Verzija </w:t>
      </w:r>
      <w:bookmarkEnd w:id="1"/>
      <w:bookmarkEnd w:id="2"/>
      <w:r w:rsidR="00144C4D">
        <w:rPr>
          <w:rFonts w:ascii="Arial" w:hAnsi="Arial" w:cs="Arial"/>
        </w:rPr>
        <w:t xml:space="preserve"> </w:t>
      </w:r>
      <w:ins w:id="3" w:author="Maja Logar" w:date="2025-09-08T13:41:00Z" w16du:dateUtc="2025-09-08T11:41:00Z">
        <w:r w:rsidR="005A597A">
          <w:rPr>
            <w:rFonts w:ascii="Arial" w:hAnsi="Arial" w:cs="Arial"/>
          </w:rPr>
          <w:t>20</w:t>
        </w:r>
      </w:ins>
      <w:del w:id="4" w:author="Maja Logar" w:date="2025-09-08T13:41:00Z" w16du:dateUtc="2025-09-08T11:41:00Z">
        <w:r w:rsidR="00E23725" w:rsidDel="005A597A">
          <w:rPr>
            <w:rFonts w:ascii="Arial" w:hAnsi="Arial" w:cs="Arial"/>
          </w:rPr>
          <w:delText>19</w:delText>
        </w:r>
      </w:del>
    </w:p>
    <w:p w14:paraId="4885714D" w14:textId="77777777" w:rsidR="00F51AE2" w:rsidRDefault="00E76CB6" w:rsidP="00EA149F">
      <w:pPr>
        <w:pStyle w:val="Naslov1"/>
        <w:numPr>
          <w:ilvl w:val="0"/>
          <w:numId w:val="0"/>
        </w:numPr>
      </w:pPr>
      <w:r>
        <w:br w:type="page"/>
      </w:r>
      <w:bookmarkStart w:id="5" w:name="_Toc198203693"/>
      <w:r w:rsidR="00415C6D">
        <w:lastRenderedPageBreak/>
        <w:t>Vsebina</w:t>
      </w:r>
      <w:bookmarkEnd w:id="5"/>
    </w:p>
    <w:p w14:paraId="425878C1" w14:textId="77777777" w:rsidR="00F51AE2" w:rsidRDefault="00F51AE2">
      <w:pPr>
        <w:pStyle w:val="Kazalovsebine1"/>
        <w:tabs>
          <w:tab w:val="right" w:leader="underscore" w:pos="9062"/>
        </w:tabs>
        <w:rPr>
          <w:rFonts w:ascii="Arial" w:hAnsi="Arial" w:cs="Arial"/>
        </w:rPr>
      </w:pPr>
    </w:p>
    <w:p w14:paraId="571D5F86" w14:textId="77777777" w:rsidR="00F51AE2" w:rsidRDefault="00F51AE2">
      <w:pPr>
        <w:pStyle w:val="Kazalovsebine1"/>
        <w:tabs>
          <w:tab w:val="right" w:leader="underscore" w:pos="9062"/>
        </w:tabs>
        <w:rPr>
          <w:rFonts w:ascii="Arial" w:hAnsi="Arial" w:cs="Arial"/>
        </w:rPr>
      </w:pPr>
    </w:p>
    <w:bookmarkStart w:id="6" w:name="_Toc193156056"/>
    <w:p w14:paraId="1C354B6E" w14:textId="00B1E519" w:rsidR="001A16D7" w:rsidRDefault="00952401">
      <w:pPr>
        <w:pStyle w:val="Kazalovsebine1"/>
        <w:tabs>
          <w:tab w:val="right" w:leader="underscore" w:pos="9736"/>
        </w:tabs>
        <w:rPr>
          <w:rFonts w:asciiTheme="minorHAnsi" w:eastAsiaTheme="minorEastAsia" w:hAnsiTheme="minorHAnsi" w:cstheme="minorBidi"/>
          <w:noProof/>
          <w:kern w:val="2"/>
          <w:sz w:val="24"/>
          <w:szCs w:val="24"/>
          <w14:ligatures w14:val="standardContextual"/>
        </w:rPr>
      </w:pPr>
      <w:r w:rsidRPr="00463EB9">
        <w:rPr>
          <w:b/>
          <w:bCs/>
        </w:rPr>
        <w:fldChar w:fldCharType="begin"/>
      </w:r>
      <w:r>
        <w:rPr>
          <w:b/>
          <w:bCs/>
        </w:rPr>
        <w:instrText xml:space="preserve"> TOC \o "1-3" \h \z \u </w:instrText>
      </w:r>
      <w:r w:rsidRPr="00463EB9">
        <w:rPr>
          <w:b/>
          <w:bCs/>
        </w:rPr>
        <w:fldChar w:fldCharType="separate"/>
      </w:r>
      <w:hyperlink w:anchor="_Toc198203693" w:history="1">
        <w:r w:rsidR="001A16D7" w:rsidRPr="007D39C5">
          <w:rPr>
            <w:rStyle w:val="Hiperpovezava"/>
            <w:noProof/>
          </w:rPr>
          <w:t>Vsebina</w:t>
        </w:r>
        <w:r w:rsidR="001A16D7">
          <w:rPr>
            <w:noProof/>
            <w:webHidden/>
          </w:rPr>
          <w:tab/>
        </w:r>
        <w:r w:rsidR="001A16D7">
          <w:rPr>
            <w:noProof/>
            <w:webHidden/>
          </w:rPr>
          <w:fldChar w:fldCharType="begin"/>
        </w:r>
        <w:r w:rsidR="001A16D7">
          <w:rPr>
            <w:noProof/>
            <w:webHidden/>
          </w:rPr>
          <w:instrText xml:space="preserve"> PAGEREF _Toc198203693 \h </w:instrText>
        </w:r>
        <w:r w:rsidR="001A16D7">
          <w:rPr>
            <w:noProof/>
            <w:webHidden/>
          </w:rPr>
        </w:r>
        <w:r w:rsidR="001A16D7">
          <w:rPr>
            <w:noProof/>
            <w:webHidden/>
          </w:rPr>
          <w:fldChar w:fldCharType="separate"/>
        </w:r>
        <w:r w:rsidR="001A16D7">
          <w:rPr>
            <w:noProof/>
            <w:webHidden/>
          </w:rPr>
          <w:t>2</w:t>
        </w:r>
        <w:r w:rsidR="001A16D7">
          <w:rPr>
            <w:noProof/>
            <w:webHidden/>
          </w:rPr>
          <w:fldChar w:fldCharType="end"/>
        </w:r>
      </w:hyperlink>
    </w:p>
    <w:p w14:paraId="439B8357" w14:textId="2FBD0405" w:rsidR="001A16D7" w:rsidRDefault="001A16D7">
      <w:pPr>
        <w:pStyle w:val="Kazalovsebine1"/>
        <w:tabs>
          <w:tab w:val="left" w:pos="400"/>
          <w:tab w:val="right" w:leader="underscore" w:pos="9736"/>
        </w:tabs>
        <w:rPr>
          <w:rFonts w:asciiTheme="minorHAnsi" w:eastAsiaTheme="minorEastAsia" w:hAnsiTheme="minorHAnsi" w:cstheme="minorBidi"/>
          <w:noProof/>
          <w:kern w:val="2"/>
          <w:sz w:val="24"/>
          <w:szCs w:val="24"/>
          <w14:ligatures w14:val="standardContextual"/>
        </w:rPr>
      </w:pPr>
      <w:hyperlink w:anchor="_Toc198203694" w:history="1">
        <w:r w:rsidRPr="007D39C5">
          <w:rPr>
            <w:rStyle w:val="Hiperpovezava"/>
            <w:noProof/>
          </w:rPr>
          <w:t>0.</w:t>
        </w:r>
        <w:r>
          <w:rPr>
            <w:rFonts w:asciiTheme="minorHAnsi" w:eastAsiaTheme="minorEastAsia" w:hAnsiTheme="minorHAnsi" w:cstheme="minorBidi"/>
            <w:noProof/>
            <w:kern w:val="2"/>
            <w:sz w:val="24"/>
            <w:szCs w:val="24"/>
            <w14:ligatures w14:val="standardContextual"/>
          </w:rPr>
          <w:tab/>
        </w:r>
        <w:r w:rsidRPr="007D39C5">
          <w:rPr>
            <w:rStyle w:val="Hiperpovezava"/>
            <w:noProof/>
          </w:rPr>
          <w:t>Uvod</w:t>
        </w:r>
        <w:r>
          <w:rPr>
            <w:noProof/>
            <w:webHidden/>
          </w:rPr>
          <w:tab/>
        </w:r>
        <w:r>
          <w:rPr>
            <w:noProof/>
            <w:webHidden/>
          </w:rPr>
          <w:fldChar w:fldCharType="begin"/>
        </w:r>
        <w:r>
          <w:rPr>
            <w:noProof/>
            <w:webHidden/>
          </w:rPr>
          <w:instrText xml:space="preserve"> PAGEREF _Toc198203694 \h </w:instrText>
        </w:r>
        <w:r>
          <w:rPr>
            <w:noProof/>
            <w:webHidden/>
          </w:rPr>
        </w:r>
        <w:r>
          <w:rPr>
            <w:noProof/>
            <w:webHidden/>
          </w:rPr>
          <w:fldChar w:fldCharType="separate"/>
        </w:r>
        <w:r>
          <w:rPr>
            <w:noProof/>
            <w:webHidden/>
          </w:rPr>
          <w:t>3</w:t>
        </w:r>
        <w:r>
          <w:rPr>
            <w:noProof/>
            <w:webHidden/>
          </w:rPr>
          <w:fldChar w:fldCharType="end"/>
        </w:r>
      </w:hyperlink>
    </w:p>
    <w:p w14:paraId="400A8C47" w14:textId="6699D976" w:rsidR="001A16D7" w:rsidRDefault="001A16D7">
      <w:pPr>
        <w:pStyle w:val="Kazalovsebine1"/>
        <w:tabs>
          <w:tab w:val="left" w:pos="400"/>
          <w:tab w:val="right" w:leader="underscore" w:pos="9736"/>
        </w:tabs>
        <w:rPr>
          <w:rFonts w:asciiTheme="minorHAnsi" w:eastAsiaTheme="minorEastAsia" w:hAnsiTheme="minorHAnsi" w:cstheme="minorBidi"/>
          <w:noProof/>
          <w:kern w:val="2"/>
          <w:sz w:val="24"/>
          <w:szCs w:val="24"/>
          <w14:ligatures w14:val="standardContextual"/>
        </w:rPr>
      </w:pPr>
      <w:hyperlink w:anchor="_Toc198203695" w:history="1">
        <w:r w:rsidRPr="007D39C5">
          <w:rPr>
            <w:rStyle w:val="Hiperpovezava"/>
            <w:noProof/>
          </w:rPr>
          <w:t>1.</w:t>
        </w:r>
        <w:r>
          <w:rPr>
            <w:rFonts w:asciiTheme="minorHAnsi" w:eastAsiaTheme="minorEastAsia" w:hAnsiTheme="minorHAnsi" w:cstheme="minorBidi"/>
            <w:noProof/>
            <w:kern w:val="2"/>
            <w:sz w:val="24"/>
            <w:szCs w:val="24"/>
            <w14:ligatures w14:val="standardContextual"/>
          </w:rPr>
          <w:tab/>
        </w:r>
        <w:r w:rsidRPr="007D39C5">
          <w:rPr>
            <w:rStyle w:val="Hiperpovezava"/>
            <w:noProof/>
          </w:rPr>
          <w:t>Postopek izdaje naročilnice</w:t>
        </w:r>
        <w:r>
          <w:rPr>
            <w:noProof/>
            <w:webHidden/>
          </w:rPr>
          <w:tab/>
        </w:r>
        <w:r>
          <w:rPr>
            <w:noProof/>
            <w:webHidden/>
          </w:rPr>
          <w:fldChar w:fldCharType="begin"/>
        </w:r>
        <w:r>
          <w:rPr>
            <w:noProof/>
            <w:webHidden/>
          </w:rPr>
          <w:instrText xml:space="preserve"> PAGEREF _Toc198203695 \h </w:instrText>
        </w:r>
        <w:r>
          <w:rPr>
            <w:noProof/>
            <w:webHidden/>
          </w:rPr>
        </w:r>
        <w:r>
          <w:rPr>
            <w:noProof/>
            <w:webHidden/>
          </w:rPr>
          <w:fldChar w:fldCharType="separate"/>
        </w:r>
        <w:r>
          <w:rPr>
            <w:noProof/>
            <w:webHidden/>
          </w:rPr>
          <w:t>3</w:t>
        </w:r>
        <w:r>
          <w:rPr>
            <w:noProof/>
            <w:webHidden/>
          </w:rPr>
          <w:fldChar w:fldCharType="end"/>
        </w:r>
      </w:hyperlink>
    </w:p>
    <w:p w14:paraId="6FB45A4E" w14:textId="2B6B0B6E" w:rsidR="001A16D7" w:rsidRDefault="001A16D7">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198203696" w:history="1">
        <w:r w:rsidRPr="007D39C5">
          <w:rPr>
            <w:rStyle w:val="Hiperpovezava"/>
            <w:noProof/>
          </w:rPr>
          <w:t>1.1.</w:t>
        </w:r>
        <w:r>
          <w:rPr>
            <w:rFonts w:asciiTheme="minorHAnsi" w:eastAsiaTheme="minorEastAsia" w:hAnsiTheme="minorHAnsi" w:cstheme="minorBidi"/>
            <w:noProof/>
            <w:kern w:val="2"/>
            <w:sz w:val="24"/>
            <w:szCs w:val="24"/>
            <w14:ligatures w14:val="standardContextual"/>
          </w:rPr>
          <w:tab/>
        </w:r>
        <w:r w:rsidRPr="007D39C5">
          <w:rPr>
            <w:rStyle w:val="Hiperpovezava"/>
            <w:noProof/>
          </w:rPr>
          <w:t>Opis postopka izdaje naročilnice</w:t>
        </w:r>
        <w:r>
          <w:rPr>
            <w:noProof/>
            <w:webHidden/>
          </w:rPr>
          <w:tab/>
        </w:r>
        <w:r>
          <w:rPr>
            <w:noProof/>
            <w:webHidden/>
          </w:rPr>
          <w:fldChar w:fldCharType="begin"/>
        </w:r>
        <w:r>
          <w:rPr>
            <w:noProof/>
            <w:webHidden/>
          </w:rPr>
          <w:instrText xml:space="preserve"> PAGEREF _Toc198203696 \h </w:instrText>
        </w:r>
        <w:r>
          <w:rPr>
            <w:noProof/>
            <w:webHidden/>
          </w:rPr>
        </w:r>
        <w:r>
          <w:rPr>
            <w:noProof/>
            <w:webHidden/>
          </w:rPr>
          <w:fldChar w:fldCharType="separate"/>
        </w:r>
        <w:r>
          <w:rPr>
            <w:noProof/>
            <w:webHidden/>
          </w:rPr>
          <w:t>3</w:t>
        </w:r>
        <w:r>
          <w:rPr>
            <w:noProof/>
            <w:webHidden/>
          </w:rPr>
          <w:fldChar w:fldCharType="end"/>
        </w:r>
      </w:hyperlink>
    </w:p>
    <w:p w14:paraId="74F94C5B" w14:textId="18EA09F9" w:rsidR="001A16D7" w:rsidRDefault="001A16D7">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198203697" w:history="1">
        <w:r w:rsidRPr="007D39C5">
          <w:rPr>
            <w:rStyle w:val="Hiperpovezava"/>
            <w:noProof/>
          </w:rPr>
          <w:t>1.1.1.</w:t>
        </w:r>
        <w:r>
          <w:rPr>
            <w:rFonts w:asciiTheme="minorHAnsi" w:eastAsiaTheme="minorEastAsia" w:hAnsiTheme="minorHAnsi" w:cstheme="minorBidi"/>
            <w:noProof/>
            <w:kern w:val="2"/>
            <w:sz w:val="24"/>
            <w:szCs w:val="24"/>
            <w14:ligatures w14:val="standardContextual"/>
          </w:rPr>
          <w:tab/>
        </w:r>
        <w:r w:rsidRPr="007D39C5">
          <w:rPr>
            <w:rStyle w:val="Hiperpovezava"/>
            <w:noProof/>
          </w:rPr>
          <w:t>Izdaja naročilnice v primeru delovanja sistema on-line</w:t>
        </w:r>
        <w:r>
          <w:rPr>
            <w:noProof/>
            <w:webHidden/>
          </w:rPr>
          <w:tab/>
        </w:r>
        <w:r>
          <w:rPr>
            <w:noProof/>
            <w:webHidden/>
          </w:rPr>
          <w:fldChar w:fldCharType="begin"/>
        </w:r>
        <w:r>
          <w:rPr>
            <w:noProof/>
            <w:webHidden/>
          </w:rPr>
          <w:instrText xml:space="preserve"> PAGEREF _Toc198203697 \h </w:instrText>
        </w:r>
        <w:r>
          <w:rPr>
            <w:noProof/>
            <w:webHidden/>
          </w:rPr>
        </w:r>
        <w:r>
          <w:rPr>
            <w:noProof/>
            <w:webHidden/>
          </w:rPr>
          <w:fldChar w:fldCharType="separate"/>
        </w:r>
        <w:r>
          <w:rPr>
            <w:noProof/>
            <w:webHidden/>
          </w:rPr>
          <w:t>4</w:t>
        </w:r>
        <w:r>
          <w:rPr>
            <w:noProof/>
            <w:webHidden/>
          </w:rPr>
          <w:fldChar w:fldCharType="end"/>
        </w:r>
      </w:hyperlink>
    </w:p>
    <w:p w14:paraId="1AF3402A" w14:textId="037ABA31" w:rsidR="001A16D7" w:rsidRDefault="001A16D7">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198203698" w:history="1">
        <w:r w:rsidRPr="007D39C5">
          <w:rPr>
            <w:rStyle w:val="Hiperpovezava"/>
            <w:noProof/>
          </w:rPr>
          <w:t>1.1.2.</w:t>
        </w:r>
        <w:r>
          <w:rPr>
            <w:rFonts w:asciiTheme="minorHAnsi" w:eastAsiaTheme="minorEastAsia" w:hAnsiTheme="minorHAnsi" w:cstheme="minorBidi"/>
            <w:noProof/>
            <w:kern w:val="2"/>
            <w:sz w:val="24"/>
            <w:szCs w:val="24"/>
            <w14:ligatures w14:val="standardContextual"/>
          </w:rPr>
          <w:tab/>
        </w:r>
        <w:r w:rsidRPr="007D39C5">
          <w:rPr>
            <w:rStyle w:val="Hiperpovezava"/>
            <w:noProof/>
          </w:rPr>
          <w:t>Izdaja naročilnice v primeru nedelovanja sistema on-line</w:t>
        </w:r>
        <w:r>
          <w:rPr>
            <w:noProof/>
            <w:webHidden/>
          </w:rPr>
          <w:tab/>
        </w:r>
        <w:r>
          <w:rPr>
            <w:noProof/>
            <w:webHidden/>
          </w:rPr>
          <w:fldChar w:fldCharType="begin"/>
        </w:r>
        <w:r>
          <w:rPr>
            <w:noProof/>
            <w:webHidden/>
          </w:rPr>
          <w:instrText xml:space="preserve"> PAGEREF _Toc198203698 \h </w:instrText>
        </w:r>
        <w:r>
          <w:rPr>
            <w:noProof/>
            <w:webHidden/>
          </w:rPr>
        </w:r>
        <w:r>
          <w:rPr>
            <w:noProof/>
            <w:webHidden/>
          </w:rPr>
          <w:fldChar w:fldCharType="separate"/>
        </w:r>
        <w:r>
          <w:rPr>
            <w:noProof/>
            <w:webHidden/>
          </w:rPr>
          <w:t>4</w:t>
        </w:r>
        <w:r>
          <w:rPr>
            <w:noProof/>
            <w:webHidden/>
          </w:rPr>
          <w:fldChar w:fldCharType="end"/>
        </w:r>
      </w:hyperlink>
    </w:p>
    <w:p w14:paraId="00F13D8A" w14:textId="532C4ABE" w:rsidR="001A16D7" w:rsidRDefault="001A16D7">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198203699" w:history="1">
        <w:r w:rsidRPr="007D39C5">
          <w:rPr>
            <w:rStyle w:val="Hiperpovezava"/>
            <w:noProof/>
          </w:rPr>
          <w:t>1.1.3.</w:t>
        </w:r>
        <w:r>
          <w:rPr>
            <w:rFonts w:asciiTheme="minorHAnsi" w:eastAsiaTheme="minorEastAsia" w:hAnsiTheme="minorHAnsi" w:cstheme="minorBidi"/>
            <w:noProof/>
            <w:kern w:val="2"/>
            <w:sz w:val="24"/>
            <w:szCs w:val="24"/>
            <w14:ligatures w14:val="standardContextual"/>
          </w:rPr>
          <w:tab/>
        </w:r>
        <w:r w:rsidRPr="007D39C5">
          <w:rPr>
            <w:rStyle w:val="Hiperpovezava"/>
            <w:noProof/>
          </w:rPr>
          <w:t>Posebnosti pri izdaji Mesečne zbirne naročilnice</w:t>
        </w:r>
        <w:r>
          <w:rPr>
            <w:noProof/>
            <w:webHidden/>
          </w:rPr>
          <w:tab/>
        </w:r>
        <w:r>
          <w:rPr>
            <w:noProof/>
            <w:webHidden/>
          </w:rPr>
          <w:fldChar w:fldCharType="begin"/>
        </w:r>
        <w:r>
          <w:rPr>
            <w:noProof/>
            <w:webHidden/>
          </w:rPr>
          <w:instrText xml:space="preserve"> PAGEREF _Toc198203699 \h </w:instrText>
        </w:r>
        <w:r>
          <w:rPr>
            <w:noProof/>
            <w:webHidden/>
          </w:rPr>
        </w:r>
        <w:r>
          <w:rPr>
            <w:noProof/>
            <w:webHidden/>
          </w:rPr>
          <w:fldChar w:fldCharType="separate"/>
        </w:r>
        <w:r>
          <w:rPr>
            <w:noProof/>
            <w:webHidden/>
          </w:rPr>
          <w:t>4</w:t>
        </w:r>
        <w:r>
          <w:rPr>
            <w:noProof/>
            <w:webHidden/>
          </w:rPr>
          <w:fldChar w:fldCharType="end"/>
        </w:r>
      </w:hyperlink>
    </w:p>
    <w:p w14:paraId="41D2860A" w14:textId="323210FA" w:rsidR="001A16D7" w:rsidRDefault="001A16D7">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198203700" w:history="1">
        <w:r w:rsidRPr="007D39C5">
          <w:rPr>
            <w:rStyle w:val="Hiperpovezava"/>
            <w:noProof/>
          </w:rPr>
          <w:t>1.1.4.</w:t>
        </w:r>
        <w:r>
          <w:rPr>
            <w:rFonts w:asciiTheme="minorHAnsi" w:eastAsiaTheme="minorEastAsia" w:hAnsiTheme="minorHAnsi" w:cstheme="minorBidi"/>
            <w:noProof/>
            <w:kern w:val="2"/>
            <w:sz w:val="24"/>
            <w:szCs w:val="24"/>
            <w14:ligatures w14:val="standardContextual"/>
          </w:rPr>
          <w:tab/>
        </w:r>
        <w:r w:rsidRPr="007D39C5">
          <w:rPr>
            <w:rStyle w:val="Hiperpovezava"/>
            <w:noProof/>
          </w:rPr>
          <w:t>Posebnosti pri izdaji naročilnice</w:t>
        </w:r>
        <w:r>
          <w:rPr>
            <w:noProof/>
            <w:webHidden/>
          </w:rPr>
          <w:tab/>
        </w:r>
        <w:r>
          <w:rPr>
            <w:noProof/>
            <w:webHidden/>
          </w:rPr>
          <w:fldChar w:fldCharType="begin"/>
        </w:r>
        <w:r>
          <w:rPr>
            <w:noProof/>
            <w:webHidden/>
          </w:rPr>
          <w:instrText xml:space="preserve"> PAGEREF _Toc198203700 \h </w:instrText>
        </w:r>
        <w:r>
          <w:rPr>
            <w:noProof/>
            <w:webHidden/>
          </w:rPr>
        </w:r>
        <w:r>
          <w:rPr>
            <w:noProof/>
            <w:webHidden/>
          </w:rPr>
          <w:fldChar w:fldCharType="separate"/>
        </w:r>
        <w:r>
          <w:rPr>
            <w:noProof/>
            <w:webHidden/>
          </w:rPr>
          <w:t>5</w:t>
        </w:r>
        <w:r>
          <w:rPr>
            <w:noProof/>
            <w:webHidden/>
          </w:rPr>
          <w:fldChar w:fldCharType="end"/>
        </w:r>
      </w:hyperlink>
    </w:p>
    <w:p w14:paraId="446CFC3C" w14:textId="1EE35167" w:rsidR="001A16D7" w:rsidRDefault="001A16D7">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198203701" w:history="1">
        <w:r w:rsidRPr="007D39C5">
          <w:rPr>
            <w:rStyle w:val="Hiperpovezava"/>
            <w:noProof/>
          </w:rPr>
          <w:t>1.1.5.</w:t>
        </w:r>
        <w:r>
          <w:rPr>
            <w:rFonts w:asciiTheme="minorHAnsi" w:eastAsiaTheme="minorEastAsia" w:hAnsiTheme="minorHAnsi" w:cstheme="minorBidi"/>
            <w:noProof/>
            <w:kern w:val="2"/>
            <w:sz w:val="24"/>
            <w:szCs w:val="24"/>
            <w14:ligatures w14:val="standardContextual"/>
          </w:rPr>
          <w:tab/>
        </w:r>
        <w:r w:rsidRPr="007D39C5">
          <w:rPr>
            <w:rStyle w:val="Hiperpovezava"/>
            <w:noProof/>
          </w:rPr>
          <w:t>Posebnosti pri izdaji Obnovljive naročilnice in Naročilnice – izdaja artiklov</w:t>
        </w:r>
        <w:r>
          <w:rPr>
            <w:noProof/>
            <w:webHidden/>
          </w:rPr>
          <w:tab/>
        </w:r>
        <w:r>
          <w:rPr>
            <w:noProof/>
            <w:webHidden/>
          </w:rPr>
          <w:fldChar w:fldCharType="begin"/>
        </w:r>
        <w:r>
          <w:rPr>
            <w:noProof/>
            <w:webHidden/>
          </w:rPr>
          <w:instrText xml:space="preserve"> PAGEREF _Toc198203701 \h </w:instrText>
        </w:r>
        <w:r>
          <w:rPr>
            <w:noProof/>
            <w:webHidden/>
          </w:rPr>
        </w:r>
        <w:r>
          <w:rPr>
            <w:noProof/>
            <w:webHidden/>
          </w:rPr>
          <w:fldChar w:fldCharType="separate"/>
        </w:r>
        <w:r>
          <w:rPr>
            <w:noProof/>
            <w:webHidden/>
          </w:rPr>
          <w:t>5</w:t>
        </w:r>
        <w:r>
          <w:rPr>
            <w:noProof/>
            <w:webHidden/>
          </w:rPr>
          <w:fldChar w:fldCharType="end"/>
        </w:r>
      </w:hyperlink>
    </w:p>
    <w:p w14:paraId="24155D7E" w14:textId="5D4899D8" w:rsidR="001A16D7" w:rsidRDefault="001A16D7">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198203702" w:history="1">
        <w:r w:rsidRPr="007D39C5">
          <w:rPr>
            <w:rStyle w:val="Hiperpovezava"/>
            <w:noProof/>
          </w:rPr>
          <w:t>1.1.6.</w:t>
        </w:r>
        <w:r>
          <w:rPr>
            <w:rFonts w:asciiTheme="minorHAnsi" w:eastAsiaTheme="minorEastAsia" w:hAnsiTheme="minorHAnsi" w:cstheme="minorBidi"/>
            <w:noProof/>
            <w:kern w:val="2"/>
            <w:sz w:val="24"/>
            <w:szCs w:val="24"/>
            <w14:ligatures w14:val="standardContextual"/>
          </w:rPr>
          <w:tab/>
        </w:r>
        <w:r w:rsidRPr="007D39C5">
          <w:rPr>
            <w:rStyle w:val="Hiperpovezava"/>
            <w:noProof/>
          </w:rPr>
          <w:t>Posebnosti pri izdaji naročilnice za prilagoditev MP</w:t>
        </w:r>
        <w:r>
          <w:rPr>
            <w:noProof/>
            <w:webHidden/>
          </w:rPr>
          <w:tab/>
        </w:r>
        <w:r>
          <w:rPr>
            <w:noProof/>
            <w:webHidden/>
          </w:rPr>
          <w:fldChar w:fldCharType="begin"/>
        </w:r>
        <w:r>
          <w:rPr>
            <w:noProof/>
            <w:webHidden/>
          </w:rPr>
          <w:instrText xml:space="preserve"> PAGEREF _Toc198203702 \h </w:instrText>
        </w:r>
        <w:r>
          <w:rPr>
            <w:noProof/>
            <w:webHidden/>
          </w:rPr>
        </w:r>
        <w:r>
          <w:rPr>
            <w:noProof/>
            <w:webHidden/>
          </w:rPr>
          <w:fldChar w:fldCharType="separate"/>
        </w:r>
        <w:r>
          <w:rPr>
            <w:noProof/>
            <w:webHidden/>
          </w:rPr>
          <w:t>5</w:t>
        </w:r>
        <w:r>
          <w:rPr>
            <w:noProof/>
            <w:webHidden/>
          </w:rPr>
          <w:fldChar w:fldCharType="end"/>
        </w:r>
      </w:hyperlink>
    </w:p>
    <w:p w14:paraId="62B0807D" w14:textId="141BC3BA" w:rsidR="001A16D7" w:rsidRDefault="001A16D7">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198203703" w:history="1">
        <w:r w:rsidRPr="007D39C5">
          <w:rPr>
            <w:rStyle w:val="Hiperpovezava"/>
            <w:noProof/>
          </w:rPr>
          <w:t>1.1.7.</w:t>
        </w:r>
        <w:r>
          <w:rPr>
            <w:rFonts w:asciiTheme="minorHAnsi" w:eastAsiaTheme="minorEastAsia" w:hAnsiTheme="minorHAnsi" w:cstheme="minorBidi"/>
            <w:noProof/>
            <w:kern w:val="2"/>
            <w:sz w:val="24"/>
            <w:szCs w:val="24"/>
            <w14:ligatures w14:val="standardContextual"/>
          </w:rPr>
          <w:tab/>
        </w:r>
        <w:r w:rsidRPr="007D39C5">
          <w:rPr>
            <w:rStyle w:val="Hiperpovezava"/>
            <w:noProof/>
          </w:rPr>
          <w:t>Posebnosti pri zapisu ponovne izdaje MP pri dobavitelju, ne da bi novo naročilnico predpisal zdravnik</w:t>
        </w:r>
        <w:r>
          <w:rPr>
            <w:noProof/>
            <w:webHidden/>
          </w:rPr>
          <w:tab/>
        </w:r>
        <w:r>
          <w:rPr>
            <w:noProof/>
            <w:webHidden/>
          </w:rPr>
          <w:fldChar w:fldCharType="begin"/>
        </w:r>
        <w:r>
          <w:rPr>
            <w:noProof/>
            <w:webHidden/>
          </w:rPr>
          <w:instrText xml:space="preserve"> PAGEREF _Toc198203703 \h </w:instrText>
        </w:r>
        <w:r>
          <w:rPr>
            <w:noProof/>
            <w:webHidden/>
          </w:rPr>
        </w:r>
        <w:r>
          <w:rPr>
            <w:noProof/>
            <w:webHidden/>
          </w:rPr>
          <w:fldChar w:fldCharType="separate"/>
        </w:r>
        <w:r>
          <w:rPr>
            <w:noProof/>
            <w:webHidden/>
          </w:rPr>
          <w:t>5</w:t>
        </w:r>
        <w:r>
          <w:rPr>
            <w:noProof/>
            <w:webHidden/>
          </w:rPr>
          <w:fldChar w:fldCharType="end"/>
        </w:r>
      </w:hyperlink>
    </w:p>
    <w:p w14:paraId="283E33D2" w14:textId="1A5B734F" w:rsidR="001A16D7" w:rsidRDefault="001A16D7">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198203704" w:history="1">
        <w:r w:rsidRPr="007D39C5">
          <w:rPr>
            <w:rStyle w:val="Hiperpovezava"/>
            <w:noProof/>
          </w:rPr>
          <w:t>1.1.8.</w:t>
        </w:r>
        <w:r>
          <w:rPr>
            <w:rFonts w:asciiTheme="minorHAnsi" w:eastAsiaTheme="minorEastAsia" w:hAnsiTheme="minorHAnsi" w:cstheme="minorBidi"/>
            <w:noProof/>
            <w:kern w:val="2"/>
            <w:sz w:val="24"/>
            <w:szCs w:val="24"/>
            <w14:ligatures w14:val="standardContextual"/>
          </w:rPr>
          <w:tab/>
        </w:r>
        <w:r w:rsidRPr="007D39C5">
          <w:rPr>
            <w:rStyle w:val="Hiperpovezava"/>
            <w:noProof/>
          </w:rPr>
          <w:t>Nabor podatkov pri izdaji naročilnice, zapis podatkov on-line</w:t>
        </w:r>
        <w:r>
          <w:rPr>
            <w:noProof/>
            <w:webHidden/>
          </w:rPr>
          <w:tab/>
        </w:r>
        <w:r>
          <w:rPr>
            <w:noProof/>
            <w:webHidden/>
          </w:rPr>
          <w:fldChar w:fldCharType="begin"/>
        </w:r>
        <w:r>
          <w:rPr>
            <w:noProof/>
            <w:webHidden/>
          </w:rPr>
          <w:instrText xml:space="preserve"> PAGEREF _Toc198203704 \h </w:instrText>
        </w:r>
        <w:r>
          <w:rPr>
            <w:noProof/>
            <w:webHidden/>
          </w:rPr>
        </w:r>
        <w:r>
          <w:rPr>
            <w:noProof/>
            <w:webHidden/>
          </w:rPr>
          <w:fldChar w:fldCharType="separate"/>
        </w:r>
        <w:r>
          <w:rPr>
            <w:noProof/>
            <w:webHidden/>
          </w:rPr>
          <w:t>6</w:t>
        </w:r>
        <w:r>
          <w:rPr>
            <w:noProof/>
            <w:webHidden/>
          </w:rPr>
          <w:fldChar w:fldCharType="end"/>
        </w:r>
      </w:hyperlink>
    </w:p>
    <w:p w14:paraId="7556D527" w14:textId="78ADD83F" w:rsidR="001A16D7" w:rsidRDefault="001A16D7">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198203705" w:history="1">
        <w:r w:rsidRPr="007D39C5">
          <w:rPr>
            <w:rStyle w:val="Hiperpovezava"/>
            <w:noProof/>
          </w:rPr>
          <w:t>1.2.</w:t>
        </w:r>
        <w:r>
          <w:rPr>
            <w:rFonts w:asciiTheme="minorHAnsi" w:eastAsiaTheme="minorEastAsia" w:hAnsiTheme="minorHAnsi" w:cstheme="minorBidi"/>
            <w:noProof/>
            <w:kern w:val="2"/>
            <w:sz w:val="24"/>
            <w:szCs w:val="24"/>
            <w14:ligatures w14:val="standardContextual"/>
          </w:rPr>
          <w:tab/>
        </w:r>
        <w:r w:rsidRPr="007D39C5">
          <w:rPr>
            <w:rStyle w:val="Hiperpovezava"/>
            <w:noProof/>
          </w:rPr>
          <w:t>Stornacija zapisa (izdane naročilnice)</w:t>
        </w:r>
        <w:r>
          <w:rPr>
            <w:noProof/>
            <w:webHidden/>
          </w:rPr>
          <w:tab/>
        </w:r>
        <w:r>
          <w:rPr>
            <w:noProof/>
            <w:webHidden/>
          </w:rPr>
          <w:fldChar w:fldCharType="begin"/>
        </w:r>
        <w:r>
          <w:rPr>
            <w:noProof/>
            <w:webHidden/>
          </w:rPr>
          <w:instrText xml:space="preserve"> PAGEREF _Toc198203705 \h </w:instrText>
        </w:r>
        <w:r>
          <w:rPr>
            <w:noProof/>
            <w:webHidden/>
          </w:rPr>
        </w:r>
        <w:r>
          <w:rPr>
            <w:noProof/>
            <w:webHidden/>
          </w:rPr>
          <w:fldChar w:fldCharType="separate"/>
        </w:r>
        <w:r>
          <w:rPr>
            <w:noProof/>
            <w:webHidden/>
          </w:rPr>
          <w:t>7</w:t>
        </w:r>
        <w:r>
          <w:rPr>
            <w:noProof/>
            <w:webHidden/>
          </w:rPr>
          <w:fldChar w:fldCharType="end"/>
        </w:r>
      </w:hyperlink>
    </w:p>
    <w:p w14:paraId="1F3C3F84" w14:textId="6CFA83C5" w:rsidR="001A16D7" w:rsidRDefault="001A16D7">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198203706" w:history="1">
        <w:r w:rsidRPr="007D39C5">
          <w:rPr>
            <w:rStyle w:val="Hiperpovezava"/>
            <w:noProof/>
          </w:rPr>
          <w:t>1.3.</w:t>
        </w:r>
        <w:r>
          <w:rPr>
            <w:rFonts w:asciiTheme="minorHAnsi" w:eastAsiaTheme="minorEastAsia" w:hAnsiTheme="minorHAnsi" w:cstheme="minorBidi"/>
            <w:noProof/>
            <w:kern w:val="2"/>
            <w:sz w:val="24"/>
            <w:szCs w:val="24"/>
            <w14:ligatures w14:val="standardContextual"/>
          </w:rPr>
          <w:tab/>
        </w:r>
        <w:r w:rsidRPr="007D39C5">
          <w:rPr>
            <w:rStyle w:val="Hiperpovezava"/>
            <w:noProof/>
          </w:rPr>
          <w:t>Prekinitev obnovljive naročilnice in naročilnice – izdaja artiklov</w:t>
        </w:r>
        <w:r>
          <w:rPr>
            <w:noProof/>
            <w:webHidden/>
          </w:rPr>
          <w:tab/>
        </w:r>
        <w:r>
          <w:rPr>
            <w:noProof/>
            <w:webHidden/>
          </w:rPr>
          <w:fldChar w:fldCharType="begin"/>
        </w:r>
        <w:r>
          <w:rPr>
            <w:noProof/>
            <w:webHidden/>
          </w:rPr>
          <w:instrText xml:space="preserve"> PAGEREF _Toc198203706 \h </w:instrText>
        </w:r>
        <w:r>
          <w:rPr>
            <w:noProof/>
            <w:webHidden/>
          </w:rPr>
        </w:r>
        <w:r>
          <w:rPr>
            <w:noProof/>
            <w:webHidden/>
          </w:rPr>
          <w:fldChar w:fldCharType="separate"/>
        </w:r>
        <w:r>
          <w:rPr>
            <w:noProof/>
            <w:webHidden/>
          </w:rPr>
          <w:t>8</w:t>
        </w:r>
        <w:r>
          <w:rPr>
            <w:noProof/>
            <w:webHidden/>
          </w:rPr>
          <w:fldChar w:fldCharType="end"/>
        </w:r>
      </w:hyperlink>
    </w:p>
    <w:p w14:paraId="655D78A7" w14:textId="26564CF1" w:rsidR="001A16D7" w:rsidRDefault="001A16D7">
      <w:pPr>
        <w:pStyle w:val="Kazalovsebine1"/>
        <w:tabs>
          <w:tab w:val="left" w:pos="400"/>
          <w:tab w:val="right" w:leader="underscore" w:pos="9736"/>
        </w:tabs>
        <w:rPr>
          <w:rFonts w:asciiTheme="minorHAnsi" w:eastAsiaTheme="minorEastAsia" w:hAnsiTheme="minorHAnsi" w:cstheme="minorBidi"/>
          <w:noProof/>
          <w:kern w:val="2"/>
          <w:sz w:val="24"/>
          <w:szCs w:val="24"/>
          <w14:ligatures w14:val="standardContextual"/>
        </w:rPr>
      </w:pPr>
      <w:hyperlink w:anchor="_Toc198203707" w:history="1">
        <w:r w:rsidRPr="007D39C5">
          <w:rPr>
            <w:rStyle w:val="Hiperpovezava"/>
            <w:noProof/>
          </w:rPr>
          <w:t>2.</w:t>
        </w:r>
        <w:r>
          <w:rPr>
            <w:rFonts w:asciiTheme="minorHAnsi" w:eastAsiaTheme="minorEastAsia" w:hAnsiTheme="minorHAnsi" w:cstheme="minorBidi"/>
            <w:noProof/>
            <w:kern w:val="2"/>
            <w:sz w:val="24"/>
            <w:szCs w:val="24"/>
            <w14:ligatures w14:val="standardContextual"/>
          </w:rPr>
          <w:tab/>
        </w:r>
        <w:r w:rsidRPr="007D39C5">
          <w:rPr>
            <w:rStyle w:val="Hiperpovezava"/>
            <w:noProof/>
          </w:rPr>
          <w:t>Branje podatkov o izdanih (odprtih) naročilnicah zavarovane osebe</w:t>
        </w:r>
        <w:r>
          <w:rPr>
            <w:noProof/>
            <w:webHidden/>
          </w:rPr>
          <w:tab/>
        </w:r>
        <w:r>
          <w:rPr>
            <w:noProof/>
            <w:webHidden/>
          </w:rPr>
          <w:fldChar w:fldCharType="begin"/>
        </w:r>
        <w:r>
          <w:rPr>
            <w:noProof/>
            <w:webHidden/>
          </w:rPr>
          <w:instrText xml:space="preserve"> PAGEREF _Toc198203707 \h </w:instrText>
        </w:r>
        <w:r>
          <w:rPr>
            <w:noProof/>
            <w:webHidden/>
          </w:rPr>
        </w:r>
        <w:r>
          <w:rPr>
            <w:noProof/>
            <w:webHidden/>
          </w:rPr>
          <w:fldChar w:fldCharType="separate"/>
        </w:r>
        <w:r>
          <w:rPr>
            <w:noProof/>
            <w:webHidden/>
          </w:rPr>
          <w:t>8</w:t>
        </w:r>
        <w:r>
          <w:rPr>
            <w:noProof/>
            <w:webHidden/>
          </w:rPr>
          <w:fldChar w:fldCharType="end"/>
        </w:r>
      </w:hyperlink>
    </w:p>
    <w:p w14:paraId="4DEA865E" w14:textId="7DF8CFFF" w:rsidR="001A16D7" w:rsidRDefault="001A16D7">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198203708" w:history="1">
        <w:r w:rsidRPr="007D39C5">
          <w:rPr>
            <w:rStyle w:val="Hiperpovezava"/>
            <w:noProof/>
          </w:rPr>
          <w:t>2.1.</w:t>
        </w:r>
        <w:r>
          <w:rPr>
            <w:rFonts w:asciiTheme="minorHAnsi" w:eastAsiaTheme="minorEastAsia" w:hAnsiTheme="minorHAnsi" w:cstheme="minorBidi"/>
            <w:noProof/>
            <w:kern w:val="2"/>
            <w:sz w:val="24"/>
            <w:szCs w:val="24"/>
            <w14:ligatures w14:val="standardContextual"/>
          </w:rPr>
          <w:tab/>
        </w:r>
        <w:r w:rsidRPr="007D39C5">
          <w:rPr>
            <w:rStyle w:val="Hiperpovezava"/>
            <w:noProof/>
          </w:rPr>
          <w:t>Opis postopka branja podatkov o izdanih (odprtih) naročilnicah</w:t>
        </w:r>
        <w:r>
          <w:rPr>
            <w:noProof/>
            <w:webHidden/>
          </w:rPr>
          <w:tab/>
        </w:r>
        <w:r>
          <w:rPr>
            <w:noProof/>
            <w:webHidden/>
          </w:rPr>
          <w:fldChar w:fldCharType="begin"/>
        </w:r>
        <w:r>
          <w:rPr>
            <w:noProof/>
            <w:webHidden/>
          </w:rPr>
          <w:instrText xml:space="preserve"> PAGEREF _Toc198203708 \h </w:instrText>
        </w:r>
        <w:r>
          <w:rPr>
            <w:noProof/>
            <w:webHidden/>
          </w:rPr>
        </w:r>
        <w:r>
          <w:rPr>
            <w:noProof/>
            <w:webHidden/>
          </w:rPr>
          <w:fldChar w:fldCharType="separate"/>
        </w:r>
        <w:r>
          <w:rPr>
            <w:noProof/>
            <w:webHidden/>
          </w:rPr>
          <w:t>8</w:t>
        </w:r>
        <w:r>
          <w:rPr>
            <w:noProof/>
            <w:webHidden/>
          </w:rPr>
          <w:fldChar w:fldCharType="end"/>
        </w:r>
      </w:hyperlink>
    </w:p>
    <w:p w14:paraId="3931ACF9" w14:textId="1819F0C5" w:rsidR="001A16D7" w:rsidRDefault="001A16D7">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198203709" w:history="1">
        <w:r w:rsidRPr="007D39C5">
          <w:rPr>
            <w:rStyle w:val="Hiperpovezava"/>
            <w:noProof/>
          </w:rPr>
          <w:t>2.2.</w:t>
        </w:r>
        <w:r>
          <w:rPr>
            <w:rFonts w:asciiTheme="minorHAnsi" w:eastAsiaTheme="minorEastAsia" w:hAnsiTheme="minorHAnsi" w:cstheme="minorBidi"/>
            <w:noProof/>
            <w:kern w:val="2"/>
            <w:sz w:val="24"/>
            <w:szCs w:val="24"/>
            <w14:ligatures w14:val="standardContextual"/>
          </w:rPr>
          <w:tab/>
        </w:r>
        <w:r w:rsidRPr="007D39C5">
          <w:rPr>
            <w:rStyle w:val="Hiperpovezava"/>
            <w:noProof/>
          </w:rPr>
          <w:t>Nabor podatkov, branje izdanih (odprtih) naročilnic</w:t>
        </w:r>
        <w:r>
          <w:rPr>
            <w:noProof/>
            <w:webHidden/>
          </w:rPr>
          <w:tab/>
        </w:r>
        <w:r>
          <w:rPr>
            <w:noProof/>
            <w:webHidden/>
          </w:rPr>
          <w:fldChar w:fldCharType="begin"/>
        </w:r>
        <w:r>
          <w:rPr>
            <w:noProof/>
            <w:webHidden/>
          </w:rPr>
          <w:instrText xml:space="preserve"> PAGEREF _Toc198203709 \h </w:instrText>
        </w:r>
        <w:r>
          <w:rPr>
            <w:noProof/>
            <w:webHidden/>
          </w:rPr>
        </w:r>
        <w:r>
          <w:rPr>
            <w:noProof/>
            <w:webHidden/>
          </w:rPr>
          <w:fldChar w:fldCharType="separate"/>
        </w:r>
        <w:r>
          <w:rPr>
            <w:noProof/>
            <w:webHidden/>
          </w:rPr>
          <w:t>9</w:t>
        </w:r>
        <w:r>
          <w:rPr>
            <w:noProof/>
            <w:webHidden/>
          </w:rPr>
          <w:fldChar w:fldCharType="end"/>
        </w:r>
      </w:hyperlink>
    </w:p>
    <w:p w14:paraId="41C5AAB8" w14:textId="72C50BDC" w:rsidR="001A16D7" w:rsidRDefault="001A16D7">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198203710" w:history="1">
        <w:r w:rsidRPr="007D39C5">
          <w:rPr>
            <w:rStyle w:val="Hiperpovezava"/>
            <w:noProof/>
          </w:rPr>
          <w:t>2.2.1.</w:t>
        </w:r>
        <w:r>
          <w:rPr>
            <w:rFonts w:asciiTheme="minorHAnsi" w:eastAsiaTheme="minorEastAsia" w:hAnsiTheme="minorHAnsi" w:cstheme="minorBidi"/>
            <w:noProof/>
            <w:kern w:val="2"/>
            <w:sz w:val="24"/>
            <w:szCs w:val="24"/>
            <w14:ligatures w14:val="standardContextual"/>
          </w:rPr>
          <w:tab/>
        </w:r>
        <w:r w:rsidRPr="007D39C5">
          <w:rPr>
            <w:rStyle w:val="Hiperpovezava"/>
            <w:noProof/>
          </w:rPr>
          <w:t>VHODNI podatki za branje izdanih (odprtih) naročilnic MP za zavarovano osebo</w:t>
        </w:r>
        <w:r>
          <w:rPr>
            <w:noProof/>
            <w:webHidden/>
          </w:rPr>
          <w:tab/>
        </w:r>
        <w:r>
          <w:rPr>
            <w:noProof/>
            <w:webHidden/>
          </w:rPr>
          <w:fldChar w:fldCharType="begin"/>
        </w:r>
        <w:r>
          <w:rPr>
            <w:noProof/>
            <w:webHidden/>
          </w:rPr>
          <w:instrText xml:space="preserve"> PAGEREF _Toc198203710 \h </w:instrText>
        </w:r>
        <w:r>
          <w:rPr>
            <w:noProof/>
            <w:webHidden/>
          </w:rPr>
        </w:r>
        <w:r>
          <w:rPr>
            <w:noProof/>
            <w:webHidden/>
          </w:rPr>
          <w:fldChar w:fldCharType="separate"/>
        </w:r>
        <w:r>
          <w:rPr>
            <w:noProof/>
            <w:webHidden/>
          </w:rPr>
          <w:t>9</w:t>
        </w:r>
        <w:r>
          <w:rPr>
            <w:noProof/>
            <w:webHidden/>
          </w:rPr>
          <w:fldChar w:fldCharType="end"/>
        </w:r>
      </w:hyperlink>
    </w:p>
    <w:p w14:paraId="57331BA6" w14:textId="3276C768" w:rsidR="001A16D7" w:rsidRDefault="001A16D7">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198203711" w:history="1">
        <w:r w:rsidRPr="007D39C5">
          <w:rPr>
            <w:rStyle w:val="Hiperpovezava"/>
            <w:noProof/>
          </w:rPr>
          <w:t>2.2.2.</w:t>
        </w:r>
        <w:r>
          <w:rPr>
            <w:rFonts w:asciiTheme="minorHAnsi" w:eastAsiaTheme="minorEastAsia" w:hAnsiTheme="minorHAnsi" w:cstheme="minorBidi"/>
            <w:noProof/>
            <w:kern w:val="2"/>
            <w:sz w:val="24"/>
            <w:szCs w:val="24"/>
            <w14:ligatures w14:val="standardContextual"/>
          </w:rPr>
          <w:tab/>
        </w:r>
        <w:r w:rsidRPr="007D39C5">
          <w:rPr>
            <w:rStyle w:val="Hiperpovezava"/>
            <w:noProof/>
          </w:rPr>
          <w:t>IZHODNI podatki za branje izdanih (odprtih) naročilnic MP za zavarovano osebo</w:t>
        </w:r>
        <w:r>
          <w:rPr>
            <w:noProof/>
            <w:webHidden/>
          </w:rPr>
          <w:tab/>
        </w:r>
        <w:r>
          <w:rPr>
            <w:noProof/>
            <w:webHidden/>
          </w:rPr>
          <w:fldChar w:fldCharType="begin"/>
        </w:r>
        <w:r>
          <w:rPr>
            <w:noProof/>
            <w:webHidden/>
          </w:rPr>
          <w:instrText xml:space="preserve"> PAGEREF _Toc198203711 \h </w:instrText>
        </w:r>
        <w:r>
          <w:rPr>
            <w:noProof/>
            <w:webHidden/>
          </w:rPr>
        </w:r>
        <w:r>
          <w:rPr>
            <w:noProof/>
            <w:webHidden/>
          </w:rPr>
          <w:fldChar w:fldCharType="separate"/>
        </w:r>
        <w:r>
          <w:rPr>
            <w:noProof/>
            <w:webHidden/>
          </w:rPr>
          <w:t>9</w:t>
        </w:r>
        <w:r>
          <w:rPr>
            <w:noProof/>
            <w:webHidden/>
          </w:rPr>
          <w:fldChar w:fldCharType="end"/>
        </w:r>
      </w:hyperlink>
    </w:p>
    <w:p w14:paraId="5EB8A218" w14:textId="2DD2870D" w:rsidR="001A16D7" w:rsidRDefault="001A16D7">
      <w:pPr>
        <w:pStyle w:val="Kazalovsebine1"/>
        <w:tabs>
          <w:tab w:val="left" w:pos="400"/>
          <w:tab w:val="right" w:leader="underscore" w:pos="9736"/>
        </w:tabs>
        <w:rPr>
          <w:rFonts w:asciiTheme="minorHAnsi" w:eastAsiaTheme="minorEastAsia" w:hAnsiTheme="minorHAnsi" w:cstheme="minorBidi"/>
          <w:noProof/>
          <w:kern w:val="2"/>
          <w:sz w:val="24"/>
          <w:szCs w:val="24"/>
          <w14:ligatures w14:val="standardContextual"/>
        </w:rPr>
      </w:pPr>
      <w:hyperlink w:anchor="_Toc198203712" w:history="1">
        <w:r w:rsidRPr="007D39C5">
          <w:rPr>
            <w:rStyle w:val="Hiperpovezava"/>
            <w:noProof/>
          </w:rPr>
          <w:t>3.</w:t>
        </w:r>
        <w:r>
          <w:rPr>
            <w:rFonts w:asciiTheme="minorHAnsi" w:eastAsiaTheme="minorEastAsia" w:hAnsiTheme="minorHAnsi" w:cstheme="minorBidi"/>
            <w:noProof/>
            <w:kern w:val="2"/>
            <w:sz w:val="24"/>
            <w:szCs w:val="24"/>
            <w14:ligatures w14:val="standardContextual"/>
          </w:rPr>
          <w:tab/>
        </w:r>
        <w:r w:rsidRPr="007D39C5">
          <w:rPr>
            <w:rStyle w:val="Hiperpovezava"/>
            <w:noProof/>
          </w:rPr>
          <w:t>Zapis podatkov o izdaji MP</w:t>
        </w:r>
        <w:r>
          <w:rPr>
            <w:noProof/>
            <w:webHidden/>
          </w:rPr>
          <w:tab/>
        </w:r>
        <w:r>
          <w:rPr>
            <w:noProof/>
            <w:webHidden/>
          </w:rPr>
          <w:fldChar w:fldCharType="begin"/>
        </w:r>
        <w:r>
          <w:rPr>
            <w:noProof/>
            <w:webHidden/>
          </w:rPr>
          <w:instrText xml:space="preserve"> PAGEREF _Toc198203712 \h </w:instrText>
        </w:r>
        <w:r>
          <w:rPr>
            <w:noProof/>
            <w:webHidden/>
          </w:rPr>
        </w:r>
        <w:r>
          <w:rPr>
            <w:noProof/>
            <w:webHidden/>
          </w:rPr>
          <w:fldChar w:fldCharType="separate"/>
        </w:r>
        <w:r>
          <w:rPr>
            <w:noProof/>
            <w:webHidden/>
          </w:rPr>
          <w:t>10</w:t>
        </w:r>
        <w:r>
          <w:rPr>
            <w:noProof/>
            <w:webHidden/>
          </w:rPr>
          <w:fldChar w:fldCharType="end"/>
        </w:r>
      </w:hyperlink>
    </w:p>
    <w:p w14:paraId="6C2F570C" w14:textId="3BFD4B80" w:rsidR="001A16D7" w:rsidRDefault="001A16D7">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198203713" w:history="1">
        <w:r w:rsidRPr="007D39C5">
          <w:rPr>
            <w:rStyle w:val="Hiperpovezava"/>
            <w:noProof/>
          </w:rPr>
          <w:t>3.1.</w:t>
        </w:r>
        <w:r>
          <w:rPr>
            <w:rFonts w:asciiTheme="minorHAnsi" w:eastAsiaTheme="minorEastAsia" w:hAnsiTheme="minorHAnsi" w:cstheme="minorBidi"/>
            <w:noProof/>
            <w:kern w:val="2"/>
            <w:sz w:val="24"/>
            <w:szCs w:val="24"/>
            <w14:ligatures w14:val="standardContextual"/>
          </w:rPr>
          <w:tab/>
        </w:r>
        <w:r w:rsidRPr="007D39C5">
          <w:rPr>
            <w:rStyle w:val="Hiperpovezava"/>
            <w:noProof/>
          </w:rPr>
          <w:t>Opis postopka</w:t>
        </w:r>
        <w:r>
          <w:rPr>
            <w:noProof/>
            <w:webHidden/>
          </w:rPr>
          <w:tab/>
        </w:r>
        <w:r>
          <w:rPr>
            <w:noProof/>
            <w:webHidden/>
          </w:rPr>
          <w:fldChar w:fldCharType="begin"/>
        </w:r>
        <w:r>
          <w:rPr>
            <w:noProof/>
            <w:webHidden/>
          </w:rPr>
          <w:instrText xml:space="preserve"> PAGEREF _Toc198203713 \h </w:instrText>
        </w:r>
        <w:r>
          <w:rPr>
            <w:noProof/>
            <w:webHidden/>
          </w:rPr>
        </w:r>
        <w:r>
          <w:rPr>
            <w:noProof/>
            <w:webHidden/>
          </w:rPr>
          <w:fldChar w:fldCharType="separate"/>
        </w:r>
        <w:r>
          <w:rPr>
            <w:noProof/>
            <w:webHidden/>
          </w:rPr>
          <w:t>10</w:t>
        </w:r>
        <w:r>
          <w:rPr>
            <w:noProof/>
            <w:webHidden/>
          </w:rPr>
          <w:fldChar w:fldCharType="end"/>
        </w:r>
      </w:hyperlink>
    </w:p>
    <w:p w14:paraId="6F2B4983" w14:textId="7C85E033" w:rsidR="001A16D7" w:rsidRDefault="001A16D7">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198203714" w:history="1">
        <w:r w:rsidRPr="007D39C5">
          <w:rPr>
            <w:rStyle w:val="Hiperpovezava"/>
            <w:noProof/>
          </w:rPr>
          <w:t>3.1.1.</w:t>
        </w:r>
        <w:r>
          <w:rPr>
            <w:rFonts w:asciiTheme="minorHAnsi" w:eastAsiaTheme="minorEastAsia" w:hAnsiTheme="minorHAnsi" w:cstheme="minorBidi"/>
            <w:noProof/>
            <w:kern w:val="2"/>
            <w:sz w:val="24"/>
            <w:szCs w:val="24"/>
            <w14:ligatures w14:val="standardContextual"/>
          </w:rPr>
          <w:tab/>
        </w:r>
        <w:r w:rsidRPr="007D39C5">
          <w:rPr>
            <w:rStyle w:val="Hiperpovezava"/>
            <w:noProof/>
          </w:rPr>
          <w:t>Posebnost pri izposoji MP</w:t>
        </w:r>
        <w:r>
          <w:rPr>
            <w:noProof/>
            <w:webHidden/>
          </w:rPr>
          <w:tab/>
        </w:r>
        <w:r>
          <w:rPr>
            <w:noProof/>
            <w:webHidden/>
          </w:rPr>
          <w:fldChar w:fldCharType="begin"/>
        </w:r>
        <w:r>
          <w:rPr>
            <w:noProof/>
            <w:webHidden/>
          </w:rPr>
          <w:instrText xml:space="preserve"> PAGEREF _Toc198203714 \h </w:instrText>
        </w:r>
        <w:r>
          <w:rPr>
            <w:noProof/>
            <w:webHidden/>
          </w:rPr>
        </w:r>
        <w:r>
          <w:rPr>
            <w:noProof/>
            <w:webHidden/>
          </w:rPr>
          <w:fldChar w:fldCharType="separate"/>
        </w:r>
        <w:r>
          <w:rPr>
            <w:noProof/>
            <w:webHidden/>
          </w:rPr>
          <w:t>11</w:t>
        </w:r>
        <w:r>
          <w:rPr>
            <w:noProof/>
            <w:webHidden/>
          </w:rPr>
          <w:fldChar w:fldCharType="end"/>
        </w:r>
      </w:hyperlink>
    </w:p>
    <w:p w14:paraId="6AB024FE" w14:textId="7954B68A" w:rsidR="001A16D7" w:rsidRDefault="001A16D7">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198203715" w:history="1">
        <w:r w:rsidRPr="007D39C5">
          <w:rPr>
            <w:rStyle w:val="Hiperpovezava"/>
            <w:noProof/>
          </w:rPr>
          <w:t>3.1.2.</w:t>
        </w:r>
        <w:r>
          <w:rPr>
            <w:rFonts w:asciiTheme="minorHAnsi" w:eastAsiaTheme="minorEastAsia" w:hAnsiTheme="minorHAnsi" w:cstheme="minorBidi"/>
            <w:noProof/>
            <w:kern w:val="2"/>
            <w:sz w:val="24"/>
            <w:szCs w:val="24"/>
            <w14:ligatures w14:val="standardContextual"/>
          </w:rPr>
          <w:tab/>
        </w:r>
        <w:r w:rsidRPr="007D39C5">
          <w:rPr>
            <w:rStyle w:val="Hiperpovezava"/>
            <w:noProof/>
          </w:rPr>
          <w:t>Vzdrževanja in popravila MP</w:t>
        </w:r>
        <w:r>
          <w:rPr>
            <w:noProof/>
            <w:webHidden/>
          </w:rPr>
          <w:tab/>
        </w:r>
        <w:r>
          <w:rPr>
            <w:noProof/>
            <w:webHidden/>
          </w:rPr>
          <w:fldChar w:fldCharType="begin"/>
        </w:r>
        <w:r>
          <w:rPr>
            <w:noProof/>
            <w:webHidden/>
          </w:rPr>
          <w:instrText xml:space="preserve"> PAGEREF _Toc198203715 \h </w:instrText>
        </w:r>
        <w:r>
          <w:rPr>
            <w:noProof/>
            <w:webHidden/>
          </w:rPr>
        </w:r>
        <w:r>
          <w:rPr>
            <w:noProof/>
            <w:webHidden/>
          </w:rPr>
          <w:fldChar w:fldCharType="separate"/>
        </w:r>
        <w:r>
          <w:rPr>
            <w:noProof/>
            <w:webHidden/>
          </w:rPr>
          <w:t>11</w:t>
        </w:r>
        <w:r>
          <w:rPr>
            <w:noProof/>
            <w:webHidden/>
          </w:rPr>
          <w:fldChar w:fldCharType="end"/>
        </w:r>
      </w:hyperlink>
    </w:p>
    <w:p w14:paraId="02880E9A" w14:textId="6B5B81CD" w:rsidR="001A16D7" w:rsidRDefault="001A16D7">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198203716" w:history="1">
        <w:r w:rsidRPr="007D39C5">
          <w:rPr>
            <w:rStyle w:val="Hiperpovezava"/>
            <w:noProof/>
          </w:rPr>
          <w:t>3.2.</w:t>
        </w:r>
        <w:r>
          <w:rPr>
            <w:rFonts w:asciiTheme="minorHAnsi" w:eastAsiaTheme="minorEastAsia" w:hAnsiTheme="minorHAnsi" w:cstheme="minorBidi"/>
            <w:noProof/>
            <w:kern w:val="2"/>
            <w:sz w:val="24"/>
            <w:szCs w:val="24"/>
            <w14:ligatures w14:val="standardContextual"/>
          </w:rPr>
          <w:tab/>
        </w:r>
        <w:r w:rsidRPr="007D39C5">
          <w:rPr>
            <w:rStyle w:val="Hiperpovezava"/>
            <w:noProof/>
          </w:rPr>
          <w:t>Nabor podatkov pri izdaji MP, zapis podatkov on-line</w:t>
        </w:r>
        <w:r>
          <w:rPr>
            <w:noProof/>
            <w:webHidden/>
          </w:rPr>
          <w:tab/>
        </w:r>
        <w:r>
          <w:rPr>
            <w:noProof/>
            <w:webHidden/>
          </w:rPr>
          <w:fldChar w:fldCharType="begin"/>
        </w:r>
        <w:r>
          <w:rPr>
            <w:noProof/>
            <w:webHidden/>
          </w:rPr>
          <w:instrText xml:space="preserve"> PAGEREF _Toc198203716 \h </w:instrText>
        </w:r>
        <w:r>
          <w:rPr>
            <w:noProof/>
            <w:webHidden/>
          </w:rPr>
        </w:r>
        <w:r>
          <w:rPr>
            <w:noProof/>
            <w:webHidden/>
          </w:rPr>
          <w:fldChar w:fldCharType="separate"/>
        </w:r>
        <w:r>
          <w:rPr>
            <w:noProof/>
            <w:webHidden/>
          </w:rPr>
          <w:t>11</w:t>
        </w:r>
        <w:r>
          <w:rPr>
            <w:noProof/>
            <w:webHidden/>
          </w:rPr>
          <w:fldChar w:fldCharType="end"/>
        </w:r>
      </w:hyperlink>
    </w:p>
    <w:p w14:paraId="38A4D3C2" w14:textId="0B58CB33" w:rsidR="001A16D7" w:rsidRDefault="001A16D7">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198203717" w:history="1">
        <w:r w:rsidRPr="007D39C5">
          <w:rPr>
            <w:rStyle w:val="Hiperpovezava"/>
            <w:noProof/>
          </w:rPr>
          <w:t>3.3.</w:t>
        </w:r>
        <w:r>
          <w:rPr>
            <w:rFonts w:asciiTheme="minorHAnsi" w:eastAsiaTheme="minorEastAsia" w:hAnsiTheme="minorHAnsi" w:cstheme="minorBidi"/>
            <w:noProof/>
            <w:kern w:val="2"/>
            <w:sz w:val="24"/>
            <w:szCs w:val="24"/>
            <w14:ligatures w14:val="standardContextual"/>
          </w:rPr>
          <w:tab/>
        </w:r>
        <w:r w:rsidRPr="007D39C5">
          <w:rPr>
            <w:rStyle w:val="Hiperpovezava"/>
            <w:noProof/>
          </w:rPr>
          <w:t>Nabor podatkov pri prilagoditvi MP, zapis podatkov on-line</w:t>
        </w:r>
        <w:r>
          <w:rPr>
            <w:noProof/>
            <w:webHidden/>
          </w:rPr>
          <w:tab/>
        </w:r>
        <w:r>
          <w:rPr>
            <w:noProof/>
            <w:webHidden/>
          </w:rPr>
          <w:fldChar w:fldCharType="begin"/>
        </w:r>
        <w:r>
          <w:rPr>
            <w:noProof/>
            <w:webHidden/>
          </w:rPr>
          <w:instrText xml:space="preserve"> PAGEREF _Toc198203717 \h </w:instrText>
        </w:r>
        <w:r>
          <w:rPr>
            <w:noProof/>
            <w:webHidden/>
          </w:rPr>
        </w:r>
        <w:r>
          <w:rPr>
            <w:noProof/>
            <w:webHidden/>
          </w:rPr>
          <w:fldChar w:fldCharType="separate"/>
        </w:r>
        <w:r>
          <w:rPr>
            <w:noProof/>
            <w:webHidden/>
          </w:rPr>
          <w:t>14</w:t>
        </w:r>
        <w:r>
          <w:rPr>
            <w:noProof/>
            <w:webHidden/>
          </w:rPr>
          <w:fldChar w:fldCharType="end"/>
        </w:r>
      </w:hyperlink>
    </w:p>
    <w:p w14:paraId="265C7A98" w14:textId="76B3AFC0" w:rsidR="001A16D7" w:rsidRDefault="001A16D7">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198203718" w:history="1">
        <w:r w:rsidRPr="007D39C5">
          <w:rPr>
            <w:rStyle w:val="Hiperpovezava"/>
            <w:noProof/>
          </w:rPr>
          <w:t>3.4.</w:t>
        </w:r>
        <w:r>
          <w:rPr>
            <w:rFonts w:asciiTheme="minorHAnsi" w:eastAsiaTheme="minorEastAsia" w:hAnsiTheme="minorHAnsi" w:cstheme="minorBidi"/>
            <w:noProof/>
            <w:kern w:val="2"/>
            <w:sz w:val="24"/>
            <w:szCs w:val="24"/>
            <w14:ligatures w14:val="standardContextual"/>
          </w:rPr>
          <w:tab/>
        </w:r>
        <w:r w:rsidRPr="007D39C5">
          <w:rPr>
            <w:rStyle w:val="Hiperpovezava"/>
            <w:noProof/>
          </w:rPr>
          <w:t>Nabor podatkov pri vzdrževanju ali popravilu, zapis podatkov on-line</w:t>
        </w:r>
        <w:r>
          <w:rPr>
            <w:noProof/>
            <w:webHidden/>
          </w:rPr>
          <w:tab/>
        </w:r>
        <w:r>
          <w:rPr>
            <w:noProof/>
            <w:webHidden/>
          </w:rPr>
          <w:fldChar w:fldCharType="begin"/>
        </w:r>
        <w:r>
          <w:rPr>
            <w:noProof/>
            <w:webHidden/>
          </w:rPr>
          <w:instrText xml:space="preserve"> PAGEREF _Toc198203718 \h </w:instrText>
        </w:r>
        <w:r>
          <w:rPr>
            <w:noProof/>
            <w:webHidden/>
          </w:rPr>
        </w:r>
        <w:r>
          <w:rPr>
            <w:noProof/>
            <w:webHidden/>
          </w:rPr>
          <w:fldChar w:fldCharType="separate"/>
        </w:r>
        <w:r>
          <w:rPr>
            <w:noProof/>
            <w:webHidden/>
          </w:rPr>
          <w:t>15</w:t>
        </w:r>
        <w:r>
          <w:rPr>
            <w:noProof/>
            <w:webHidden/>
          </w:rPr>
          <w:fldChar w:fldCharType="end"/>
        </w:r>
      </w:hyperlink>
    </w:p>
    <w:p w14:paraId="44D7DDC7" w14:textId="6EB3D99E" w:rsidR="001A16D7" w:rsidRDefault="001A16D7">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198203719" w:history="1">
        <w:r w:rsidRPr="007D39C5">
          <w:rPr>
            <w:rStyle w:val="Hiperpovezava"/>
            <w:noProof/>
          </w:rPr>
          <w:t>3.5.</w:t>
        </w:r>
        <w:r>
          <w:rPr>
            <w:rFonts w:asciiTheme="minorHAnsi" w:eastAsiaTheme="minorEastAsia" w:hAnsiTheme="minorHAnsi" w:cstheme="minorBidi"/>
            <w:noProof/>
            <w:kern w:val="2"/>
            <w:sz w:val="24"/>
            <w:szCs w:val="24"/>
            <w14:ligatures w14:val="standardContextual"/>
          </w:rPr>
          <w:tab/>
        </w:r>
        <w:r w:rsidRPr="007D39C5">
          <w:rPr>
            <w:rStyle w:val="Hiperpovezava"/>
            <w:noProof/>
          </w:rPr>
          <w:t>Stornacija zapisa (izdani MP)</w:t>
        </w:r>
        <w:r>
          <w:rPr>
            <w:noProof/>
            <w:webHidden/>
          </w:rPr>
          <w:tab/>
        </w:r>
        <w:r>
          <w:rPr>
            <w:noProof/>
            <w:webHidden/>
          </w:rPr>
          <w:fldChar w:fldCharType="begin"/>
        </w:r>
        <w:r>
          <w:rPr>
            <w:noProof/>
            <w:webHidden/>
          </w:rPr>
          <w:instrText xml:space="preserve"> PAGEREF _Toc198203719 \h </w:instrText>
        </w:r>
        <w:r>
          <w:rPr>
            <w:noProof/>
            <w:webHidden/>
          </w:rPr>
        </w:r>
        <w:r>
          <w:rPr>
            <w:noProof/>
            <w:webHidden/>
          </w:rPr>
          <w:fldChar w:fldCharType="separate"/>
        </w:r>
        <w:r>
          <w:rPr>
            <w:noProof/>
            <w:webHidden/>
          </w:rPr>
          <w:t>16</w:t>
        </w:r>
        <w:r>
          <w:rPr>
            <w:noProof/>
            <w:webHidden/>
          </w:rPr>
          <w:fldChar w:fldCharType="end"/>
        </w:r>
      </w:hyperlink>
    </w:p>
    <w:p w14:paraId="2863FCDA" w14:textId="44301BBF" w:rsidR="001A16D7" w:rsidRDefault="001A16D7">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198203720" w:history="1">
        <w:r w:rsidRPr="007D39C5">
          <w:rPr>
            <w:rStyle w:val="Hiperpovezava"/>
            <w:noProof/>
          </w:rPr>
          <w:t>3.6.</w:t>
        </w:r>
        <w:r>
          <w:rPr>
            <w:rFonts w:asciiTheme="minorHAnsi" w:eastAsiaTheme="minorEastAsia" w:hAnsiTheme="minorHAnsi" w:cstheme="minorBidi"/>
            <w:noProof/>
            <w:kern w:val="2"/>
            <w:sz w:val="24"/>
            <w:szCs w:val="24"/>
            <w14:ligatures w14:val="standardContextual"/>
          </w:rPr>
          <w:tab/>
        </w:r>
        <w:r w:rsidRPr="007D39C5">
          <w:rPr>
            <w:rStyle w:val="Hiperpovezava"/>
            <w:noProof/>
          </w:rPr>
          <w:t>Nabor podatkov pri vračilu MP, zapis podatkov on-line</w:t>
        </w:r>
        <w:r>
          <w:rPr>
            <w:noProof/>
            <w:webHidden/>
          </w:rPr>
          <w:tab/>
        </w:r>
        <w:r>
          <w:rPr>
            <w:noProof/>
            <w:webHidden/>
          </w:rPr>
          <w:fldChar w:fldCharType="begin"/>
        </w:r>
        <w:r>
          <w:rPr>
            <w:noProof/>
            <w:webHidden/>
          </w:rPr>
          <w:instrText xml:space="preserve"> PAGEREF _Toc198203720 \h </w:instrText>
        </w:r>
        <w:r>
          <w:rPr>
            <w:noProof/>
            <w:webHidden/>
          </w:rPr>
        </w:r>
        <w:r>
          <w:rPr>
            <w:noProof/>
            <w:webHidden/>
          </w:rPr>
          <w:fldChar w:fldCharType="separate"/>
        </w:r>
        <w:r>
          <w:rPr>
            <w:noProof/>
            <w:webHidden/>
          </w:rPr>
          <w:t>16</w:t>
        </w:r>
        <w:r>
          <w:rPr>
            <w:noProof/>
            <w:webHidden/>
          </w:rPr>
          <w:fldChar w:fldCharType="end"/>
        </w:r>
      </w:hyperlink>
    </w:p>
    <w:p w14:paraId="1EE7FDB5" w14:textId="1B71E904" w:rsidR="001A16D7" w:rsidRDefault="001A16D7">
      <w:pPr>
        <w:pStyle w:val="Kazalovsebine1"/>
        <w:tabs>
          <w:tab w:val="left" w:pos="400"/>
          <w:tab w:val="right" w:leader="underscore" w:pos="9736"/>
        </w:tabs>
        <w:rPr>
          <w:rFonts w:asciiTheme="minorHAnsi" w:eastAsiaTheme="minorEastAsia" w:hAnsiTheme="minorHAnsi" w:cstheme="minorBidi"/>
          <w:noProof/>
          <w:kern w:val="2"/>
          <w:sz w:val="24"/>
          <w:szCs w:val="24"/>
          <w14:ligatures w14:val="standardContextual"/>
        </w:rPr>
      </w:pPr>
      <w:hyperlink w:anchor="_Toc198203721" w:history="1">
        <w:r w:rsidRPr="007D39C5">
          <w:rPr>
            <w:rStyle w:val="Hiperpovezava"/>
            <w:noProof/>
          </w:rPr>
          <w:t>4.</w:t>
        </w:r>
        <w:r>
          <w:rPr>
            <w:rFonts w:asciiTheme="minorHAnsi" w:eastAsiaTheme="minorEastAsia" w:hAnsiTheme="minorHAnsi" w:cstheme="minorBidi"/>
            <w:noProof/>
            <w:kern w:val="2"/>
            <w:sz w:val="24"/>
            <w:szCs w:val="24"/>
            <w14:ligatures w14:val="standardContextual"/>
          </w:rPr>
          <w:tab/>
        </w:r>
        <w:r w:rsidRPr="007D39C5">
          <w:rPr>
            <w:rStyle w:val="Hiperpovezava"/>
            <w:noProof/>
          </w:rPr>
          <w:t>Branje podatkov o izdanih MP zavarovane osebe</w:t>
        </w:r>
        <w:r>
          <w:rPr>
            <w:noProof/>
            <w:webHidden/>
          </w:rPr>
          <w:tab/>
        </w:r>
        <w:r>
          <w:rPr>
            <w:noProof/>
            <w:webHidden/>
          </w:rPr>
          <w:fldChar w:fldCharType="begin"/>
        </w:r>
        <w:r>
          <w:rPr>
            <w:noProof/>
            <w:webHidden/>
          </w:rPr>
          <w:instrText xml:space="preserve"> PAGEREF _Toc198203721 \h </w:instrText>
        </w:r>
        <w:r>
          <w:rPr>
            <w:noProof/>
            <w:webHidden/>
          </w:rPr>
        </w:r>
        <w:r>
          <w:rPr>
            <w:noProof/>
            <w:webHidden/>
          </w:rPr>
          <w:fldChar w:fldCharType="separate"/>
        </w:r>
        <w:r>
          <w:rPr>
            <w:noProof/>
            <w:webHidden/>
          </w:rPr>
          <w:t>17</w:t>
        </w:r>
        <w:r>
          <w:rPr>
            <w:noProof/>
            <w:webHidden/>
          </w:rPr>
          <w:fldChar w:fldCharType="end"/>
        </w:r>
      </w:hyperlink>
    </w:p>
    <w:p w14:paraId="44FCB94F" w14:textId="672CB7F5" w:rsidR="001A16D7" w:rsidRDefault="001A16D7">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198203722" w:history="1">
        <w:r w:rsidRPr="007D39C5">
          <w:rPr>
            <w:rStyle w:val="Hiperpovezava"/>
            <w:noProof/>
          </w:rPr>
          <w:t>4.1.</w:t>
        </w:r>
        <w:r>
          <w:rPr>
            <w:rFonts w:asciiTheme="minorHAnsi" w:eastAsiaTheme="minorEastAsia" w:hAnsiTheme="minorHAnsi" w:cstheme="minorBidi"/>
            <w:noProof/>
            <w:kern w:val="2"/>
            <w:sz w:val="24"/>
            <w:szCs w:val="24"/>
            <w14:ligatures w14:val="standardContextual"/>
          </w:rPr>
          <w:tab/>
        </w:r>
        <w:r w:rsidRPr="007D39C5">
          <w:rPr>
            <w:rStyle w:val="Hiperpovezava"/>
            <w:noProof/>
          </w:rPr>
          <w:t>Opis postopka</w:t>
        </w:r>
        <w:r>
          <w:rPr>
            <w:noProof/>
            <w:webHidden/>
          </w:rPr>
          <w:tab/>
        </w:r>
        <w:r>
          <w:rPr>
            <w:noProof/>
            <w:webHidden/>
          </w:rPr>
          <w:fldChar w:fldCharType="begin"/>
        </w:r>
        <w:r>
          <w:rPr>
            <w:noProof/>
            <w:webHidden/>
          </w:rPr>
          <w:instrText xml:space="preserve"> PAGEREF _Toc198203722 \h </w:instrText>
        </w:r>
        <w:r>
          <w:rPr>
            <w:noProof/>
            <w:webHidden/>
          </w:rPr>
        </w:r>
        <w:r>
          <w:rPr>
            <w:noProof/>
            <w:webHidden/>
          </w:rPr>
          <w:fldChar w:fldCharType="separate"/>
        </w:r>
        <w:r>
          <w:rPr>
            <w:noProof/>
            <w:webHidden/>
          </w:rPr>
          <w:t>17</w:t>
        </w:r>
        <w:r>
          <w:rPr>
            <w:noProof/>
            <w:webHidden/>
          </w:rPr>
          <w:fldChar w:fldCharType="end"/>
        </w:r>
      </w:hyperlink>
    </w:p>
    <w:p w14:paraId="2E5DDA27" w14:textId="190631F8" w:rsidR="001A16D7" w:rsidRDefault="001A16D7">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198203723" w:history="1">
        <w:r w:rsidRPr="007D39C5">
          <w:rPr>
            <w:rStyle w:val="Hiperpovezava"/>
            <w:noProof/>
          </w:rPr>
          <w:t>4.2.</w:t>
        </w:r>
        <w:r>
          <w:rPr>
            <w:rFonts w:asciiTheme="minorHAnsi" w:eastAsiaTheme="minorEastAsia" w:hAnsiTheme="minorHAnsi" w:cstheme="minorBidi"/>
            <w:noProof/>
            <w:kern w:val="2"/>
            <w:sz w:val="24"/>
            <w:szCs w:val="24"/>
            <w14:ligatures w14:val="standardContextual"/>
          </w:rPr>
          <w:tab/>
        </w:r>
        <w:r w:rsidRPr="007D39C5">
          <w:rPr>
            <w:rStyle w:val="Hiperpovezava"/>
            <w:noProof/>
          </w:rPr>
          <w:t>Nabor podatkov</w:t>
        </w:r>
        <w:r>
          <w:rPr>
            <w:noProof/>
            <w:webHidden/>
          </w:rPr>
          <w:tab/>
        </w:r>
        <w:r>
          <w:rPr>
            <w:noProof/>
            <w:webHidden/>
          </w:rPr>
          <w:fldChar w:fldCharType="begin"/>
        </w:r>
        <w:r>
          <w:rPr>
            <w:noProof/>
            <w:webHidden/>
          </w:rPr>
          <w:instrText xml:space="preserve"> PAGEREF _Toc198203723 \h </w:instrText>
        </w:r>
        <w:r>
          <w:rPr>
            <w:noProof/>
            <w:webHidden/>
          </w:rPr>
        </w:r>
        <w:r>
          <w:rPr>
            <w:noProof/>
            <w:webHidden/>
          </w:rPr>
          <w:fldChar w:fldCharType="separate"/>
        </w:r>
        <w:r>
          <w:rPr>
            <w:noProof/>
            <w:webHidden/>
          </w:rPr>
          <w:t>18</w:t>
        </w:r>
        <w:r>
          <w:rPr>
            <w:noProof/>
            <w:webHidden/>
          </w:rPr>
          <w:fldChar w:fldCharType="end"/>
        </w:r>
      </w:hyperlink>
    </w:p>
    <w:p w14:paraId="6186C476" w14:textId="377F30E2" w:rsidR="001A16D7" w:rsidRDefault="001A16D7">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198203724" w:history="1">
        <w:r w:rsidRPr="007D39C5">
          <w:rPr>
            <w:rStyle w:val="Hiperpovezava"/>
            <w:noProof/>
          </w:rPr>
          <w:t>4.2.1.</w:t>
        </w:r>
        <w:r>
          <w:rPr>
            <w:rFonts w:asciiTheme="minorHAnsi" w:eastAsiaTheme="minorEastAsia" w:hAnsiTheme="minorHAnsi" w:cstheme="minorBidi"/>
            <w:noProof/>
            <w:kern w:val="2"/>
            <w:sz w:val="24"/>
            <w:szCs w:val="24"/>
            <w14:ligatures w14:val="standardContextual"/>
          </w:rPr>
          <w:tab/>
        </w:r>
        <w:r w:rsidRPr="007D39C5">
          <w:rPr>
            <w:rStyle w:val="Hiperpovezava"/>
            <w:noProof/>
          </w:rPr>
          <w:t>VHODNI podatki za branje izdanih MP za zavarovano osebo</w:t>
        </w:r>
        <w:r>
          <w:rPr>
            <w:noProof/>
            <w:webHidden/>
          </w:rPr>
          <w:tab/>
        </w:r>
        <w:r>
          <w:rPr>
            <w:noProof/>
            <w:webHidden/>
          </w:rPr>
          <w:fldChar w:fldCharType="begin"/>
        </w:r>
        <w:r>
          <w:rPr>
            <w:noProof/>
            <w:webHidden/>
          </w:rPr>
          <w:instrText xml:space="preserve"> PAGEREF _Toc198203724 \h </w:instrText>
        </w:r>
        <w:r>
          <w:rPr>
            <w:noProof/>
            <w:webHidden/>
          </w:rPr>
        </w:r>
        <w:r>
          <w:rPr>
            <w:noProof/>
            <w:webHidden/>
          </w:rPr>
          <w:fldChar w:fldCharType="separate"/>
        </w:r>
        <w:r>
          <w:rPr>
            <w:noProof/>
            <w:webHidden/>
          </w:rPr>
          <w:t>18</w:t>
        </w:r>
        <w:r>
          <w:rPr>
            <w:noProof/>
            <w:webHidden/>
          </w:rPr>
          <w:fldChar w:fldCharType="end"/>
        </w:r>
      </w:hyperlink>
    </w:p>
    <w:p w14:paraId="0A2BC8D9" w14:textId="0C7A5BED" w:rsidR="001A16D7" w:rsidRDefault="001A16D7">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198203725" w:history="1">
        <w:r w:rsidRPr="007D39C5">
          <w:rPr>
            <w:rStyle w:val="Hiperpovezava"/>
            <w:noProof/>
          </w:rPr>
          <w:t>4.2.2.</w:t>
        </w:r>
        <w:r>
          <w:rPr>
            <w:rFonts w:asciiTheme="minorHAnsi" w:eastAsiaTheme="minorEastAsia" w:hAnsiTheme="minorHAnsi" w:cstheme="minorBidi"/>
            <w:noProof/>
            <w:kern w:val="2"/>
            <w:sz w:val="24"/>
            <w:szCs w:val="24"/>
            <w14:ligatures w14:val="standardContextual"/>
          </w:rPr>
          <w:tab/>
        </w:r>
        <w:r w:rsidRPr="007D39C5">
          <w:rPr>
            <w:rStyle w:val="Hiperpovezava"/>
            <w:noProof/>
          </w:rPr>
          <w:t>IZHODNI podatki za branje izdanih MP za zavarovano osebo</w:t>
        </w:r>
        <w:r>
          <w:rPr>
            <w:noProof/>
            <w:webHidden/>
          </w:rPr>
          <w:tab/>
        </w:r>
        <w:r>
          <w:rPr>
            <w:noProof/>
            <w:webHidden/>
          </w:rPr>
          <w:fldChar w:fldCharType="begin"/>
        </w:r>
        <w:r>
          <w:rPr>
            <w:noProof/>
            <w:webHidden/>
          </w:rPr>
          <w:instrText xml:space="preserve"> PAGEREF _Toc198203725 \h </w:instrText>
        </w:r>
        <w:r>
          <w:rPr>
            <w:noProof/>
            <w:webHidden/>
          </w:rPr>
        </w:r>
        <w:r>
          <w:rPr>
            <w:noProof/>
            <w:webHidden/>
          </w:rPr>
          <w:fldChar w:fldCharType="separate"/>
        </w:r>
        <w:r>
          <w:rPr>
            <w:noProof/>
            <w:webHidden/>
          </w:rPr>
          <w:t>18</w:t>
        </w:r>
        <w:r>
          <w:rPr>
            <w:noProof/>
            <w:webHidden/>
          </w:rPr>
          <w:fldChar w:fldCharType="end"/>
        </w:r>
      </w:hyperlink>
    </w:p>
    <w:p w14:paraId="4CC4E879" w14:textId="59EFC564" w:rsidR="001A16D7" w:rsidRDefault="001A16D7">
      <w:pPr>
        <w:pStyle w:val="Kazalovsebine1"/>
        <w:tabs>
          <w:tab w:val="left" w:pos="400"/>
          <w:tab w:val="right" w:leader="underscore" w:pos="9736"/>
        </w:tabs>
        <w:rPr>
          <w:rFonts w:asciiTheme="minorHAnsi" w:eastAsiaTheme="minorEastAsia" w:hAnsiTheme="minorHAnsi" w:cstheme="minorBidi"/>
          <w:noProof/>
          <w:kern w:val="2"/>
          <w:sz w:val="24"/>
          <w:szCs w:val="24"/>
          <w14:ligatures w14:val="standardContextual"/>
        </w:rPr>
      </w:pPr>
      <w:hyperlink w:anchor="_Toc198203726" w:history="1">
        <w:r w:rsidRPr="007D39C5">
          <w:rPr>
            <w:rStyle w:val="Hiperpovezava"/>
            <w:noProof/>
          </w:rPr>
          <w:t>5.</w:t>
        </w:r>
        <w:r>
          <w:rPr>
            <w:rFonts w:asciiTheme="minorHAnsi" w:eastAsiaTheme="minorEastAsia" w:hAnsiTheme="minorHAnsi" w:cstheme="minorBidi"/>
            <w:noProof/>
            <w:kern w:val="2"/>
            <w:sz w:val="24"/>
            <w:szCs w:val="24"/>
            <w14:ligatures w14:val="standardContextual"/>
          </w:rPr>
          <w:tab/>
        </w:r>
        <w:r w:rsidRPr="007D39C5">
          <w:rPr>
            <w:rStyle w:val="Hiperpovezava"/>
            <w:noProof/>
          </w:rPr>
          <w:t>Branje podatkov o številu dni izposoje za osebe, ki imajo izposojen MP</w:t>
        </w:r>
        <w:r>
          <w:rPr>
            <w:noProof/>
            <w:webHidden/>
          </w:rPr>
          <w:tab/>
        </w:r>
        <w:r>
          <w:rPr>
            <w:noProof/>
            <w:webHidden/>
          </w:rPr>
          <w:fldChar w:fldCharType="begin"/>
        </w:r>
        <w:r>
          <w:rPr>
            <w:noProof/>
            <w:webHidden/>
          </w:rPr>
          <w:instrText xml:space="preserve"> PAGEREF _Toc198203726 \h </w:instrText>
        </w:r>
        <w:r>
          <w:rPr>
            <w:noProof/>
            <w:webHidden/>
          </w:rPr>
        </w:r>
        <w:r>
          <w:rPr>
            <w:noProof/>
            <w:webHidden/>
          </w:rPr>
          <w:fldChar w:fldCharType="separate"/>
        </w:r>
        <w:r>
          <w:rPr>
            <w:noProof/>
            <w:webHidden/>
          </w:rPr>
          <w:t>19</w:t>
        </w:r>
        <w:r>
          <w:rPr>
            <w:noProof/>
            <w:webHidden/>
          </w:rPr>
          <w:fldChar w:fldCharType="end"/>
        </w:r>
      </w:hyperlink>
    </w:p>
    <w:p w14:paraId="39175A46" w14:textId="6C4FD010" w:rsidR="001A16D7" w:rsidRDefault="001A16D7">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198203727" w:history="1">
        <w:r w:rsidRPr="007D39C5">
          <w:rPr>
            <w:rStyle w:val="Hiperpovezava"/>
            <w:noProof/>
          </w:rPr>
          <w:t>5.1.</w:t>
        </w:r>
        <w:r>
          <w:rPr>
            <w:rFonts w:asciiTheme="minorHAnsi" w:eastAsiaTheme="minorEastAsia" w:hAnsiTheme="minorHAnsi" w:cstheme="minorBidi"/>
            <w:noProof/>
            <w:kern w:val="2"/>
            <w:sz w:val="24"/>
            <w:szCs w:val="24"/>
            <w14:ligatures w14:val="standardContextual"/>
          </w:rPr>
          <w:tab/>
        </w:r>
        <w:r w:rsidRPr="007D39C5">
          <w:rPr>
            <w:rStyle w:val="Hiperpovezava"/>
            <w:noProof/>
          </w:rPr>
          <w:t>Zapis seznama zavarovanih oseb, ki imajo izposojen MP</w:t>
        </w:r>
        <w:r>
          <w:rPr>
            <w:noProof/>
            <w:webHidden/>
          </w:rPr>
          <w:tab/>
        </w:r>
        <w:r>
          <w:rPr>
            <w:noProof/>
            <w:webHidden/>
          </w:rPr>
          <w:fldChar w:fldCharType="begin"/>
        </w:r>
        <w:r>
          <w:rPr>
            <w:noProof/>
            <w:webHidden/>
          </w:rPr>
          <w:instrText xml:space="preserve"> PAGEREF _Toc198203727 \h </w:instrText>
        </w:r>
        <w:r>
          <w:rPr>
            <w:noProof/>
            <w:webHidden/>
          </w:rPr>
        </w:r>
        <w:r>
          <w:rPr>
            <w:noProof/>
            <w:webHidden/>
          </w:rPr>
          <w:fldChar w:fldCharType="separate"/>
        </w:r>
        <w:r>
          <w:rPr>
            <w:noProof/>
            <w:webHidden/>
          </w:rPr>
          <w:t>19</w:t>
        </w:r>
        <w:r>
          <w:rPr>
            <w:noProof/>
            <w:webHidden/>
          </w:rPr>
          <w:fldChar w:fldCharType="end"/>
        </w:r>
      </w:hyperlink>
    </w:p>
    <w:p w14:paraId="4FEF13FC" w14:textId="0E316DF4" w:rsidR="001A16D7" w:rsidRDefault="001A16D7">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198203728" w:history="1">
        <w:r w:rsidRPr="007D39C5">
          <w:rPr>
            <w:rStyle w:val="Hiperpovezava"/>
            <w:noProof/>
          </w:rPr>
          <w:t>5.1.1.</w:t>
        </w:r>
        <w:r>
          <w:rPr>
            <w:rFonts w:asciiTheme="minorHAnsi" w:eastAsiaTheme="minorEastAsia" w:hAnsiTheme="minorHAnsi" w:cstheme="minorBidi"/>
            <w:noProof/>
            <w:kern w:val="2"/>
            <w:sz w:val="24"/>
            <w:szCs w:val="24"/>
            <w14:ligatures w14:val="standardContextual"/>
          </w:rPr>
          <w:tab/>
        </w:r>
        <w:r w:rsidRPr="007D39C5">
          <w:rPr>
            <w:rStyle w:val="Hiperpovezava"/>
            <w:noProof/>
          </w:rPr>
          <w:t>Nabor podatkov za pridobitev priznanega števila dni izposoje</w:t>
        </w:r>
        <w:r>
          <w:rPr>
            <w:noProof/>
            <w:webHidden/>
          </w:rPr>
          <w:tab/>
        </w:r>
        <w:r>
          <w:rPr>
            <w:noProof/>
            <w:webHidden/>
          </w:rPr>
          <w:fldChar w:fldCharType="begin"/>
        </w:r>
        <w:r>
          <w:rPr>
            <w:noProof/>
            <w:webHidden/>
          </w:rPr>
          <w:instrText xml:space="preserve"> PAGEREF _Toc198203728 \h </w:instrText>
        </w:r>
        <w:r>
          <w:rPr>
            <w:noProof/>
            <w:webHidden/>
          </w:rPr>
        </w:r>
        <w:r>
          <w:rPr>
            <w:noProof/>
            <w:webHidden/>
          </w:rPr>
          <w:fldChar w:fldCharType="separate"/>
        </w:r>
        <w:r>
          <w:rPr>
            <w:noProof/>
            <w:webHidden/>
          </w:rPr>
          <w:t>20</w:t>
        </w:r>
        <w:r>
          <w:rPr>
            <w:noProof/>
            <w:webHidden/>
          </w:rPr>
          <w:fldChar w:fldCharType="end"/>
        </w:r>
      </w:hyperlink>
    </w:p>
    <w:p w14:paraId="21DE7B3F" w14:textId="460DE6B5" w:rsidR="001A16D7" w:rsidRDefault="001A16D7">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198203729" w:history="1">
        <w:r w:rsidRPr="007D39C5">
          <w:rPr>
            <w:rStyle w:val="Hiperpovezava"/>
            <w:noProof/>
          </w:rPr>
          <w:t>5.2.</w:t>
        </w:r>
        <w:r>
          <w:rPr>
            <w:rFonts w:asciiTheme="minorHAnsi" w:eastAsiaTheme="minorEastAsia" w:hAnsiTheme="minorHAnsi" w:cstheme="minorBidi"/>
            <w:noProof/>
            <w:kern w:val="2"/>
            <w:sz w:val="24"/>
            <w:szCs w:val="24"/>
            <w14:ligatures w14:val="standardContextual"/>
          </w:rPr>
          <w:tab/>
        </w:r>
        <w:r w:rsidRPr="007D39C5">
          <w:rPr>
            <w:rStyle w:val="Hiperpovezava"/>
            <w:noProof/>
          </w:rPr>
          <w:t>Branje seznama zavarovanih oseb, ki imajo izposojen MP</w:t>
        </w:r>
        <w:r>
          <w:rPr>
            <w:noProof/>
            <w:webHidden/>
          </w:rPr>
          <w:tab/>
        </w:r>
        <w:r>
          <w:rPr>
            <w:noProof/>
            <w:webHidden/>
          </w:rPr>
          <w:fldChar w:fldCharType="begin"/>
        </w:r>
        <w:r>
          <w:rPr>
            <w:noProof/>
            <w:webHidden/>
          </w:rPr>
          <w:instrText xml:space="preserve"> PAGEREF _Toc198203729 \h </w:instrText>
        </w:r>
        <w:r>
          <w:rPr>
            <w:noProof/>
            <w:webHidden/>
          </w:rPr>
        </w:r>
        <w:r>
          <w:rPr>
            <w:noProof/>
            <w:webHidden/>
          </w:rPr>
          <w:fldChar w:fldCharType="separate"/>
        </w:r>
        <w:r>
          <w:rPr>
            <w:noProof/>
            <w:webHidden/>
          </w:rPr>
          <w:t>20</w:t>
        </w:r>
        <w:r>
          <w:rPr>
            <w:noProof/>
            <w:webHidden/>
          </w:rPr>
          <w:fldChar w:fldCharType="end"/>
        </w:r>
      </w:hyperlink>
    </w:p>
    <w:p w14:paraId="6F2AEB69" w14:textId="52C9DA96" w:rsidR="001A16D7" w:rsidRDefault="001A16D7">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198203730" w:history="1">
        <w:r w:rsidRPr="007D39C5">
          <w:rPr>
            <w:rStyle w:val="Hiperpovezava"/>
            <w:noProof/>
          </w:rPr>
          <w:t>5.2.1.</w:t>
        </w:r>
        <w:r>
          <w:rPr>
            <w:rFonts w:asciiTheme="minorHAnsi" w:eastAsiaTheme="minorEastAsia" w:hAnsiTheme="minorHAnsi" w:cstheme="minorBidi"/>
            <w:noProof/>
            <w:kern w:val="2"/>
            <w:sz w:val="24"/>
            <w:szCs w:val="24"/>
            <w14:ligatures w14:val="standardContextual"/>
          </w:rPr>
          <w:tab/>
        </w:r>
        <w:r w:rsidRPr="007D39C5">
          <w:rPr>
            <w:rStyle w:val="Hiperpovezava"/>
            <w:noProof/>
          </w:rPr>
          <w:t>VHODNI podatki za branje seznama zavarovanih oseb, ki imajo izposojen MP</w:t>
        </w:r>
        <w:r>
          <w:rPr>
            <w:noProof/>
            <w:webHidden/>
          </w:rPr>
          <w:tab/>
        </w:r>
        <w:r>
          <w:rPr>
            <w:noProof/>
            <w:webHidden/>
          </w:rPr>
          <w:fldChar w:fldCharType="begin"/>
        </w:r>
        <w:r>
          <w:rPr>
            <w:noProof/>
            <w:webHidden/>
          </w:rPr>
          <w:instrText xml:space="preserve"> PAGEREF _Toc198203730 \h </w:instrText>
        </w:r>
        <w:r>
          <w:rPr>
            <w:noProof/>
            <w:webHidden/>
          </w:rPr>
        </w:r>
        <w:r>
          <w:rPr>
            <w:noProof/>
            <w:webHidden/>
          </w:rPr>
          <w:fldChar w:fldCharType="separate"/>
        </w:r>
        <w:r>
          <w:rPr>
            <w:noProof/>
            <w:webHidden/>
          </w:rPr>
          <w:t>20</w:t>
        </w:r>
        <w:r>
          <w:rPr>
            <w:noProof/>
            <w:webHidden/>
          </w:rPr>
          <w:fldChar w:fldCharType="end"/>
        </w:r>
      </w:hyperlink>
    </w:p>
    <w:p w14:paraId="5C961EF1" w14:textId="44E5365B" w:rsidR="001A16D7" w:rsidRDefault="001A16D7">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198203731" w:history="1">
        <w:r w:rsidRPr="007D39C5">
          <w:rPr>
            <w:rStyle w:val="Hiperpovezava"/>
            <w:noProof/>
          </w:rPr>
          <w:t>5.2.2.</w:t>
        </w:r>
        <w:r>
          <w:rPr>
            <w:rFonts w:asciiTheme="minorHAnsi" w:eastAsiaTheme="minorEastAsia" w:hAnsiTheme="minorHAnsi" w:cstheme="minorBidi"/>
            <w:noProof/>
            <w:kern w:val="2"/>
            <w:sz w:val="24"/>
            <w:szCs w:val="24"/>
            <w14:ligatures w14:val="standardContextual"/>
          </w:rPr>
          <w:tab/>
        </w:r>
        <w:r w:rsidRPr="007D39C5">
          <w:rPr>
            <w:rStyle w:val="Hiperpovezava"/>
            <w:noProof/>
          </w:rPr>
          <w:t>IZHODNI podatki branja seznama zavarovanih oseb, ki imajo izposojen MP</w:t>
        </w:r>
        <w:r>
          <w:rPr>
            <w:noProof/>
            <w:webHidden/>
          </w:rPr>
          <w:tab/>
        </w:r>
        <w:r>
          <w:rPr>
            <w:noProof/>
            <w:webHidden/>
          </w:rPr>
          <w:fldChar w:fldCharType="begin"/>
        </w:r>
        <w:r>
          <w:rPr>
            <w:noProof/>
            <w:webHidden/>
          </w:rPr>
          <w:instrText xml:space="preserve"> PAGEREF _Toc198203731 \h </w:instrText>
        </w:r>
        <w:r>
          <w:rPr>
            <w:noProof/>
            <w:webHidden/>
          </w:rPr>
        </w:r>
        <w:r>
          <w:rPr>
            <w:noProof/>
            <w:webHidden/>
          </w:rPr>
          <w:fldChar w:fldCharType="separate"/>
        </w:r>
        <w:r>
          <w:rPr>
            <w:noProof/>
            <w:webHidden/>
          </w:rPr>
          <w:t>21</w:t>
        </w:r>
        <w:r>
          <w:rPr>
            <w:noProof/>
            <w:webHidden/>
          </w:rPr>
          <w:fldChar w:fldCharType="end"/>
        </w:r>
      </w:hyperlink>
    </w:p>
    <w:p w14:paraId="496D5132" w14:textId="062DF0E0" w:rsidR="00463EB9" w:rsidRDefault="00952401" w:rsidP="00463EB9">
      <w:r w:rsidRPr="00463EB9">
        <w:fldChar w:fldCharType="end"/>
      </w:r>
      <w:bookmarkStart w:id="7" w:name="_Toc306707808"/>
      <w:bookmarkStart w:id="8" w:name="_Toc306707847"/>
      <w:bookmarkStart w:id="9" w:name="_Toc306707956"/>
      <w:bookmarkStart w:id="10" w:name="_Toc306708100"/>
    </w:p>
    <w:p w14:paraId="01D0C143" w14:textId="77777777" w:rsidR="00B5243F" w:rsidRPr="00F51AE2" w:rsidRDefault="00463EB9" w:rsidP="00F51AE2">
      <w:pPr>
        <w:pStyle w:val="Naslov1"/>
      </w:pPr>
      <w:r>
        <w:rPr>
          <w:rFonts w:ascii="CG Times (W1)" w:hAnsi="CG Times (W1)" w:cs="Times New Roman"/>
          <w:b w:val="0"/>
          <w:bCs w:val="0"/>
          <w:kern w:val="0"/>
          <w:sz w:val="4"/>
          <w:szCs w:val="4"/>
        </w:rPr>
        <w:br w:type="page"/>
      </w:r>
      <w:bookmarkStart w:id="11" w:name="_Toc198203694"/>
      <w:r w:rsidR="00B5243F" w:rsidRPr="00F51AE2">
        <w:lastRenderedPageBreak/>
        <w:t>Uvod</w:t>
      </w:r>
      <w:bookmarkEnd w:id="6"/>
      <w:bookmarkEnd w:id="7"/>
      <w:bookmarkEnd w:id="8"/>
      <w:bookmarkEnd w:id="9"/>
      <w:bookmarkEnd w:id="10"/>
      <w:bookmarkEnd w:id="11"/>
    </w:p>
    <w:p w14:paraId="4092CF80" w14:textId="77777777" w:rsidR="00B5243F" w:rsidRDefault="00B5243F"/>
    <w:p w14:paraId="5B2F4920" w14:textId="77777777" w:rsidR="00B5243F" w:rsidRDefault="00B5243F" w:rsidP="00B148DC">
      <w:pPr>
        <w:jc w:val="both"/>
        <w:rPr>
          <w:rFonts w:ascii="Arial" w:hAnsi="Arial"/>
          <w:sz w:val="22"/>
        </w:rPr>
      </w:pPr>
      <w:r>
        <w:rPr>
          <w:rFonts w:ascii="Arial" w:hAnsi="Arial"/>
          <w:sz w:val="22"/>
        </w:rPr>
        <w:t>S tem navodilom se določa postopke in nabor podatkov pri on</w:t>
      </w:r>
      <w:r w:rsidR="00E7451E">
        <w:rPr>
          <w:rFonts w:ascii="Arial" w:hAnsi="Arial"/>
          <w:sz w:val="22"/>
        </w:rPr>
        <w:t>-</w:t>
      </w:r>
      <w:r>
        <w:rPr>
          <w:rFonts w:ascii="Arial" w:hAnsi="Arial"/>
          <w:sz w:val="22"/>
        </w:rPr>
        <w:t>line zapisu podatkov o izdaji naročilnice za medicinsk</w:t>
      </w:r>
      <w:r w:rsidR="006164B0">
        <w:rPr>
          <w:rFonts w:ascii="Arial" w:hAnsi="Arial"/>
          <w:sz w:val="22"/>
        </w:rPr>
        <w:t>e</w:t>
      </w:r>
      <w:r>
        <w:rPr>
          <w:rFonts w:ascii="Arial" w:hAnsi="Arial"/>
          <w:sz w:val="22"/>
        </w:rPr>
        <w:t xml:space="preserve"> pripomočke in izdaji medicinsk</w:t>
      </w:r>
      <w:r w:rsidR="006164B0">
        <w:rPr>
          <w:rFonts w:ascii="Arial" w:hAnsi="Arial"/>
          <w:sz w:val="22"/>
        </w:rPr>
        <w:t>ih</w:t>
      </w:r>
      <w:r>
        <w:rPr>
          <w:rFonts w:ascii="Arial" w:hAnsi="Arial"/>
          <w:sz w:val="22"/>
        </w:rPr>
        <w:t xml:space="preserve"> pripomočkov</w:t>
      </w:r>
      <w:r w:rsidR="00E329DA">
        <w:rPr>
          <w:rFonts w:ascii="Arial" w:hAnsi="Arial"/>
          <w:sz w:val="22"/>
        </w:rPr>
        <w:t xml:space="preserve"> (v nadaljevanju MP). </w:t>
      </w:r>
      <w:r>
        <w:rPr>
          <w:rFonts w:ascii="Arial" w:hAnsi="Arial"/>
          <w:sz w:val="22"/>
        </w:rPr>
        <w:t>Podatki se on-line zapišejo v informacijski sistem Zavoda za zdravstveno zavarovanje Slovenije (v nadaljevanju Zavod)</w:t>
      </w:r>
      <w:r w:rsidR="003F0CFD">
        <w:rPr>
          <w:rFonts w:ascii="Arial" w:hAnsi="Arial"/>
          <w:sz w:val="22"/>
        </w:rPr>
        <w:t>, pri izvajalcih zdravstvenih storitev in pri pogodbenih dobaviteljih (v nadaljevanju dobavitelji).</w:t>
      </w:r>
    </w:p>
    <w:p w14:paraId="4015497C" w14:textId="77777777" w:rsidR="00B5243F" w:rsidRDefault="00B5243F">
      <w:pPr>
        <w:rPr>
          <w:rFonts w:ascii="Arial" w:hAnsi="Arial"/>
          <w:sz w:val="22"/>
        </w:rPr>
      </w:pPr>
    </w:p>
    <w:p w14:paraId="0BB0F35D" w14:textId="77777777" w:rsidR="00B5243F" w:rsidRDefault="00B5243F">
      <w:pPr>
        <w:rPr>
          <w:rFonts w:ascii="Arial" w:hAnsi="Arial"/>
          <w:sz w:val="22"/>
        </w:rPr>
      </w:pPr>
      <w:r>
        <w:rPr>
          <w:rFonts w:ascii="Arial" w:hAnsi="Arial"/>
          <w:sz w:val="22"/>
        </w:rPr>
        <w:t xml:space="preserve">Podrobna navodila za izpolnjevanje listin so opisana v: </w:t>
      </w:r>
    </w:p>
    <w:p w14:paraId="1E74FE0B" w14:textId="77777777" w:rsidR="00B5243F" w:rsidRDefault="00B5243F" w:rsidP="007C1C3C">
      <w:pPr>
        <w:numPr>
          <w:ilvl w:val="0"/>
          <w:numId w:val="3"/>
        </w:numPr>
        <w:jc w:val="both"/>
        <w:rPr>
          <w:rFonts w:ascii="Arial" w:hAnsi="Arial"/>
          <w:sz w:val="22"/>
        </w:rPr>
      </w:pPr>
      <w:r>
        <w:rPr>
          <w:rFonts w:ascii="Arial" w:hAnsi="Arial"/>
          <w:sz w:val="22"/>
        </w:rPr>
        <w:t>Navodil</w:t>
      </w:r>
      <w:r w:rsidR="007C1C3C">
        <w:rPr>
          <w:rFonts w:ascii="Arial" w:hAnsi="Arial"/>
          <w:sz w:val="22"/>
        </w:rPr>
        <w:t>u</w:t>
      </w:r>
      <w:r>
        <w:rPr>
          <w:rFonts w:ascii="Arial" w:hAnsi="Arial"/>
          <w:sz w:val="22"/>
        </w:rPr>
        <w:t xml:space="preserve"> o </w:t>
      </w:r>
      <w:r w:rsidR="00C52D8D">
        <w:rPr>
          <w:rFonts w:ascii="Arial" w:hAnsi="Arial"/>
          <w:sz w:val="22"/>
        </w:rPr>
        <w:t>izdaji</w:t>
      </w:r>
      <w:r>
        <w:rPr>
          <w:rFonts w:ascii="Arial" w:hAnsi="Arial"/>
          <w:sz w:val="22"/>
        </w:rPr>
        <w:t xml:space="preserve"> naročilnic</w:t>
      </w:r>
      <w:r w:rsidR="00C52D8D">
        <w:rPr>
          <w:rFonts w:ascii="Arial" w:hAnsi="Arial"/>
          <w:sz w:val="22"/>
        </w:rPr>
        <w:t>e</w:t>
      </w:r>
      <w:r>
        <w:rPr>
          <w:rFonts w:ascii="Arial" w:hAnsi="Arial"/>
          <w:sz w:val="22"/>
        </w:rPr>
        <w:t xml:space="preserve"> za medicinsk</w:t>
      </w:r>
      <w:r w:rsidR="006164B0">
        <w:rPr>
          <w:rFonts w:ascii="Arial" w:hAnsi="Arial"/>
          <w:sz w:val="22"/>
        </w:rPr>
        <w:t>i</w:t>
      </w:r>
      <w:r w:rsidR="007C1C3C">
        <w:rPr>
          <w:rFonts w:ascii="Arial" w:hAnsi="Arial"/>
          <w:sz w:val="22"/>
        </w:rPr>
        <w:t xml:space="preserve"> </w:t>
      </w:r>
      <w:r>
        <w:rPr>
          <w:rFonts w:ascii="Arial" w:hAnsi="Arial"/>
          <w:sz w:val="22"/>
        </w:rPr>
        <w:t>pripomoček</w:t>
      </w:r>
      <w:r w:rsidR="00C52D8D">
        <w:rPr>
          <w:rFonts w:ascii="Arial" w:hAnsi="Arial"/>
          <w:sz w:val="22"/>
        </w:rPr>
        <w:t xml:space="preserve"> in reverza </w:t>
      </w:r>
      <w:r w:rsidR="00F55931">
        <w:rPr>
          <w:rFonts w:ascii="Arial" w:hAnsi="Arial"/>
          <w:sz w:val="22"/>
        </w:rPr>
        <w:t xml:space="preserve">za </w:t>
      </w:r>
      <w:r w:rsidR="00C52D8D">
        <w:rPr>
          <w:rFonts w:ascii="Arial" w:hAnsi="Arial"/>
          <w:sz w:val="22"/>
        </w:rPr>
        <w:t>medicinski pripomoček</w:t>
      </w:r>
      <w:r>
        <w:rPr>
          <w:rFonts w:ascii="Arial" w:hAnsi="Arial"/>
          <w:sz w:val="22"/>
        </w:rPr>
        <w:t>;</w:t>
      </w:r>
    </w:p>
    <w:p w14:paraId="0942BBE0" w14:textId="77777777" w:rsidR="00B5243F" w:rsidRDefault="00B5243F" w:rsidP="007C1C3C">
      <w:pPr>
        <w:numPr>
          <w:ilvl w:val="0"/>
          <w:numId w:val="3"/>
        </w:numPr>
        <w:jc w:val="both"/>
        <w:rPr>
          <w:rFonts w:ascii="Arial" w:hAnsi="Arial"/>
          <w:sz w:val="22"/>
        </w:rPr>
      </w:pPr>
      <w:r>
        <w:rPr>
          <w:rFonts w:ascii="Arial" w:hAnsi="Arial"/>
          <w:sz w:val="22"/>
        </w:rPr>
        <w:t>Navodil</w:t>
      </w:r>
      <w:r w:rsidR="007C1C3C">
        <w:rPr>
          <w:rFonts w:ascii="Arial" w:hAnsi="Arial"/>
          <w:sz w:val="22"/>
        </w:rPr>
        <w:t>u</w:t>
      </w:r>
      <w:r>
        <w:rPr>
          <w:rFonts w:ascii="Arial" w:hAnsi="Arial"/>
          <w:sz w:val="22"/>
        </w:rPr>
        <w:t xml:space="preserve"> za uresničevanje pravic zavarovanih oseb do pripomočkov za vid;</w:t>
      </w:r>
    </w:p>
    <w:p w14:paraId="602E259D" w14:textId="77777777" w:rsidR="00131672" w:rsidRPr="0093335A" w:rsidRDefault="00B5243F" w:rsidP="0093335A">
      <w:pPr>
        <w:numPr>
          <w:ilvl w:val="0"/>
          <w:numId w:val="3"/>
        </w:numPr>
        <w:jc w:val="both"/>
        <w:rPr>
          <w:rFonts w:ascii="Arial" w:hAnsi="Arial"/>
          <w:sz w:val="22"/>
        </w:rPr>
      </w:pPr>
      <w:r w:rsidRPr="0093335A">
        <w:rPr>
          <w:rFonts w:ascii="Arial" w:hAnsi="Arial"/>
          <w:sz w:val="22"/>
        </w:rPr>
        <w:t>Navodil</w:t>
      </w:r>
      <w:r w:rsidR="007C1C3C" w:rsidRPr="0093335A">
        <w:rPr>
          <w:rFonts w:ascii="Arial" w:hAnsi="Arial"/>
          <w:sz w:val="22"/>
        </w:rPr>
        <w:t>u</w:t>
      </w:r>
      <w:r w:rsidRPr="0093335A">
        <w:rPr>
          <w:rFonts w:ascii="Arial" w:hAnsi="Arial"/>
          <w:sz w:val="22"/>
        </w:rPr>
        <w:t xml:space="preserve"> o zagotavljanju </w:t>
      </w:r>
      <w:r w:rsidR="00C52D8D" w:rsidRPr="0093335A">
        <w:rPr>
          <w:rFonts w:ascii="Arial" w:hAnsi="Arial"/>
          <w:sz w:val="22"/>
        </w:rPr>
        <w:t xml:space="preserve">medicinskih pripomočkov za inkontinenco </w:t>
      </w:r>
      <w:r w:rsidRPr="0093335A">
        <w:rPr>
          <w:rFonts w:ascii="Arial" w:hAnsi="Arial"/>
          <w:sz w:val="22"/>
        </w:rPr>
        <w:t xml:space="preserve">v socialnih in drugih zavodih na </w:t>
      </w:r>
      <w:r w:rsidR="00C52D8D" w:rsidRPr="0093335A">
        <w:rPr>
          <w:rFonts w:ascii="Arial" w:hAnsi="Arial"/>
          <w:sz w:val="22"/>
        </w:rPr>
        <w:t xml:space="preserve">mesečno </w:t>
      </w:r>
      <w:r w:rsidRPr="0093335A">
        <w:rPr>
          <w:rFonts w:ascii="Arial" w:hAnsi="Arial"/>
          <w:sz w:val="22"/>
        </w:rPr>
        <w:t>zbirno naročilnico.</w:t>
      </w:r>
    </w:p>
    <w:p w14:paraId="6565DC70" w14:textId="77777777" w:rsidR="00B5243F" w:rsidRDefault="00B5243F">
      <w:pPr>
        <w:pStyle w:val="Naslov1"/>
      </w:pPr>
      <w:bookmarkStart w:id="12" w:name="_Toc193156057"/>
      <w:bookmarkStart w:id="13" w:name="_Toc306707809"/>
      <w:bookmarkStart w:id="14" w:name="_Toc306707848"/>
      <w:bookmarkStart w:id="15" w:name="_Toc306707957"/>
      <w:bookmarkStart w:id="16" w:name="_Toc306708101"/>
      <w:bookmarkStart w:id="17" w:name="_Toc198203695"/>
      <w:r>
        <w:t>Postopek izdaje naročilnice</w:t>
      </w:r>
      <w:bookmarkEnd w:id="12"/>
      <w:bookmarkEnd w:id="13"/>
      <w:bookmarkEnd w:id="14"/>
      <w:bookmarkEnd w:id="15"/>
      <w:bookmarkEnd w:id="16"/>
      <w:bookmarkEnd w:id="17"/>
    </w:p>
    <w:p w14:paraId="0FC69DD1" w14:textId="77777777" w:rsidR="00B5243F" w:rsidRDefault="00B5243F">
      <w:pPr>
        <w:pStyle w:val="Naslov2"/>
      </w:pPr>
      <w:bookmarkStart w:id="18" w:name="_Toc193156058"/>
      <w:bookmarkStart w:id="19" w:name="_Toc306707810"/>
      <w:bookmarkStart w:id="20" w:name="_Toc306707849"/>
      <w:bookmarkStart w:id="21" w:name="_Toc306707958"/>
      <w:bookmarkStart w:id="22" w:name="_Toc306708102"/>
      <w:bookmarkStart w:id="23" w:name="_Toc198203696"/>
      <w:r>
        <w:t>Opis postopka</w:t>
      </w:r>
      <w:bookmarkEnd w:id="18"/>
      <w:r>
        <w:t xml:space="preserve"> izdaje naročilnice</w:t>
      </w:r>
      <w:bookmarkEnd w:id="19"/>
      <w:bookmarkEnd w:id="20"/>
      <w:bookmarkEnd w:id="21"/>
      <w:bookmarkEnd w:id="22"/>
      <w:bookmarkEnd w:id="23"/>
    </w:p>
    <w:p w14:paraId="51A10855" w14:textId="77777777" w:rsidR="00B5243F" w:rsidRDefault="00B5243F">
      <w:pPr>
        <w:rPr>
          <w:rFonts w:ascii="Arial" w:hAnsi="Arial"/>
        </w:rPr>
      </w:pPr>
    </w:p>
    <w:p w14:paraId="29C98191" w14:textId="77777777" w:rsidR="00B5243F" w:rsidRDefault="00B5243F">
      <w:pPr>
        <w:jc w:val="both"/>
        <w:rPr>
          <w:rFonts w:ascii="Arial" w:hAnsi="Arial"/>
          <w:sz w:val="22"/>
        </w:rPr>
      </w:pPr>
      <w:r>
        <w:rPr>
          <w:rFonts w:ascii="Arial" w:hAnsi="Arial"/>
          <w:sz w:val="22"/>
        </w:rPr>
        <w:t xml:space="preserve">Postopek se izvaja v primeru, ko pooblaščeni zdravnik za predpisovanje </w:t>
      </w:r>
      <w:r w:rsidR="006164B0">
        <w:rPr>
          <w:rFonts w:ascii="Arial" w:hAnsi="Arial"/>
          <w:sz w:val="22"/>
        </w:rPr>
        <w:t>MP</w:t>
      </w:r>
      <w:r>
        <w:rPr>
          <w:rFonts w:ascii="Arial" w:hAnsi="Arial"/>
          <w:sz w:val="22"/>
        </w:rPr>
        <w:t xml:space="preserve"> ugotovi, da so pri zavarovani osebi izpolnjeni pogoji za upravičenost do </w:t>
      </w:r>
      <w:r w:rsidR="006164B0">
        <w:rPr>
          <w:rFonts w:ascii="Arial" w:hAnsi="Arial"/>
          <w:sz w:val="22"/>
        </w:rPr>
        <w:t>MP</w:t>
      </w:r>
      <w:r>
        <w:rPr>
          <w:rFonts w:ascii="Arial" w:hAnsi="Arial"/>
          <w:sz w:val="22"/>
        </w:rPr>
        <w:t xml:space="preserve"> v breme OZZ. V primeru upravičenosti pooblaščeni zdravnik izda </w:t>
      </w:r>
      <w:r w:rsidR="00EC61CB">
        <w:rPr>
          <w:rFonts w:ascii="Arial" w:hAnsi="Arial"/>
          <w:sz w:val="22"/>
        </w:rPr>
        <w:t xml:space="preserve">eno izmed </w:t>
      </w:r>
      <w:r>
        <w:rPr>
          <w:rFonts w:ascii="Arial" w:hAnsi="Arial"/>
          <w:sz w:val="22"/>
        </w:rPr>
        <w:t>listin</w:t>
      </w:r>
      <w:r w:rsidR="00EC61CB">
        <w:rPr>
          <w:rFonts w:ascii="Arial" w:hAnsi="Arial"/>
          <w:sz w:val="22"/>
        </w:rPr>
        <w:t>:</w:t>
      </w:r>
      <w:r>
        <w:rPr>
          <w:rFonts w:ascii="Arial" w:hAnsi="Arial"/>
          <w:sz w:val="22"/>
        </w:rPr>
        <w:t xml:space="preserve"> </w:t>
      </w:r>
      <w:r w:rsidR="00263C78">
        <w:rPr>
          <w:rFonts w:ascii="Arial" w:hAnsi="Arial"/>
          <w:sz w:val="22"/>
        </w:rPr>
        <w:t>Naročilnica za medicinsk</w:t>
      </w:r>
      <w:r w:rsidR="006164B0">
        <w:rPr>
          <w:rFonts w:ascii="Arial" w:hAnsi="Arial"/>
          <w:sz w:val="22"/>
        </w:rPr>
        <w:t>i</w:t>
      </w:r>
      <w:r w:rsidR="00263C78">
        <w:rPr>
          <w:rFonts w:ascii="Arial" w:hAnsi="Arial"/>
          <w:sz w:val="22"/>
        </w:rPr>
        <w:t xml:space="preserve"> pripomoček (</w:t>
      </w:r>
      <w:r>
        <w:rPr>
          <w:rFonts w:ascii="Arial" w:hAnsi="Arial"/>
          <w:sz w:val="22"/>
        </w:rPr>
        <w:t>NAR-1</w:t>
      </w:r>
      <w:r w:rsidR="00263C78">
        <w:rPr>
          <w:rFonts w:ascii="Arial" w:hAnsi="Arial"/>
          <w:sz w:val="22"/>
        </w:rPr>
        <w:t>)</w:t>
      </w:r>
      <w:r w:rsidR="00E96B95">
        <w:rPr>
          <w:rFonts w:ascii="Arial" w:hAnsi="Arial"/>
          <w:sz w:val="22"/>
        </w:rPr>
        <w:t>, ki je tudi obnovljiva n</w:t>
      </w:r>
      <w:r w:rsidR="007C1C3C">
        <w:rPr>
          <w:rFonts w:ascii="Arial" w:hAnsi="Arial"/>
          <w:sz w:val="22"/>
        </w:rPr>
        <w:t>ar</w:t>
      </w:r>
      <w:r w:rsidR="00E96B95">
        <w:rPr>
          <w:rFonts w:ascii="Arial" w:hAnsi="Arial"/>
          <w:sz w:val="22"/>
        </w:rPr>
        <w:t>očilnica</w:t>
      </w:r>
      <w:r w:rsidR="00EC61CB">
        <w:rPr>
          <w:rFonts w:ascii="Arial" w:hAnsi="Arial"/>
          <w:sz w:val="22"/>
        </w:rPr>
        <w:t>,</w:t>
      </w:r>
      <w:r w:rsidR="007C1C3C">
        <w:rPr>
          <w:rFonts w:ascii="Arial" w:hAnsi="Arial"/>
          <w:sz w:val="22"/>
        </w:rPr>
        <w:t xml:space="preserve"> </w:t>
      </w:r>
      <w:r w:rsidR="00263C78">
        <w:rPr>
          <w:rFonts w:ascii="Arial" w:hAnsi="Arial"/>
          <w:sz w:val="22"/>
        </w:rPr>
        <w:t>Naročilnica za pripomoček za vid (</w:t>
      </w:r>
      <w:r>
        <w:rPr>
          <w:rFonts w:ascii="Arial" w:hAnsi="Arial"/>
          <w:sz w:val="22"/>
        </w:rPr>
        <w:t>NAR-2</w:t>
      </w:r>
      <w:r w:rsidR="003E62D2">
        <w:rPr>
          <w:rFonts w:ascii="Arial" w:hAnsi="Arial"/>
          <w:sz w:val="22"/>
        </w:rPr>
        <w:t>)</w:t>
      </w:r>
      <w:r>
        <w:rPr>
          <w:rFonts w:ascii="Arial" w:hAnsi="Arial"/>
          <w:sz w:val="22"/>
        </w:rPr>
        <w:t xml:space="preserve">. V primeru zagotavljanja inkontinenčnih pripomočkov za zavarovane osebe, ki bivajo v </w:t>
      </w:r>
      <w:r w:rsidR="007D6B88" w:rsidRPr="007D6B88">
        <w:rPr>
          <w:rFonts w:ascii="Helv" w:hAnsi="Helv" w:cs="Helv"/>
          <w:color w:val="000000"/>
          <w:sz w:val="22"/>
          <w:szCs w:val="22"/>
        </w:rPr>
        <w:t xml:space="preserve">domovih za starejše, drugih splošnih in posebnih socialnih zavodih in zavodih za usposabljanje </w:t>
      </w:r>
      <w:r w:rsidRPr="007D6B88">
        <w:rPr>
          <w:rFonts w:ascii="Arial" w:hAnsi="Arial"/>
          <w:sz w:val="22"/>
          <w:szCs w:val="22"/>
        </w:rPr>
        <w:t xml:space="preserve">(v nadaljevanju SVZ) </w:t>
      </w:r>
      <w:r>
        <w:rPr>
          <w:rFonts w:ascii="Arial" w:hAnsi="Arial"/>
          <w:sz w:val="22"/>
        </w:rPr>
        <w:t>in predhodno podpišejo izjavo, da za njih inkontinenčne pripomočke lahko naroča SVZ, zdravnik izda Mesečno zbirno naročilnico</w:t>
      </w:r>
      <w:r w:rsidR="002E4D6F">
        <w:rPr>
          <w:rFonts w:ascii="Arial" w:hAnsi="Arial"/>
          <w:sz w:val="22"/>
        </w:rPr>
        <w:t xml:space="preserve"> (NAR-3)</w:t>
      </w:r>
      <w:r>
        <w:rPr>
          <w:rFonts w:ascii="Arial" w:hAnsi="Arial"/>
          <w:sz w:val="22"/>
        </w:rPr>
        <w:t>.</w:t>
      </w:r>
    </w:p>
    <w:p w14:paraId="327C659A" w14:textId="77777777" w:rsidR="00603F37" w:rsidRDefault="00603F37">
      <w:pPr>
        <w:jc w:val="both"/>
        <w:rPr>
          <w:rFonts w:ascii="Arial" w:hAnsi="Arial"/>
          <w:sz w:val="22"/>
        </w:rPr>
      </w:pPr>
    </w:p>
    <w:p w14:paraId="69529B30" w14:textId="77777777" w:rsidR="00310361" w:rsidRDefault="00094A87" w:rsidP="009645FE">
      <w:pPr>
        <w:jc w:val="both"/>
        <w:rPr>
          <w:rFonts w:ascii="Arial" w:hAnsi="Arial"/>
          <w:sz w:val="22"/>
        </w:rPr>
      </w:pPr>
      <w:r>
        <w:rPr>
          <w:rFonts w:ascii="Arial" w:hAnsi="Arial"/>
          <w:sz w:val="22"/>
        </w:rPr>
        <w:t xml:space="preserve">Prilagoditev je s strani proizvajalca predviden poseg v MP. </w:t>
      </w:r>
      <w:r w:rsidR="00310361">
        <w:rPr>
          <w:rFonts w:ascii="Arial" w:hAnsi="Arial"/>
          <w:sz w:val="22"/>
        </w:rPr>
        <w:t xml:space="preserve">Zavarovana oseba je upravičena do prilagoditve, če je pri </w:t>
      </w:r>
      <w:r w:rsidR="00AE3306">
        <w:rPr>
          <w:rFonts w:ascii="Arial" w:hAnsi="Arial"/>
          <w:sz w:val="22"/>
        </w:rPr>
        <w:t xml:space="preserve">njej </w:t>
      </w:r>
      <w:r>
        <w:rPr>
          <w:rFonts w:ascii="Arial" w:hAnsi="Arial"/>
          <w:sz w:val="22"/>
        </w:rPr>
        <w:t xml:space="preserve">tekom uporabe MP </w:t>
      </w:r>
      <w:r w:rsidR="00310361">
        <w:rPr>
          <w:rFonts w:ascii="Arial" w:hAnsi="Arial"/>
          <w:sz w:val="22"/>
        </w:rPr>
        <w:t>prišlo do anatomskih in funkcionalnih sprememb, zaradi katerih je postal MP funkcionalno neustrezen</w:t>
      </w:r>
      <w:r>
        <w:rPr>
          <w:rFonts w:ascii="Arial" w:hAnsi="Arial"/>
          <w:sz w:val="22"/>
        </w:rPr>
        <w:t>.</w:t>
      </w:r>
      <w:r w:rsidR="00310361">
        <w:rPr>
          <w:rFonts w:ascii="Arial" w:hAnsi="Arial"/>
          <w:sz w:val="22"/>
        </w:rPr>
        <w:t xml:space="preserve"> </w:t>
      </w:r>
      <w:r w:rsidR="00AE3306">
        <w:rPr>
          <w:rFonts w:ascii="Arial" w:hAnsi="Arial"/>
          <w:sz w:val="22"/>
        </w:rPr>
        <w:t>Naročilnico za prilagoditev izda zdravnik</w:t>
      </w:r>
      <w:r w:rsidR="00D164C0">
        <w:rPr>
          <w:rFonts w:ascii="Arial" w:hAnsi="Arial"/>
          <w:sz w:val="22"/>
        </w:rPr>
        <w:t>,</w:t>
      </w:r>
      <w:r w:rsidR="00AE3306">
        <w:rPr>
          <w:rFonts w:ascii="Arial" w:hAnsi="Arial"/>
          <w:sz w:val="22"/>
        </w:rPr>
        <w:t xml:space="preserve"> pooblaščen za predpis posamezne vrste MP.</w:t>
      </w:r>
    </w:p>
    <w:p w14:paraId="21185CE7" w14:textId="77777777" w:rsidR="00AE3306" w:rsidRDefault="00AE3306" w:rsidP="009645FE">
      <w:pPr>
        <w:jc w:val="both"/>
        <w:rPr>
          <w:rFonts w:ascii="Arial" w:hAnsi="Arial"/>
          <w:sz w:val="22"/>
        </w:rPr>
      </w:pPr>
    </w:p>
    <w:p w14:paraId="3EB0C2F0" w14:textId="77777777" w:rsidR="009645FE" w:rsidRDefault="00603F37" w:rsidP="009645FE">
      <w:pPr>
        <w:jc w:val="both"/>
        <w:rPr>
          <w:rFonts w:ascii="Arial" w:hAnsi="Arial"/>
          <w:sz w:val="22"/>
        </w:rPr>
      </w:pPr>
      <w:r>
        <w:rPr>
          <w:rFonts w:ascii="Arial" w:hAnsi="Arial"/>
          <w:sz w:val="22"/>
        </w:rPr>
        <w:t xml:space="preserve">V primeru, ko </w:t>
      </w:r>
      <w:r w:rsidR="001E3409">
        <w:rPr>
          <w:rFonts w:ascii="Arial" w:hAnsi="Arial"/>
          <w:sz w:val="22"/>
        </w:rPr>
        <w:t>MP</w:t>
      </w:r>
      <w:r w:rsidR="00F60A01">
        <w:rPr>
          <w:rFonts w:ascii="Arial" w:hAnsi="Arial"/>
          <w:sz w:val="22"/>
        </w:rPr>
        <w:t>,</w:t>
      </w:r>
      <w:r>
        <w:rPr>
          <w:rFonts w:ascii="Arial" w:hAnsi="Arial"/>
          <w:sz w:val="22"/>
        </w:rPr>
        <w:t xml:space="preserve"> </w:t>
      </w:r>
      <w:r w:rsidR="009645FE">
        <w:rPr>
          <w:rFonts w:ascii="Arial" w:hAnsi="Arial"/>
          <w:sz w:val="22"/>
        </w:rPr>
        <w:t>določen s cenovnim standardom</w:t>
      </w:r>
      <w:r w:rsidR="00966DE7">
        <w:rPr>
          <w:rFonts w:ascii="Arial" w:hAnsi="Arial"/>
          <w:sz w:val="22"/>
        </w:rPr>
        <w:t xml:space="preserve"> ali pogodbeno ceno</w:t>
      </w:r>
      <w:r w:rsidR="00F60A01">
        <w:rPr>
          <w:rFonts w:ascii="Arial" w:hAnsi="Arial"/>
          <w:sz w:val="22"/>
        </w:rPr>
        <w:t>,</w:t>
      </w:r>
      <w:r w:rsidR="009645FE">
        <w:rPr>
          <w:rFonts w:ascii="Arial" w:hAnsi="Arial"/>
          <w:sz w:val="22"/>
        </w:rPr>
        <w:t xml:space="preserve"> </w:t>
      </w:r>
      <w:r>
        <w:rPr>
          <w:rFonts w:ascii="Arial" w:hAnsi="Arial"/>
          <w:sz w:val="22"/>
        </w:rPr>
        <w:t xml:space="preserve">ne zagotavlja funkcionalne ustreznosti, je zavarovana oseba </w:t>
      </w:r>
      <w:r w:rsidR="00966DE7">
        <w:rPr>
          <w:rFonts w:ascii="Arial" w:hAnsi="Arial"/>
          <w:sz w:val="22"/>
        </w:rPr>
        <w:t xml:space="preserve">glede na njeno zdravstveno stanje na podlagi predhodne odobritve Zavoda </w:t>
      </w:r>
      <w:r>
        <w:rPr>
          <w:rFonts w:ascii="Arial" w:hAnsi="Arial"/>
          <w:sz w:val="22"/>
        </w:rPr>
        <w:t xml:space="preserve">upravičena do </w:t>
      </w:r>
      <w:r w:rsidR="00966DE7">
        <w:rPr>
          <w:rFonts w:ascii="Arial" w:hAnsi="Arial"/>
          <w:sz w:val="22"/>
        </w:rPr>
        <w:t xml:space="preserve">funkcionalno ustreznega </w:t>
      </w:r>
      <w:r w:rsidR="000F140C">
        <w:rPr>
          <w:rFonts w:ascii="Arial" w:hAnsi="Arial"/>
          <w:sz w:val="22"/>
        </w:rPr>
        <w:t xml:space="preserve">MP z enakim namenom uporabe in </w:t>
      </w:r>
      <w:r w:rsidR="00966DE7">
        <w:rPr>
          <w:rFonts w:ascii="Arial" w:hAnsi="Arial"/>
          <w:sz w:val="22"/>
        </w:rPr>
        <w:t xml:space="preserve">podobnimi </w:t>
      </w:r>
      <w:r w:rsidR="000F140C">
        <w:rPr>
          <w:rFonts w:ascii="Arial" w:hAnsi="Arial"/>
          <w:sz w:val="22"/>
        </w:rPr>
        <w:t>lastnostmi</w:t>
      </w:r>
      <w:r w:rsidR="009645FE">
        <w:rPr>
          <w:rFonts w:ascii="Arial" w:hAnsi="Arial"/>
          <w:sz w:val="22"/>
        </w:rPr>
        <w:t>. Posebnosti v izvedbi opredeli zdravnik na naročilnici</w:t>
      </w:r>
      <w:r w:rsidR="00F60A01">
        <w:rPr>
          <w:rFonts w:ascii="Arial" w:hAnsi="Arial"/>
          <w:sz w:val="22"/>
        </w:rPr>
        <w:t>,</w:t>
      </w:r>
      <w:r w:rsidR="009645FE">
        <w:rPr>
          <w:rFonts w:ascii="Arial" w:hAnsi="Arial"/>
          <w:sz w:val="22"/>
        </w:rPr>
        <w:t xml:space="preserve"> v sistemu on-line pa označi, da je izdal naročilnico za odobritev funkcionalno ustreznega </w:t>
      </w:r>
      <w:r w:rsidR="001E3409">
        <w:rPr>
          <w:rFonts w:ascii="Arial" w:hAnsi="Arial"/>
          <w:sz w:val="22"/>
        </w:rPr>
        <w:t>MP</w:t>
      </w:r>
      <w:r w:rsidR="009645FE">
        <w:rPr>
          <w:rFonts w:ascii="Arial" w:hAnsi="Arial"/>
          <w:sz w:val="22"/>
        </w:rPr>
        <w:t xml:space="preserve">. Zavarovana oseba se z naročilnico in pisno vlogo obrne na območno enoto Zavoda, ki odloči o predlogu. Na podlagi potrjene naročilnice s strani Zavoda dobavitelj izda </w:t>
      </w:r>
      <w:r w:rsidR="00966DE7">
        <w:rPr>
          <w:rFonts w:ascii="Arial" w:hAnsi="Arial"/>
          <w:sz w:val="22"/>
        </w:rPr>
        <w:t>MP</w:t>
      </w:r>
      <w:r w:rsidR="009645FE">
        <w:rPr>
          <w:rFonts w:ascii="Arial" w:hAnsi="Arial"/>
          <w:sz w:val="22"/>
        </w:rPr>
        <w:t xml:space="preserve">, katerega vrednost presega cenovni standard oz. pogodbeno ceno in odobreno vrednost evidentira v sistemu on-line.  </w:t>
      </w:r>
    </w:p>
    <w:p w14:paraId="1E3353CC" w14:textId="77777777" w:rsidR="00603F37" w:rsidRDefault="00603F37">
      <w:pPr>
        <w:jc w:val="both"/>
        <w:rPr>
          <w:rFonts w:ascii="Arial" w:hAnsi="Arial"/>
          <w:sz w:val="22"/>
        </w:rPr>
      </w:pPr>
    </w:p>
    <w:p w14:paraId="32226E16" w14:textId="77777777" w:rsidR="00B5243F" w:rsidRDefault="00B5243F">
      <w:pPr>
        <w:autoSpaceDE w:val="0"/>
        <w:autoSpaceDN w:val="0"/>
        <w:adjustRightInd w:val="0"/>
        <w:spacing w:line="240" w:lineRule="atLeast"/>
        <w:rPr>
          <w:rFonts w:ascii="Arial" w:hAnsi="Arial"/>
          <w:sz w:val="22"/>
        </w:rPr>
      </w:pPr>
      <w:r>
        <w:rPr>
          <w:rFonts w:ascii="Arial" w:hAnsi="Arial"/>
          <w:sz w:val="22"/>
        </w:rPr>
        <w:t xml:space="preserve">Pred izdajo naročilnice mora </w:t>
      </w:r>
      <w:r w:rsidR="0016397C">
        <w:rPr>
          <w:rFonts w:ascii="Arial" w:hAnsi="Arial"/>
          <w:sz w:val="22"/>
        </w:rPr>
        <w:t xml:space="preserve">izvajalec </w:t>
      </w:r>
      <w:r>
        <w:rPr>
          <w:rFonts w:ascii="Arial" w:hAnsi="Arial"/>
          <w:sz w:val="22"/>
        </w:rPr>
        <w:t>preveriti:</w:t>
      </w:r>
    </w:p>
    <w:p w14:paraId="6DE60593" w14:textId="77777777" w:rsidR="007D5D1D" w:rsidRPr="007D5D1D" w:rsidRDefault="00B5243F" w:rsidP="007D5D1D">
      <w:pPr>
        <w:numPr>
          <w:ilvl w:val="0"/>
          <w:numId w:val="4"/>
        </w:numPr>
        <w:autoSpaceDE w:val="0"/>
        <w:autoSpaceDN w:val="0"/>
        <w:adjustRightInd w:val="0"/>
        <w:spacing w:line="240" w:lineRule="atLeast"/>
        <w:rPr>
          <w:rFonts w:ascii="Arial" w:hAnsi="Arial"/>
          <w:sz w:val="22"/>
        </w:rPr>
      </w:pPr>
      <w:r w:rsidRPr="007D5D1D">
        <w:rPr>
          <w:rFonts w:ascii="Arial" w:hAnsi="Arial"/>
          <w:sz w:val="22"/>
        </w:rPr>
        <w:t xml:space="preserve">osebne podatke zavarovane osebe (opredeljeno v </w:t>
      </w:r>
      <w:r w:rsidR="007D5D1D" w:rsidRPr="007D5D1D">
        <w:rPr>
          <w:rFonts w:ascii="Arial" w:hAnsi="Arial"/>
          <w:sz w:val="22"/>
        </w:rPr>
        <w:t xml:space="preserve">Navodilu o beleženju in obračunavanju </w:t>
      </w:r>
    </w:p>
    <w:p w14:paraId="2C70D276" w14:textId="77777777" w:rsidR="00B5243F" w:rsidRDefault="007D5D1D" w:rsidP="007D5D1D">
      <w:pPr>
        <w:autoSpaceDE w:val="0"/>
        <w:autoSpaceDN w:val="0"/>
        <w:adjustRightInd w:val="0"/>
        <w:spacing w:line="240" w:lineRule="atLeast"/>
        <w:ind w:left="708"/>
        <w:rPr>
          <w:rFonts w:ascii="Arial" w:hAnsi="Arial"/>
          <w:sz w:val="22"/>
        </w:rPr>
      </w:pPr>
      <w:r w:rsidRPr="007D5D1D">
        <w:rPr>
          <w:rFonts w:ascii="Arial" w:hAnsi="Arial"/>
          <w:sz w:val="22"/>
        </w:rPr>
        <w:t>zdravstvenih storitev in izdanih materialov</w:t>
      </w:r>
      <w:r>
        <w:rPr>
          <w:rFonts w:ascii="Arial" w:hAnsi="Arial"/>
          <w:sz w:val="22"/>
        </w:rPr>
        <w:t>)</w:t>
      </w:r>
      <w:r w:rsidR="00B5243F">
        <w:rPr>
          <w:rFonts w:ascii="Arial" w:hAnsi="Arial"/>
          <w:sz w:val="22"/>
        </w:rPr>
        <w:t>;</w:t>
      </w:r>
    </w:p>
    <w:p w14:paraId="7F46CEA8" w14:textId="77777777" w:rsidR="00B5243F" w:rsidRPr="007D5D1D" w:rsidRDefault="00B5243F" w:rsidP="007D5D1D">
      <w:pPr>
        <w:numPr>
          <w:ilvl w:val="0"/>
          <w:numId w:val="4"/>
        </w:numPr>
        <w:autoSpaceDE w:val="0"/>
        <w:autoSpaceDN w:val="0"/>
        <w:adjustRightInd w:val="0"/>
        <w:spacing w:line="240" w:lineRule="atLeast"/>
        <w:rPr>
          <w:rFonts w:ascii="Arial" w:hAnsi="Arial"/>
          <w:sz w:val="22"/>
        </w:rPr>
      </w:pPr>
      <w:r w:rsidRPr="007D5D1D">
        <w:rPr>
          <w:rFonts w:ascii="Arial" w:hAnsi="Arial"/>
          <w:sz w:val="22"/>
        </w:rPr>
        <w:t xml:space="preserve">podatke o obveznem zdravstvenem zavarovanju osebe (opredeljeno v </w:t>
      </w:r>
      <w:r w:rsidR="007D5D1D" w:rsidRPr="007D5D1D">
        <w:rPr>
          <w:rFonts w:ascii="Arial" w:hAnsi="Arial"/>
          <w:sz w:val="22"/>
        </w:rPr>
        <w:t>Navodilu o beleženju in obračunavanju zdravstvenih storitev in izdanih materialov)</w:t>
      </w:r>
      <w:r w:rsidR="00AD59C7">
        <w:rPr>
          <w:rFonts w:ascii="Arial" w:hAnsi="Arial"/>
          <w:sz w:val="22"/>
        </w:rPr>
        <w:t>.</w:t>
      </w:r>
      <w:r w:rsidR="007D5D1D" w:rsidRPr="007D5D1D">
        <w:rPr>
          <w:rFonts w:ascii="Arial" w:hAnsi="Arial"/>
          <w:sz w:val="22"/>
        </w:rPr>
        <w:t xml:space="preserve"> </w:t>
      </w:r>
    </w:p>
    <w:p w14:paraId="5A730268" w14:textId="77777777" w:rsidR="00B5243F" w:rsidRDefault="00B5243F">
      <w:pPr>
        <w:autoSpaceDE w:val="0"/>
        <w:autoSpaceDN w:val="0"/>
        <w:adjustRightInd w:val="0"/>
        <w:spacing w:line="240" w:lineRule="atLeast"/>
        <w:ind w:left="360"/>
        <w:rPr>
          <w:rFonts w:ascii="Arial" w:hAnsi="Arial"/>
          <w:sz w:val="22"/>
        </w:rPr>
      </w:pPr>
    </w:p>
    <w:p w14:paraId="093047E5" w14:textId="77777777" w:rsidR="00B5243F" w:rsidRDefault="00B5243F">
      <w:pPr>
        <w:autoSpaceDE w:val="0"/>
        <w:autoSpaceDN w:val="0"/>
        <w:adjustRightInd w:val="0"/>
        <w:spacing w:line="240" w:lineRule="atLeast"/>
        <w:rPr>
          <w:rFonts w:ascii="Arial" w:hAnsi="Arial"/>
          <w:sz w:val="22"/>
        </w:rPr>
      </w:pPr>
      <w:r>
        <w:rPr>
          <w:rFonts w:ascii="Arial" w:hAnsi="Arial"/>
          <w:sz w:val="22"/>
        </w:rPr>
        <w:t>Pred izdajo naročilnice zdravnik preveri:</w:t>
      </w:r>
    </w:p>
    <w:p w14:paraId="1C42D630" w14:textId="77777777" w:rsidR="00B5243F" w:rsidRDefault="00B5243F">
      <w:pPr>
        <w:numPr>
          <w:ilvl w:val="0"/>
          <w:numId w:val="4"/>
        </w:numPr>
        <w:autoSpaceDE w:val="0"/>
        <w:autoSpaceDN w:val="0"/>
        <w:adjustRightInd w:val="0"/>
        <w:spacing w:line="240" w:lineRule="atLeast"/>
        <w:rPr>
          <w:rFonts w:ascii="Arial" w:hAnsi="Arial"/>
          <w:sz w:val="22"/>
        </w:rPr>
      </w:pPr>
      <w:r>
        <w:rPr>
          <w:rFonts w:ascii="Arial" w:hAnsi="Arial"/>
          <w:sz w:val="22"/>
        </w:rPr>
        <w:t>podatke o izdanih (odprtih) naročilnicah (opredeljeno v tem navodilu);</w:t>
      </w:r>
    </w:p>
    <w:p w14:paraId="4B1FB98B" w14:textId="77777777" w:rsidR="00B5243F" w:rsidRDefault="00B5243F">
      <w:pPr>
        <w:numPr>
          <w:ilvl w:val="0"/>
          <w:numId w:val="4"/>
        </w:numPr>
        <w:autoSpaceDE w:val="0"/>
        <w:autoSpaceDN w:val="0"/>
        <w:adjustRightInd w:val="0"/>
        <w:spacing w:line="240" w:lineRule="atLeast"/>
        <w:rPr>
          <w:rFonts w:ascii="Arial" w:hAnsi="Arial"/>
          <w:sz w:val="22"/>
        </w:rPr>
      </w:pPr>
      <w:r>
        <w:rPr>
          <w:rFonts w:ascii="Arial" w:hAnsi="Arial"/>
          <w:sz w:val="22"/>
        </w:rPr>
        <w:t xml:space="preserve">podatke o izdanih </w:t>
      </w:r>
      <w:r w:rsidR="006164B0">
        <w:rPr>
          <w:rFonts w:ascii="Arial" w:hAnsi="Arial"/>
          <w:sz w:val="22"/>
        </w:rPr>
        <w:t>MP</w:t>
      </w:r>
      <w:r>
        <w:rPr>
          <w:rFonts w:ascii="Arial" w:hAnsi="Arial"/>
          <w:sz w:val="22"/>
        </w:rPr>
        <w:t xml:space="preserve"> zavarovane osebe (opredeljeno v tem navodilu).</w:t>
      </w:r>
    </w:p>
    <w:p w14:paraId="1B1DD5A0" w14:textId="77777777" w:rsidR="00B5243F" w:rsidRDefault="00B5243F">
      <w:pPr>
        <w:jc w:val="both"/>
        <w:rPr>
          <w:rFonts w:ascii="Arial" w:hAnsi="Arial"/>
          <w:sz w:val="22"/>
        </w:rPr>
      </w:pPr>
    </w:p>
    <w:p w14:paraId="62992394" w14:textId="77777777" w:rsidR="00B5243F" w:rsidRDefault="00966DE7">
      <w:pPr>
        <w:autoSpaceDE w:val="0"/>
        <w:autoSpaceDN w:val="0"/>
        <w:adjustRightInd w:val="0"/>
        <w:spacing w:line="240" w:lineRule="atLeast"/>
        <w:jc w:val="both"/>
        <w:rPr>
          <w:rFonts w:ascii="Arial" w:hAnsi="Arial"/>
          <w:sz w:val="22"/>
        </w:rPr>
      </w:pPr>
      <w:r>
        <w:rPr>
          <w:rFonts w:ascii="Arial" w:hAnsi="Arial"/>
          <w:sz w:val="22"/>
        </w:rPr>
        <w:t>Če</w:t>
      </w:r>
      <w:r w:rsidR="00B5243F">
        <w:rPr>
          <w:rFonts w:ascii="Arial" w:hAnsi="Arial"/>
          <w:sz w:val="22"/>
        </w:rPr>
        <w:t xml:space="preserve"> zaradi nedelovanja sistema on-line ni bilo možno pridobiti podatkov o že predpisanih</w:t>
      </w:r>
      <w:r w:rsidR="002311DE">
        <w:rPr>
          <w:rFonts w:ascii="Arial" w:hAnsi="Arial"/>
          <w:sz w:val="22"/>
        </w:rPr>
        <w:t xml:space="preserve"> i</w:t>
      </w:r>
      <w:r w:rsidR="005E687E">
        <w:rPr>
          <w:rFonts w:ascii="Arial" w:hAnsi="Arial"/>
          <w:sz w:val="22"/>
        </w:rPr>
        <w:t xml:space="preserve">n izdanih </w:t>
      </w:r>
      <w:r w:rsidR="006164B0">
        <w:rPr>
          <w:rFonts w:ascii="Arial" w:hAnsi="Arial"/>
          <w:sz w:val="22"/>
        </w:rPr>
        <w:t>MP</w:t>
      </w:r>
      <w:r w:rsidR="00B5243F">
        <w:rPr>
          <w:rFonts w:ascii="Arial" w:hAnsi="Arial"/>
          <w:sz w:val="22"/>
        </w:rPr>
        <w:t xml:space="preserve">, se upoštevajo podatki o izdanih </w:t>
      </w:r>
      <w:r w:rsidR="006164B0">
        <w:rPr>
          <w:rFonts w:ascii="Arial" w:hAnsi="Arial"/>
          <w:sz w:val="22"/>
        </w:rPr>
        <w:t>MP</w:t>
      </w:r>
      <w:r w:rsidR="00B5243F">
        <w:rPr>
          <w:rFonts w:ascii="Arial" w:hAnsi="Arial"/>
          <w:sz w:val="22"/>
        </w:rPr>
        <w:t xml:space="preserve">, ki so zapisani v </w:t>
      </w:r>
      <w:r w:rsidR="00686AB5">
        <w:rPr>
          <w:rFonts w:ascii="Arial" w:hAnsi="Arial"/>
          <w:sz w:val="22"/>
        </w:rPr>
        <w:t xml:space="preserve">dostopni </w:t>
      </w:r>
      <w:r w:rsidR="00B5243F">
        <w:rPr>
          <w:rFonts w:ascii="Arial" w:hAnsi="Arial"/>
          <w:sz w:val="22"/>
        </w:rPr>
        <w:t>zdravstven</w:t>
      </w:r>
      <w:r w:rsidR="00686AB5">
        <w:rPr>
          <w:rFonts w:ascii="Arial" w:hAnsi="Arial"/>
          <w:sz w:val="22"/>
        </w:rPr>
        <w:t>i dokumentaciji</w:t>
      </w:r>
      <w:r w:rsidR="00B5243F">
        <w:rPr>
          <w:rFonts w:ascii="Arial" w:hAnsi="Arial"/>
          <w:sz w:val="22"/>
        </w:rPr>
        <w:t xml:space="preserve"> zavarovane osebe</w:t>
      </w:r>
      <w:r w:rsidR="002311DE">
        <w:rPr>
          <w:rFonts w:ascii="Arial" w:hAnsi="Arial"/>
          <w:sz w:val="22"/>
        </w:rPr>
        <w:t xml:space="preserve">. </w:t>
      </w:r>
    </w:p>
    <w:p w14:paraId="27F6D768" w14:textId="77777777" w:rsidR="00B5243F" w:rsidRDefault="00B5243F">
      <w:pPr>
        <w:jc w:val="both"/>
        <w:rPr>
          <w:rFonts w:ascii="Arial" w:hAnsi="Arial"/>
          <w:sz w:val="22"/>
        </w:rPr>
      </w:pPr>
    </w:p>
    <w:p w14:paraId="43B2872C" w14:textId="77777777" w:rsidR="00B5243F" w:rsidRDefault="00B5243F">
      <w:pPr>
        <w:autoSpaceDE w:val="0"/>
        <w:autoSpaceDN w:val="0"/>
        <w:adjustRightInd w:val="0"/>
        <w:spacing w:line="240" w:lineRule="atLeast"/>
        <w:jc w:val="both"/>
        <w:rPr>
          <w:rFonts w:ascii="Arial" w:hAnsi="Arial"/>
          <w:sz w:val="22"/>
        </w:rPr>
      </w:pPr>
      <w:r>
        <w:rPr>
          <w:rFonts w:ascii="Arial" w:hAnsi="Arial"/>
          <w:sz w:val="22"/>
        </w:rPr>
        <w:t>Zdravnik je ob zapisu podatkov o izdaji naročilnice v sistem on-line takoj obveščen o uspešnosti zapisa podatkov.</w:t>
      </w:r>
    </w:p>
    <w:p w14:paraId="32F88D62" w14:textId="77777777" w:rsidR="00E96B95" w:rsidRDefault="00E96B95">
      <w:pPr>
        <w:autoSpaceDE w:val="0"/>
        <w:autoSpaceDN w:val="0"/>
        <w:adjustRightInd w:val="0"/>
        <w:spacing w:line="240" w:lineRule="atLeast"/>
        <w:jc w:val="both"/>
        <w:rPr>
          <w:rFonts w:ascii="Arial" w:hAnsi="Arial"/>
          <w:sz w:val="22"/>
        </w:rPr>
      </w:pPr>
    </w:p>
    <w:p w14:paraId="0454BFBF" w14:textId="77777777" w:rsidR="00B5243F" w:rsidRDefault="00B5243F">
      <w:pPr>
        <w:autoSpaceDE w:val="0"/>
        <w:autoSpaceDN w:val="0"/>
        <w:adjustRightInd w:val="0"/>
        <w:spacing w:line="240" w:lineRule="atLeast"/>
        <w:jc w:val="both"/>
        <w:rPr>
          <w:rFonts w:ascii="Arial" w:hAnsi="Arial"/>
          <w:sz w:val="22"/>
        </w:rPr>
      </w:pPr>
      <w:r>
        <w:rPr>
          <w:rFonts w:ascii="Arial" w:hAnsi="Arial"/>
          <w:sz w:val="22"/>
        </w:rPr>
        <w:t>V primeru neuspešnega zapisa v sistem on-line zdravnik takoj prejme obvestilo o napaki in nasvet za odpravo napake. Zdravnik lahko podatke sproti uredi in jih ponovno poskuša zapisati v sistem on-line.</w:t>
      </w:r>
    </w:p>
    <w:p w14:paraId="424CBF61" w14:textId="77777777" w:rsidR="002850F7" w:rsidRDefault="002850F7">
      <w:pPr>
        <w:autoSpaceDE w:val="0"/>
        <w:autoSpaceDN w:val="0"/>
        <w:adjustRightInd w:val="0"/>
        <w:spacing w:line="240" w:lineRule="atLeast"/>
        <w:jc w:val="both"/>
        <w:rPr>
          <w:rFonts w:ascii="Arial" w:hAnsi="Arial"/>
          <w:sz w:val="22"/>
        </w:rPr>
      </w:pPr>
    </w:p>
    <w:p w14:paraId="1556C089" w14:textId="77777777" w:rsidR="00B5243F" w:rsidRDefault="00B5243F" w:rsidP="00CB656E">
      <w:pPr>
        <w:pStyle w:val="Naslov3"/>
      </w:pPr>
      <w:bookmarkStart w:id="24" w:name="_Toc306707811"/>
      <w:bookmarkStart w:id="25" w:name="_Toc306707850"/>
      <w:bookmarkStart w:id="26" w:name="_Toc306707959"/>
      <w:bookmarkStart w:id="27" w:name="_Toc306708103"/>
      <w:bookmarkStart w:id="28" w:name="_Toc198203697"/>
      <w:r>
        <w:t>Izdaja naročilnice v primeru delovanja sistema on-line</w:t>
      </w:r>
      <w:bookmarkEnd w:id="24"/>
      <w:bookmarkEnd w:id="25"/>
      <w:bookmarkEnd w:id="26"/>
      <w:bookmarkEnd w:id="27"/>
      <w:bookmarkEnd w:id="28"/>
    </w:p>
    <w:p w14:paraId="3C250882" w14:textId="77777777" w:rsidR="00B5243F" w:rsidRDefault="00B5243F"/>
    <w:p w14:paraId="73C43AAA" w14:textId="77777777" w:rsidR="00B5243F" w:rsidRDefault="00B5243F" w:rsidP="00AE3306">
      <w:pPr>
        <w:autoSpaceDE w:val="0"/>
        <w:autoSpaceDN w:val="0"/>
        <w:adjustRightInd w:val="0"/>
        <w:spacing w:line="240" w:lineRule="atLeast"/>
        <w:jc w:val="both"/>
        <w:rPr>
          <w:rFonts w:ascii="Arial" w:hAnsi="Arial"/>
          <w:sz w:val="22"/>
        </w:rPr>
      </w:pPr>
      <w:r>
        <w:rPr>
          <w:rFonts w:ascii="Arial" w:hAnsi="Arial"/>
          <w:sz w:val="22"/>
        </w:rPr>
        <w:t xml:space="preserve">Naročilnicam, </w:t>
      </w:r>
      <w:r w:rsidR="00966DE7">
        <w:rPr>
          <w:rFonts w:ascii="Arial" w:hAnsi="Arial"/>
          <w:sz w:val="22"/>
        </w:rPr>
        <w:t xml:space="preserve">ki jih </w:t>
      </w:r>
      <w:r>
        <w:rPr>
          <w:rFonts w:ascii="Arial" w:hAnsi="Arial"/>
          <w:sz w:val="22"/>
        </w:rPr>
        <w:t xml:space="preserve">zdravnik uspešno zapiše v on-line, sistem dodeli številko naročilnice, ta številka se izpiše na naročilnico (listino). </w:t>
      </w:r>
      <w:r w:rsidR="00E721EC">
        <w:rPr>
          <w:rFonts w:ascii="Arial" w:hAnsi="Arial"/>
          <w:sz w:val="22"/>
        </w:rPr>
        <w:t>V primeru izdaje obnovljive naročilnice se poleg dodeljene številke naročilnice izpiše še beseda »obnovljiva«.</w:t>
      </w:r>
      <w:r w:rsidR="00144C4D">
        <w:rPr>
          <w:rFonts w:ascii="Arial" w:hAnsi="Arial"/>
          <w:sz w:val="22"/>
        </w:rPr>
        <w:t xml:space="preserve"> </w:t>
      </w:r>
      <w:r>
        <w:rPr>
          <w:rFonts w:ascii="Arial" w:hAnsi="Arial"/>
          <w:sz w:val="22"/>
        </w:rPr>
        <w:t xml:space="preserve">Izdajatelj </w:t>
      </w:r>
      <w:r w:rsidR="006164B0">
        <w:rPr>
          <w:rFonts w:ascii="Arial" w:hAnsi="Arial"/>
          <w:sz w:val="22"/>
        </w:rPr>
        <w:t>MP</w:t>
      </w:r>
      <w:r>
        <w:rPr>
          <w:rFonts w:ascii="Arial" w:hAnsi="Arial"/>
          <w:sz w:val="22"/>
        </w:rPr>
        <w:t xml:space="preserve"> bo v postopku izdaje </w:t>
      </w:r>
      <w:r w:rsidR="006164B0">
        <w:rPr>
          <w:rFonts w:ascii="Arial" w:hAnsi="Arial"/>
          <w:sz w:val="22"/>
        </w:rPr>
        <w:t>MP</w:t>
      </w:r>
      <w:r>
        <w:rPr>
          <w:rFonts w:ascii="Arial" w:hAnsi="Arial"/>
          <w:sz w:val="22"/>
        </w:rPr>
        <w:t xml:space="preserve"> na podlagi te številke naročilnice poiskal podatke o naročilnici v sistemu on-line. </w:t>
      </w:r>
    </w:p>
    <w:p w14:paraId="4A0B8AFC" w14:textId="77777777" w:rsidR="00CB656E" w:rsidRDefault="00CB656E">
      <w:pPr>
        <w:autoSpaceDE w:val="0"/>
        <w:autoSpaceDN w:val="0"/>
        <w:adjustRightInd w:val="0"/>
        <w:spacing w:line="240" w:lineRule="atLeast"/>
        <w:rPr>
          <w:rFonts w:ascii="Arial" w:hAnsi="Arial"/>
          <w:sz w:val="22"/>
        </w:rPr>
      </w:pPr>
    </w:p>
    <w:p w14:paraId="37DFCFDF" w14:textId="77777777" w:rsidR="00B5243F" w:rsidRDefault="00B5243F">
      <w:pPr>
        <w:pStyle w:val="Naslov3"/>
      </w:pPr>
      <w:bookmarkStart w:id="29" w:name="_Toc306707812"/>
      <w:bookmarkStart w:id="30" w:name="_Toc306707851"/>
      <w:bookmarkStart w:id="31" w:name="_Toc306707960"/>
      <w:bookmarkStart w:id="32" w:name="_Toc306708104"/>
      <w:bookmarkStart w:id="33" w:name="_Toc198203698"/>
      <w:r>
        <w:t xml:space="preserve">Izdaja naročilnice v primeru </w:t>
      </w:r>
      <w:r w:rsidR="005E687E">
        <w:t>ne</w:t>
      </w:r>
      <w:r>
        <w:t>delovanja sistema on-line</w:t>
      </w:r>
      <w:bookmarkEnd w:id="29"/>
      <w:bookmarkEnd w:id="30"/>
      <w:bookmarkEnd w:id="31"/>
      <w:bookmarkEnd w:id="32"/>
      <w:bookmarkEnd w:id="33"/>
    </w:p>
    <w:p w14:paraId="20366E30" w14:textId="77777777" w:rsidR="00B5243F" w:rsidRDefault="00B5243F"/>
    <w:p w14:paraId="632DE88C" w14:textId="77777777" w:rsidR="00B5243F" w:rsidRDefault="00B5243F">
      <w:pPr>
        <w:autoSpaceDE w:val="0"/>
        <w:autoSpaceDN w:val="0"/>
        <w:adjustRightInd w:val="0"/>
        <w:spacing w:line="240" w:lineRule="atLeast"/>
        <w:jc w:val="both"/>
        <w:rPr>
          <w:rFonts w:ascii="Arial" w:hAnsi="Arial"/>
          <w:sz w:val="22"/>
        </w:rPr>
      </w:pPr>
      <w:r>
        <w:rPr>
          <w:rFonts w:ascii="Arial" w:hAnsi="Arial"/>
          <w:sz w:val="22"/>
        </w:rPr>
        <w:t>V primeru, da zaradi nedelovanja on-line sistema zdravnik ne more zapisati podatkov naročilnice v on-line, podatke iz naročilnice zapiše dobavitelj</w:t>
      </w:r>
      <w:r w:rsidR="00CB656E">
        <w:rPr>
          <w:rFonts w:ascii="Arial" w:hAnsi="Arial"/>
          <w:sz w:val="22"/>
        </w:rPr>
        <w:t xml:space="preserve"> </w:t>
      </w:r>
      <w:r w:rsidR="006164B0">
        <w:rPr>
          <w:rFonts w:ascii="Arial" w:hAnsi="Arial"/>
          <w:sz w:val="22"/>
        </w:rPr>
        <w:t>MP</w:t>
      </w:r>
      <w:r w:rsidR="00CB656E">
        <w:rPr>
          <w:rFonts w:ascii="Arial" w:hAnsi="Arial"/>
          <w:sz w:val="22"/>
        </w:rPr>
        <w:t xml:space="preserve"> (nabor podatkov</w:t>
      </w:r>
      <w:r w:rsidR="007C1C3C">
        <w:rPr>
          <w:rFonts w:ascii="Arial" w:hAnsi="Arial"/>
          <w:sz w:val="22"/>
        </w:rPr>
        <w:t>,</w:t>
      </w:r>
      <w:r w:rsidR="00CB656E">
        <w:rPr>
          <w:rFonts w:ascii="Arial" w:hAnsi="Arial"/>
          <w:sz w:val="22"/>
        </w:rPr>
        <w:t xml:space="preserve"> </w:t>
      </w:r>
      <w:r w:rsidR="001E3409">
        <w:rPr>
          <w:rFonts w:ascii="Arial" w:hAnsi="Arial"/>
          <w:sz w:val="22"/>
        </w:rPr>
        <w:t xml:space="preserve">ki jih </w:t>
      </w:r>
      <w:r w:rsidR="00CB656E">
        <w:rPr>
          <w:rFonts w:ascii="Arial" w:hAnsi="Arial"/>
          <w:sz w:val="22"/>
        </w:rPr>
        <w:t>zapiše dobavitelj</w:t>
      </w:r>
      <w:r w:rsidR="007C1C3C">
        <w:rPr>
          <w:rFonts w:ascii="Arial" w:hAnsi="Arial"/>
          <w:sz w:val="22"/>
        </w:rPr>
        <w:t>,</w:t>
      </w:r>
      <w:r w:rsidR="00CB656E">
        <w:rPr>
          <w:rFonts w:ascii="Arial" w:hAnsi="Arial"/>
          <w:sz w:val="22"/>
        </w:rPr>
        <w:t xml:space="preserve"> je </w:t>
      </w:r>
      <w:r w:rsidR="002311DE">
        <w:rPr>
          <w:rFonts w:ascii="Arial" w:hAnsi="Arial"/>
          <w:sz w:val="22"/>
        </w:rPr>
        <w:t>opisan</w:t>
      </w:r>
      <w:r w:rsidR="00CB656E">
        <w:rPr>
          <w:rFonts w:ascii="Arial" w:hAnsi="Arial"/>
          <w:sz w:val="22"/>
        </w:rPr>
        <w:t xml:space="preserve"> </w:t>
      </w:r>
      <w:r w:rsidR="002311DE">
        <w:rPr>
          <w:rFonts w:ascii="Arial" w:hAnsi="Arial"/>
          <w:sz w:val="22"/>
        </w:rPr>
        <w:t>v tem navodilu</w:t>
      </w:r>
      <w:r w:rsidR="00CB656E">
        <w:rPr>
          <w:rFonts w:ascii="Arial" w:hAnsi="Arial"/>
          <w:sz w:val="22"/>
        </w:rPr>
        <w:t>).</w:t>
      </w:r>
      <w:r w:rsidR="00E721EC">
        <w:rPr>
          <w:rFonts w:ascii="Arial" w:hAnsi="Arial"/>
          <w:sz w:val="22"/>
        </w:rPr>
        <w:t xml:space="preserve"> </w:t>
      </w:r>
    </w:p>
    <w:p w14:paraId="733F3D24" w14:textId="77777777" w:rsidR="00E721EC" w:rsidRDefault="00CB656E">
      <w:pPr>
        <w:autoSpaceDE w:val="0"/>
        <w:autoSpaceDN w:val="0"/>
        <w:adjustRightInd w:val="0"/>
        <w:spacing w:line="240" w:lineRule="atLeast"/>
        <w:jc w:val="both"/>
        <w:rPr>
          <w:rFonts w:ascii="Arial" w:hAnsi="Arial"/>
          <w:sz w:val="22"/>
        </w:rPr>
      </w:pPr>
      <w:r>
        <w:rPr>
          <w:rFonts w:ascii="Arial" w:hAnsi="Arial"/>
          <w:sz w:val="22"/>
        </w:rPr>
        <w:t xml:space="preserve">V primeru nedelovanja sistema on-line (sistem ni dodelil številke naročilnice) naj programska oprema pri izvajalcu zagotovi, da se bo na naročilnico na mesto </w:t>
      </w:r>
      <w:r w:rsidRPr="00111E60">
        <w:rPr>
          <w:rFonts w:ascii="Arial" w:hAnsi="Arial"/>
          <w:sz w:val="22"/>
        </w:rPr>
        <w:t>številka naročilnice (</w:t>
      </w:r>
      <w:r w:rsidR="00111E60">
        <w:rPr>
          <w:rFonts w:ascii="Arial" w:hAnsi="Arial"/>
          <w:sz w:val="22"/>
        </w:rPr>
        <w:t xml:space="preserve">na listinah </w:t>
      </w:r>
      <w:r w:rsidR="00BC1721">
        <w:rPr>
          <w:rFonts w:ascii="Arial" w:hAnsi="Arial"/>
          <w:sz w:val="22"/>
        </w:rPr>
        <w:t xml:space="preserve">polje </w:t>
      </w:r>
      <w:r w:rsidR="00111E60">
        <w:rPr>
          <w:rFonts w:ascii="Arial" w:hAnsi="Arial"/>
          <w:sz w:val="22"/>
        </w:rPr>
        <w:t>»Številka:__________________«</w:t>
      </w:r>
      <w:r w:rsidR="00BC1721">
        <w:rPr>
          <w:rFonts w:ascii="Arial" w:hAnsi="Arial"/>
          <w:sz w:val="22"/>
        </w:rPr>
        <w:t>)</w:t>
      </w:r>
      <w:r w:rsidR="0053490D">
        <w:rPr>
          <w:rFonts w:ascii="Arial" w:hAnsi="Arial"/>
          <w:sz w:val="22"/>
        </w:rPr>
        <w:t xml:space="preserve"> </w:t>
      </w:r>
      <w:r w:rsidRPr="00111E60">
        <w:rPr>
          <w:rFonts w:ascii="Arial" w:hAnsi="Arial"/>
          <w:sz w:val="22"/>
        </w:rPr>
        <w:t>izpisal</w:t>
      </w:r>
      <w:r>
        <w:rPr>
          <w:rFonts w:ascii="Arial" w:hAnsi="Arial"/>
          <w:sz w:val="22"/>
        </w:rPr>
        <w:t xml:space="preserve"> podatek: »Ni </w:t>
      </w:r>
      <w:r w:rsidR="007C7AAC">
        <w:rPr>
          <w:rFonts w:ascii="Arial" w:hAnsi="Arial"/>
          <w:sz w:val="22"/>
        </w:rPr>
        <w:t xml:space="preserve">on-line </w:t>
      </w:r>
      <w:r>
        <w:rPr>
          <w:rFonts w:ascii="Arial" w:hAnsi="Arial"/>
          <w:sz w:val="22"/>
        </w:rPr>
        <w:t>št</w:t>
      </w:r>
      <w:r w:rsidR="007C7AAC">
        <w:rPr>
          <w:rFonts w:ascii="Arial" w:hAnsi="Arial"/>
          <w:sz w:val="22"/>
        </w:rPr>
        <w:t>.</w:t>
      </w:r>
      <w:r>
        <w:rPr>
          <w:rFonts w:ascii="Arial" w:hAnsi="Arial"/>
          <w:sz w:val="22"/>
        </w:rPr>
        <w:t>«.</w:t>
      </w:r>
    </w:p>
    <w:p w14:paraId="5C1978B3" w14:textId="77777777" w:rsidR="00E721EC" w:rsidRDefault="00E721EC">
      <w:pPr>
        <w:autoSpaceDE w:val="0"/>
        <w:autoSpaceDN w:val="0"/>
        <w:adjustRightInd w:val="0"/>
        <w:spacing w:line="240" w:lineRule="atLeast"/>
        <w:jc w:val="both"/>
        <w:rPr>
          <w:rFonts w:ascii="Arial" w:hAnsi="Arial"/>
          <w:sz w:val="22"/>
        </w:rPr>
      </w:pPr>
    </w:p>
    <w:p w14:paraId="58385726" w14:textId="051A2673" w:rsidR="00CB656E" w:rsidRPr="00AD5E7A" w:rsidRDefault="00DA1DFB">
      <w:pPr>
        <w:autoSpaceDE w:val="0"/>
        <w:autoSpaceDN w:val="0"/>
        <w:adjustRightInd w:val="0"/>
        <w:spacing w:line="240" w:lineRule="atLeast"/>
        <w:jc w:val="both"/>
        <w:rPr>
          <w:rFonts w:ascii="Arial" w:hAnsi="Arial"/>
          <w:sz w:val="22"/>
        </w:rPr>
      </w:pPr>
      <w:r w:rsidRPr="00AD5E7A">
        <w:rPr>
          <w:rFonts w:ascii="Arial" w:hAnsi="Arial"/>
          <w:sz w:val="22"/>
        </w:rPr>
        <w:t>Tudi v</w:t>
      </w:r>
      <w:r w:rsidR="00E721EC" w:rsidRPr="00AD5E7A">
        <w:rPr>
          <w:rFonts w:ascii="Arial" w:hAnsi="Arial"/>
          <w:sz w:val="22"/>
        </w:rPr>
        <w:t xml:space="preserve"> primeru nedelovanja on-line sistema </w:t>
      </w:r>
      <w:r w:rsidRPr="00AD5E7A">
        <w:rPr>
          <w:rFonts w:ascii="Arial" w:hAnsi="Arial"/>
          <w:sz w:val="22"/>
        </w:rPr>
        <w:t xml:space="preserve">je treba s strani zdravnika zagotoviti vpis </w:t>
      </w:r>
      <w:r w:rsidR="00E721EC" w:rsidRPr="00AD5E7A">
        <w:rPr>
          <w:rFonts w:ascii="Arial" w:hAnsi="Arial"/>
          <w:sz w:val="22"/>
        </w:rPr>
        <w:t>obnovljive naročilnice</w:t>
      </w:r>
      <w:r w:rsidR="000033E3" w:rsidRPr="00AD5E7A">
        <w:rPr>
          <w:rFonts w:ascii="Arial" w:hAnsi="Arial"/>
          <w:sz w:val="22"/>
        </w:rPr>
        <w:t xml:space="preserve"> </w:t>
      </w:r>
      <w:r w:rsidRPr="00AD5E7A">
        <w:rPr>
          <w:rFonts w:ascii="Arial" w:hAnsi="Arial"/>
          <w:sz w:val="22"/>
        </w:rPr>
        <w:t xml:space="preserve">in </w:t>
      </w:r>
      <w:r w:rsidR="000033E3" w:rsidRPr="00AD5E7A">
        <w:rPr>
          <w:rFonts w:ascii="Arial" w:hAnsi="Arial"/>
          <w:sz w:val="22"/>
        </w:rPr>
        <w:t>naročilnice za izdajo artiklov</w:t>
      </w:r>
      <w:r w:rsidRPr="00AD5E7A">
        <w:rPr>
          <w:rFonts w:ascii="Arial" w:hAnsi="Arial"/>
          <w:sz w:val="22"/>
        </w:rPr>
        <w:t xml:space="preserve"> v on-line</w:t>
      </w:r>
      <w:r w:rsidR="00E721EC" w:rsidRPr="00AD5E7A">
        <w:rPr>
          <w:rFonts w:ascii="Arial" w:hAnsi="Arial"/>
          <w:sz w:val="22"/>
        </w:rPr>
        <w:t xml:space="preserve">, ker dobavitelj </w:t>
      </w:r>
      <w:r w:rsidRPr="00AD5E7A">
        <w:rPr>
          <w:rFonts w:ascii="Arial" w:hAnsi="Arial"/>
          <w:sz w:val="22"/>
        </w:rPr>
        <w:t xml:space="preserve">teh </w:t>
      </w:r>
      <w:r w:rsidR="009B3C43" w:rsidRPr="00AD5E7A">
        <w:rPr>
          <w:rFonts w:ascii="Arial" w:hAnsi="Arial"/>
          <w:sz w:val="22"/>
        </w:rPr>
        <w:t xml:space="preserve">naročilnic </w:t>
      </w:r>
      <w:r w:rsidR="00E721EC" w:rsidRPr="00AD5E7A">
        <w:rPr>
          <w:rFonts w:ascii="Arial" w:hAnsi="Arial"/>
          <w:sz w:val="22"/>
        </w:rPr>
        <w:t>v sistem ne more vnesti.</w:t>
      </w:r>
      <w:r w:rsidR="00AD59C7" w:rsidRPr="00AD5E7A">
        <w:rPr>
          <w:rFonts w:ascii="Arial" w:hAnsi="Arial"/>
          <w:sz w:val="22"/>
        </w:rPr>
        <w:t xml:space="preserve"> </w:t>
      </w:r>
    </w:p>
    <w:p w14:paraId="04742AC5" w14:textId="77777777" w:rsidR="000A113D" w:rsidRDefault="000A113D">
      <w:pPr>
        <w:autoSpaceDE w:val="0"/>
        <w:autoSpaceDN w:val="0"/>
        <w:adjustRightInd w:val="0"/>
        <w:spacing w:line="240" w:lineRule="atLeast"/>
        <w:jc w:val="both"/>
        <w:rPr>
          <w:rFonts w:ascii="Arial" w:hAnsi="Arial"/>
          <w:sz w:val="22"/>
        </w:rPr>
      </w:pPr>
    </w:p>
    <w:p w14:paraId="7799727F" w14:textId="77777777" w:rsidR="00B5243F" w:rsidRDefault="00B5243F">
      <w:pPr>
        <w:autoSpaceDE w:val="0"/>
        <w:autoSpaceDN w:val="0"/>
        <w:adjustRightInd w:val="0"/>
        <w:spacing w:line="240" w:lineRule="atLeast"/>
        <w:jc w:val="both"/>
        <w:rPr>
          <w:rFonts w:ascii="Arial" w:hAnsi="Arial"/>
          <w:sz w:val="22"/>
        </w:rPr>
      </w:pPr>
      <w:r>
        <w:rPr>
          <w:rFonts w:ascii="Arial" w:hAnsi="Arial"/>
          <w:b/>
          <w:sz w:val="22"/>
        </w:rPr>
        <w:t xml:space="preserve">Zdravnik </w:t>
      </w:r>
      <w:r w:rsidR="000A113D">
        <w:rPr>
          <w:rFonts w:ascii="Arial" w:hAnsi="Arial"/>
          <w:b/>
          <w:sz w:val="22"/>
        </w:rPr>
        <w:t xml:space="preserve">podatkov o naročilnici </w:t>
      </w:r>
      <w:r>
        <w:rPr>
          <w:rFonts w:ascii="Arial" w:hAnsi="Arial"/>
          <w:b/>
          <w:sz w:val="22"/>
        </w:rPr>
        <w:t>ne posreduje naknadno</w:t>
      </w:r>
      <w:r w:rsidR="000A113D">
        <w:rPr>
          <w:rFonts w:ascii="Arial" w:hAnsi="Arial"/>
          <w:sz w:val="22"/>
        </w:rPr>
        <w:t xml:space="preserve"> (</w:t>
      </w:r>
      <w:r>
        <w:rPr>
          <w:rFonts w:ascii="Arial" w:hAnsi="Arial"/>
          <w:sz w:val="22"/>
        </w:rPr>
        <w:t>ko sistem zopet deluje</w:t>
      </w:r>
      <w:r w:rsidR="000A113D">
        <w:rPr>
          <w:rFonts w:ascii="Arial" w:hAnsi="Arial"/>
          <w:sz w:val="22"/>
        </w:rPr>
        <w:t>)</w:t>
      </w:r>
      <w:r>
        <w:rPr>
          <w:rFonts w:ascii="Arial" w:hAnsi="Arial"/>
          <w:sz w:val="22"/>
        </w:rPr>
        <w:t xml:space="preserve">. Zavarovana oseba je lahko namreč že prevzela </w:t>
      </w:r>
      <w:r w:rsidR="006164B0">
        <w:rPr>
          <w:rFonts w:ascii="Arial" w:hAnsi="Arial"/>
          <w:sz w:val="22"/>
        </w:rPr>
        <w:t>MP</w:t>
      </w:r>
      <w:r>
        <w:rPr>
          <w:rFonts w:ascii="Arial" w:hAnsi="Arial"/>
          <w:sz w:val="22"/>
        </w:rPr>
        <w:t xml:space="preserve"> pri dobavitelju </w:t>
      </w:r>
      <w:r w:rsidR="006164B0">
        <w:rPr>
          <w:rFonts w:ascii="Arial" w:hAnsi="Arial"/>
          <w:sz w:val="22"/>
        </w:rPr>
        <w:t>MP</w:t>
      </w:r>
      <w:r>
        <w:rPr>
          <w:rFonts w:ascii="Arial" w:hAnsi="Arial"/>
          <w:sz w:val="22"/>
        </w:rPr>
        <w:t xml:space="preserve">, predno je </w:t>
      </w:r>
      <w:r w:rsidR="00263C78">
        <w:rPr>
          <w:rFonts w:ascii="Arial" w:hAnsi="Arial"/>
          <w:sz w:val="22"/>
        </w:rPr>
        <w:t xml:space="preserve">pri </w:t>
      </w:r>
      <w:r>
        <w:rPr>
          <w:rFonts w:ascii="Arial" w:hAnsi="Arial"/>
          <w:sz w:val="22"/>
        </w:rPr>
        <w:t>zdravnik</w:t>
      </w:r>
      <w:r w:rsidR="00263C78">
        <w:rPr>
          <w:rFonts w:ascii="Arial" w:hAnsi="Arial"/>
          <w:sz w:val="22"/>
        </w:rPr>
        <w:t>u ponovno začel delovati</w:t>
      </w:r>
      <w:r>
        <w:rPr>
          <w:rFonts w:ascii="Arial" w:hAnsi="Arial"/>
          <w:sz w:val="22"/>
        </w:rPr>
        <w:t xml:space="preserve"> sistem.</w:t>
      </w:r>
    </w:p>
    <w:p w14:paraId="54CA7569" w14:textId="77777777" w:rsidR="00B5243F" w:rsidRDefault="00B5243F">
      <w:pPr>
        <w:autoSpaceDE w:val="0"/>
        <w:autoSpaceDN w:val="0"/>
        <w:adjustRightInd w:val="0"/>
        <w:spacing w:line="240" w:lineRule="atLeast"/>
        <w:jc w:val="both"/>
        <w:rPr>
          <w:rFonts w:ascii="Arial" w:hAnsi="Arial"/>
          <w:sz w:val="22"/>
        </w:rPr>
      </w:pPr>
    </w:p>
    <w:p w14:paraId="76071FF9" w14:textId="77777777" w:rsidR="00B5243F" w:rsidRDefault="00B5243F">
      <w:pPr>
        <w:autoSpaceDE w:val="0"/>
        <w:autoSpaceDN w:val="0"/>
        <w:adjustRightInd w:val="0"/>
        <w:spacing w:line="240" w:lineRule="atLeast"/>
        <w:jc w:val="both"/>
        <w:rPr>
          <w:rFonts w:ascii="Arial" w:hAnsi="Arial"/>
          <w:sz w:val="22"/>
        </w:rPr>
      </w:pPr>
      <w:r>
        <w:rPr>
          <w:rFonts w:ascii="Arial" w:hAnsi="Arial"/>
          <w:sz w:val="22"/>
        </w:rPr>
        <w:t>Vsaka naročilnica</w:t>
      </w:r>
      <w:r w:rsidR="00263C78">
        <w:rPr>
          <w:rFonts w:ascii="Arial" w:hAnsi="Arial"/>
          <w:sz w:val="22"/>
        </w:rPr>
        <w:t xml:space="preserve"> (NAR-1 in NAR-2)</w:t>
      </w:r>
      <w:r>
        <w:rPr>
          <w:rFonts w:ascii="Arial" w:hAnsi="Arial"/>
          <w:sz w:val="22"/>
        </w:rPr>
        <w:t xml:space="preserve"> ima na pred</w:t>
      </w:r>
      <w:r w:rsidR="00A723F0">
        <w:rPr>
          <w:rFonts w:ascii="Arial" w:hAnsi="Arial"/>
          <w:sz w:val="22"/>
        </w:rPr>
        <w:t>-</w:t>
      </w:r>
      <w:r>
        <w:rPr>
          <w:rFonts w:ascii="Arial" w:hAnsi="Arial"/>
          <w:sz w:val="22"/>
        </w:rPr>
        <w:t>tiskanem obrazcu številko naročilnice, ki se začne z alfa</w:t>
      </w:r>
      <w:r w:rsidR="00A17C92">
        <w:rPr>
          <w:rFonts w:ascii="Arial" w:hAnsi="Arial"/>
          <w:sz w:val="22"/>
        </w:rPr>
        <w:t>-</w:t>
      </w:r>
      <w:r>
        <w:rPr>
          <w:rFonts w:ascii="Arial" w:hAnsi="Arial"/>
          <w:sz w:val="22"/>
        </w:rPr>
        <w:t xml:space="preserve">numeričnim znakom. Dobavitelj </w:t>
      </w:r>
      <w:r w:rsidR="006164B0">
        <w:rPr>
          <w:rFonts w:ascii="Arial" w:hAnsi="Arial"/>
          <w:sz w:val="22"/>
        </w:rPr>
        <w:t>MP</w:t>
      </w:r>
      <w:r>
        <w:rPr>
          <w:rFonts w:ascii="Arial" w:hAnsi="Arial"/>
          <w:sz w:val="22"/>
        </w:rPr>
        <w:t xml:space="preserve"> bo v tem primeru poleg ostalih podatkov iz naročilnice vnesel tudi številko naročilnice iz pred</w:t>
      </w:r>
      <w:r w:rsidR="00A17C92">
        <w:rPr>
          <w:rFonts w:ascii="Arial" w:hAnsi="Arial"/>
          <w:sz w:val="22"/>
        </w:rPr>
        <w:t>-</w:t>
      </w:r>
      <w:r>
        <w:rPr>
          <w:rFonts w:ascii="Arial" w:hAnsi="Arial"/>
          <w:sz w:val="22"/>
        </w:rPr>
        <w:t xml:space="preserve">tiskanega obrazca. V primeru nedelovanja sistema on-line ne bo dodeljena števila naročilnice, </w:t>
      </w:r>
      <w:r w:rsidR="00263C78">
        <w:rPr>
          <w:rFonts w:ascii="Arial" w:hAnsi="Arial"/>
          <w:sz w:val="22"/>
        </w:rPr>
        <w:t>zato se vnese številka naročilnice</w:t>
      </w:r>
      <w:r w:rsidR="005E687E">
        <w:rPr>
          <w:rFonts w:ascii="Arial" w:hAnsi="Arial"/>
          <w:sz w:val="22"/>
        </w:rPr>
        <w:t xml:space="preserve"> iz pred</w:t>
      </w:r>
      <w:r w:rsidR="00A17C92">
        <w:rPr>
          <w:rFonts w:ascii="Arial" w:hAnsi="Arial"/>
          <w:sz w:val="22"/>
        </w:rPr>
        <w:t>-</w:t>
      </w:r>
      <w:r w:rsidR="005E687E">
        <w:rPr>
          <w:rFonts w:ascii="Arial" w:hAnsi="Arial"/>
          <w:sz w:val="22"/>
        </w:rPr>
        <w:t>tiskanega obrazca.</w:t>
      </w:r>
      <w:r w:rsidR="00094A87">
        <w:rPr>
          <w:rFonts w:ascii="Arial" w:hAnsi="Arial"/>
          <w:sz w:val="22"/>
        </w:rPr>
        <w:t xml:space="preserve"> </w:t>
      </w:r>
    </w:p>
    <w:p w14:paraId="0A6283B4" w14:textId="77777777" w:rsidR="00094A87" w:rsidRDefault="00094A87">
      <w:pPr>
        <w:autoSpaceDE w:val="0"/>
        <w:autoSpaceDN w:val="0"/>
        <w:adjustRightInd w:val="0"/>
        <w:spacing w:line="240" w:lineRule="atLeast"/>
        <w:jc w:val="both"/>
        <w:rPr>
          <w:rFonts w:ascii="Arial" w:hAnsi="Arial"/>
          <w:sz w:val="22"/>
        </w:rPr>
      </w:pPr>
    </w:p>
    <w:p w14:paraId="006347C4" w14:textId="77777777" w:rsidR="00094A87" w:rsidRDefault="00094A87">
      <w:pPr>
        <w:autoSpaceDE w:val="0"/>
        <w:autoSpaceDN w:val="0"/>
        <w:adjustRightInd w:val="0"/>
        <w:spacing w:line="240" w:lineRule="atLeast"/>
        <w:jc w:val="both"/>
        <w:rPr>
          <w:rFonts w:ascii="Arial" w:hAnsi="Arial"/>
          <w:sz w:val="22"/>
        </w:rPr>
      </w:pPr>
      <w:r>
        <w:rPr>
          <w:rFonts w:ascii="Arial" w:hAnsi="Arial"/>
          <w:sz w:val="22"/>
        </w:rPr>
        <w:t>V primeru, da naročilnice v on-line sistem ni vpisal zdravnik in se vodi postopek odobritve na Zavodu, on-line številk</w:t>
      </w:r>
      <w:r w:rsidR="00D137BA">
        <w:rPr>
          <w:rFonts w:ascii="Arial" w:hAnsi="Arial"/>
          <w:sz w:val="22"/>
        </w:rPr>
        <w:t>o</w:t>
      </w:r>
      <w:r>
        <w:rPr>
          <w:rFonts w:ascii="Arial" w:hAnsi="Arial"/>
          <w:sz w:val="22"/>
        </w:rPr>
        <w:t xml:space="preserve"> naročilnice dodeli Zavod.</w:t>
      </w:r>
    </w:p>
    <w:p w14:paraId="7BC4E698" w14:textId="77777777" w:rsidR="00CD61D6" w:rsidRDefault="00CD61D6">
      <w:pPr>
        <w:autoSpaceDE w:val="0"/>
        <w:autoSpaceDN w:val="0"/>
        <w:adjustRightInd w:val="0"/>
        <w:spacing w:line="240" w:lineRule="atLeast"/>
        <w:jc w:val="both"/>
        <w:rPr>
          <w:rFonts w:ascii="Arial" w:hAnsi="Arial"/>
          <w:sz w:val="22"/>
        </w:rPr>
      </w:pPr>
    </w:p>
    <w:p w14:paraId="4BCF3E7E" w14:textId="77777777" w:rsidR="00B5243F" w:rsidRPr="007E2122" w:rsidRDefault="00B5243F" w:rsidP="007E2122">
      <w:pPr>
        <w:pStyle w:val="Naslov3"/>
      </w:pPr>
      <w:bookmarkStart w:id="34" w:name="_Toc306707813"/>
      <w:bookmarkStart w:id="35" w:name="_Toc306707852"/>
      <w:bookmarkStart w:id="36" w:name="_Toc306707961"/>
      <w:bookmarkStart w:id="37" w:name="_Toc306708105"/>
      <w:bookmarkStart w:id="38" w:name="_Toc198203699"/>
      <w:r w:rsidRPr="007E2122">
        <w:t>Posebnosti pri izdaji Mesečne zbirne naročilnice</w:t>
      </w:r>
      <w:bookmarkEnd w:id="34"/>
      <w:bookmarkEnd w:id="35"/>
      <w:bookmarkEnd w:id="36"/>
      <w:bookmarkEnd w:id="37"/>
      <w:bookmarkEnd w:id="38"/>
    </w:p>
    <w:p w14:paraId="689D57F0" w14:textId="77777777" w:rsidR="00B5243F" w:rsidRDefault="00B5243F">
      <w:pPr>
        <w:autoSpaceDE w:val="0"/>
        <w:autoSpaceDN w:val="0"/>
        <w:adjustRightInd w:val="0"/>
        <w:spacing w:line="240" w:lineRule="atLeast"/>
        <w:rPr>
          <w:rFonts w:ascii="Arial" w:hAnsi="Arial"/>
          <w:sz w:val="22"/>
        </w:rPr>
      </w:pPr>
    </w:p>
    <w:p w14:paraId="77438F2A" w14:textId="77777777" w:rsidR="00B5243F" w:rsidRDefault="00B5243F">
      <w:pPr>
        <w:autoSpaceDE w:val="0"/>
        <w:autoSpaceDN w:val="0"/>
        <w:adjustRightInd w:val="0"/>
        <w:spacing w:line="240" w:lineRule="atLeast"/>
        <w:jc w:val="both"/>
        <w:rPr>
          <w:rFonts w:ascii="Arial" w:hAnsi="Arial"/>
          <w:sz w:val="22"/>
        </w:rPr>
      </w:pPr>
      <w:r>
        <w:rPr>
          <w:rFonts w:ascii="Arial" w:hAnsi="Arial"/>
          <w:sz w:val="22"/>
        </w:rPr>
        <w:t xml:space="preserve">Pri izdaji mesečne zbirne naročilnice zdravnik preveri podatke o zavarovani osebi (opisano v poglavju Uvod) brez KZZ zavarovane osebe. Kot šifro razloga dostopa brez KZZ v tem primeru navede: “Predpisovanje </w:t>
      </w:r>
      <w:r w:rsidR="006164B0">
        <w:rPr>
          <w:rFonts w:ascii="Arial" w:hAnsi="Arial"/>
          <w:sz w:val="22"/>
        </w:rPr>
        <w:t>MP</w:t>
      </w:r>
      <w:r>
        <w:rPr>
          <w:rFonts w:ascii="Arial" w:hAnsi="Arial"/>
          <w:sz w:val="22"/>
        </w:rPr>
        <w:t xml:space="preserve">-jev na mesečno zbirno naročilnico v </w:t>
      </w:r>
      <w:r w:rsidR="007D6B88" w:rsidRPr="007D6B88">
        <w:rPr>
          <w:rFonts w:ascii="Helv" w:hAnsi="Helv" w:cs="Helv"/>
          <w:color w:val="000000"/>
          <w:sz w:val="22"/>
          <w:szCs w:val="22"/>
        </w:rPr>
        <w:t>domovih za starejše, drugih splošnih in posebnih socialnih zavodih in zavodih za usposabljanje</w:t>
      </w:r>
      <w:r>
        <w:rPr>
          <w:rFonts w:ascii="Arial" w:hAnsi="Arial"/>
          <w:sz w:val="22"/>
        </w:rPr>
        <w:t xml:space="preserve">“ (šifra razloga </w:t>
      </w:r>
      <w:r w:rsidR="005E687E">
        <w:rPr>
          <w:rFonts w:ascii="Arial" w:hAnsi="Arial"/>
          <w:sz w:val="22"/>
        </w:rPr>
        <w:t xml:space="preserve">dostopa </w:t>
      </w:r>
      <w:r>
        <w:rPr>
          <w:rFonts w:ascii="Arial" w:hAnsi="Arial"/>
          <w:sz w:val="22"/>
        </w:rPr>
        <w:t xml:space="preserve">brez KZZ </w:t>
      </w:r>
      <w:r w:rsidR="005E687E">
        <w:rPr>
          <w:rFonts w:ascii="Arial" w:hAnsi="Arial"/>
          <w:sz w:val="22"/>
        </w:rPr>
        <w:t>je</w:t>
      </w:r>
      <w:r>
        <w:rPr>
          <w:rFonts w:ascii="Arial" w:hAnsi="Arial"/>
          <w:sz w:val="22"/>
        </w:rPr>
        <w:t xml:space="preserve"> 5).</w:t>
      </w:r>
    </w:p>
    <w:p w14:paraId="75D83D8F" w14:textId="77777777" w:rsidR="00B96BE1" w:rsidRPr="00F1521B" w:rsidRDefault="00B96BE1">
      <w:pPr>
        <w:autoSpaceDE w:val="0"/>
        <w:autoSpaceDN w:val="0"/>
        <w:adjustRightInd w:val="0"/>
        <w:spacing w:line="240" w:lineRule="atLeast"/>
        <w:jc w:val="both"/>
        <w:rPr>
          <w:rFonts w:ascii="Arial" w:hAnsi="Arial"/>
          <w:b/>
          <w:sz w:val="22"/>
        </w:rPr>
      </w:pPr>
    </w:p>
    <w:p w14:paraId="3F7A9EC8" w14:textId="1A239A08" w:rsidR="000F140C" w:rsidRDefault="000F140C" w:rsidP="00AD5E7A">
      <w:pPr>
        <w:autoSpaceDE w:val="0"/>
        <w:autoSpaceDN w:val="0"/>
        <w:adjustRightInd w:val="0"/>
        <w:spacing w:line="240" w:lineRule="atLeast"/>
        <w:jc w:val="both"/>
        <w:rPr>
          <w:rFonts w:ascii="Arial" w:hAnsi="Arial"/>
          <w:sz w:val="22"/>
        </w:rPr>
      </w:pPr>
      <w:r>
        <w:rPr>
          <w:rFonts w:ascii="Arial" w:hAnsi="Arial"/>
          <w:sz w:val="22"/>
        </w:rPr>
        <w:t xml:space="preserve">Za vsako zavarovano osebo se podatke o izdani naročilnici zapiše v sistem </w:t>
      </w:r>
      <w:r w:rsidR="003E62D2">
        <w:rPr>
          <w:rFonts w:ascii="Arial" w:hAnsi="Arial"/>
          <w:sz w:val="22"/>
        </w:rPr>
        <w:t>o</w:t>
      </w:r>
      <w:r>
        <w:rPr>
          <w:rFonts w:ascii="Arial" w:hAnsi="Arial"/>
          <w:sz w:val="22"/>
        </w:rPr>
        <w:t>n</w:t>
      </w:r>
      <w:r w:rsidR="003E62D2">
        <w:rPr>
          <w:rFonts w:ascii="Arial" w:hAnsi="Arial"/>
          <w:sz w:val="22"/>
        </w:rPr>
        <w:t>-</w:t>
      </w:r>
      <w:r>
        <w:rPr>
          <w:rFonts w:ascii="Arial" w:hAnsi="Arial"/>
          <w:sz w:val="22"/>
        </w:rPr>
        <w:t>line. Mesečno zbirno naročilnico za naročanje inkontinenčnih pripomočkov se za posamezen mesec izda ločeno</w:t>
      </w:r>
      <w:r w:rsidR="0033281F">
        <w:rPr>
          <w:rFonts w:ascii="Arial" w:hAnsi="Arial"/>
          <w:sz w:val="22"/>
        </w:rPr>
        <w:t xml:space="preserve"> </w:t>
      </w:r>
      <w:r w:rsidRPr="007B141C">
        <w:rPr>
          <w:rFonts w:ascii="Arial" w:hAnsi="Arial"/>
          <w:sz w:val="22"/>
        </w:rPr>
        <w:t>po dobaviteljih</w:t>
      </w:r>
      <w:r w:rsidR="00AD5E7A">
        <w:rPr>
          <w:rFonts w:ascii="Arial" w:hAnsi="Arial"/>
          <w:sz w:val="22"/>
        </w:rPr>
        <w:t xml:space="preserve"> </w:t>
      </w:r>
      <w:r>
        <w:rPr>
          <w:rFonts w:ascii="Arial" w:hAnsi="Arial"/>
          <w:sz w:val="22"/>
        </w:rPr>
        <w:t xml:space="preserve">za tuje </w:t>
      </w:r>
      <w:r w:rsidRPr="00AC1054">
        <w:rPr>
          <w:rFonts w:ascii="Arial" w:hAnsi="Arial"/>
          <w:sz w:val="22"/>
        </w:rPr>
        <w:t>zavarovane osebe</w:t>
      </w:r>
      <w:r>
        <w:rPr>
          <w:rFonts w:ascii="Arial" w:hAnsi="Arial"/>
          <w:sz w:val="22"/>
        </w:rPr>
        <w:t>.</w:t>
      </w:r>
    </w:p>
    <w:p w14:paraId="5E2A2B3B" w14:textId="77777777" w:rsidR="000F140C" w:rsidRDefault="000F140C" w:rsidP="000F140C">
      <w:pPr>
        <w:autoSpaceDE w:val="0"/>
        <w:autoSpaceDN w:val="0"/>
        <w:adjustRightInd w:val="0"/>
        <w:spacing w:line="240" w:lineRule="atLeast"/>
        <w:jc w:val="both"/>
        <w:rPr>
          <w:rFonts w:ascii="Arial" w:hAnsi="Arial"/>
          <w:sz w:val="22"/>
        </w:rPr>
      </w:pPr>
    </w:p>
    <w:p w14:paraId="12C968B4" w14:textId="77777777" w:rsidR="000F140C" w:rsidRDefault="000F140C" w:rsidP="000F140C">
      <w:pPr>
        <w:autoSpaceDE w:val="0"/>
        <w:autoSpaceDN w:val="0"/>
        <w:adjustRightInd w:val="0"/>
        <w:spacing w:line="240" w:lineRule="atLeast"/>
        <w:jc w:val="both"/>
        <w:rPr>
          <w:rFonts w:ascii="Arial" w:hAnsi="Arial"/>
          <w:sz w:val="22"/>
        </w:rPr>
      </w:pPr>
      <w:r w:rsidRPr="000A113D">
        <w:rPr>
          <w:rFonts w:ascii="Arial" w:hAnsi="Arial"/>
          <w:sz w:val="22"/>
        </w:rPr>
        <w:lastRenderedPageBreak/>
        <w:t xml:space="preserve">Številka naročilnice se dodeli le za </w:t>
      </w:r>
      <w:r>
        <w:rPr>
          <w:rFonts w:ascii="Arial" w:hAnsi="Arial"/>
          <w:sz w:val="22"/>
        </w:rPr>
        <w:t xml:space="preserve">uspešne zapise naročilnic, </w:t>
      </w:r>
      <w:r w:rsidRPr="000A113D">
        <w:rPr>
          <w:rFonts w:ascii="Arial" w:hAnsi="Arial"/>
          <w:sz w:val="22"/>
        </w:rPr>
        <w:t>pri katerih n</w:t>
      </w:r>
      <w:r>
        <w:rPr>
          <w:rFonts w:ascii="Arial" w:hAnsi="Arial"/>
          <w:sz w:val="22"/>
        </w:rPr>
        <w:t xml:space="preserve">i </w:t>
      </w:r>
      <w:r w:rsidRPr="000A113D">
        <w:rPr>
          <w:rFonts w:ascii="Arial" w:hAnsi="Arial"/>
          <w:sz w:val="22"/>
        </w:rPr>
        <w:t xml:space="preserve">zavrnitvenih </w:t>
      </w:r>
      <w:r>
        <w:rPr>
          <w:rFonts w:ascii="Arial" w:hAnsi="Arial"/>
          <w:sz w:val="22"/>
        </w:rPr>
        <w:t>napak.</w:t>
      </w:r>
    </w:p>
    <w:p w14:paraId="53C274F1" w14:textId="77777777" w:rsidR="00535F7D" w:rsidRDefault="00535F7D" w:rsidP="007D6B88">
      <w:pPr>
        <w:autoSpaceDE w:val="0"/>
        <w:autoSpaceDN w:val="0"/>
        <w:adjustRightInd w:val="0"/>
        <w:spacing w:line="240" w:lineRule="atLeast"/>
        <w:jc w:val="both"/>
        <w:rPr>
          <w:rFonts w:ascii="Arial" w:hAnsi="Arial"/>
          <w:sz w:val="22"/>
        </w:rPr>
      </w:pPr>
    </w:p>
    <w:p w14:paraId="660D1A30" w14:textId="77777777" w:rsidR="006B3F25" w:rsidRDefault="006B3F25" w:rsidP="007E2122">
      <w:pPr>
        <w:pStyle w:val="Naslov3"/>
      </w:pPr>
      <w:bookmarkStart w:id="39" w:name="_Toc306707814"/>
      <w:bookmarkStart w:id="40" w:name="_Toc306707853"/>
      <w:bookmarkStart w:id="41" w:name="_Toc306707962"/>
      <w:bookmarkStart w:id="42" w:name="_Toc306708106"/>
      <w:bookmarkStart w:id="43" w:name="_Toc198203700"/>
      <w:r w:rsidRPr="007E2122">
        <w:t>Posebnosti</w:t>
      </w:r>
      <w:r>
        <w:t xml:space="preserve"> pri izdaji naročilnice</w:t>
      </w:r>
      <w:bookmarkEnd w:id="39"/>
      <w:bookmarkEnd w:id="40"/>
      <w:bookmarkEnd w:id="41"/>
      <w:bookmarkEnd w:id="42"/>
      <w:bookmarkEnd w:id="43"/>
    </w:p>
    <w:p w14:paraId="1FB29F12" w14:textId="77777777" w:rsidR="006B3F25" w:rsidRDefault="006B3F25" w:rsidP="006B3F25">
      <w:pPr>
        <w:autoSpaceDE w:val="0"/>
        <w:autoSpaceDN w:val="0"/>
        <w:adjustRightInd w:val="0"/>
        <w:spacing w:line="240" w:lineRule="atLeast"/>
        <w:jc w:val="both"/>
        <w:rPr>
          <w:rFonts w:ascii="Arial" w:hAnsi="Arial"/>
          <w:sz w:val="22"/>
        </w:rPr>
      </w:pPr>
    </w:p>
    <w:p w14:paraId="228D4424" w14:textId="77777777" w:rsidR="006B3F25" w:rsidRDefault="00A723F0" w:rsidP="006B3F25">
      <w:pPr>
        <w:autoSpaceDE w:val="0"/>
        <w:autoSpaceDN w:val="0"/>
        <w:adjustRightInd w:val="0"/>
        <w:spacing w:line="240" w:lineRule="atLeast"/>
        <w:rPr>
          <w:rFonts w:ascii="Arial" w:hAnsi="Arial"/>
          <w:sz w:val="22"/>
        </w:rPr>
      </w:pPr>
      <w:r>
        <w:rPr>
          <w:rFonts w:ascii="Arial" w:hAnsi="Arial"/>
          <w:sz w:val="22"/>
        </w:rPr>
        <w:t>Pri predpisu več</w:t>
      </w:r>
      <w:r w:rsidR="006B3F25">
        <w:rPr>
          <w:rFonts w:ascii="Arial" w:hAnsi="Arial"/>
          <w:sz w:val="22"/>
        </w:rPr>
        <w:t xml:space="preserve"> </w:t>
      </w:r>
      <w:r w:rsidR="006164B0">
        <w:rPr>
          <w:rFonts w:ascii="Arial" w:hAnsi="Arial"/>
          <w:sz w:val="22"/>
        </w:rPr>
        <w:t>MP</w:t>
      </w:r>
      <w:r w:rsidR="006B3F25">
        <w:rPr>
          <w:rFonts w:ascii="Arial" w:hAnsi="Arial"/>
          <w:sz w:val="22"/>
        </w:rPr>
        <w:t xml:space="preserve"> na eno naročilnico (šifra vrste naročilnice je enaka 2 ali 4) velja naslednje pravilo:</w:t>
      </w:r>
    </w:p>
    <w:p w14:paraId="207BE150" w14:textId="77777777" w:rsidR="006B3F25" w:rsidRDefault="006B3F25" w:rsidP="006B3F25">
      <w:pPr>
        <w:numPr>
          <w:ilvl w:val="0"/>
          <w:numId w:val="4"/>
        </w:numPr>
        <w:autoSpaceDE w:val="0"/>
        <w:autoSpaceDN w:val="0"/>
        <w:adjustRightInd w:val="0"/>
        <w:spacing w:line="240" w:lineRule="atLeast"/>
        <w:rPr>
          <w:rFonts w:ascii="Arial" w:hAnsi="Arial"/>
          <w:sz w:val="22"/>
        </w:rPr>
      </w:pPr>
      <w:r>
        <w:rPr>
          <w:rFonts w:ascii="Arial" w:hAnsi="Arial"/>
          <w:sz w:val="22"/>
        </w:rPr>
        <w:t>na</w:t>
      </w:r>
      <w:r w:rsidRPr="00ED3E82">
        <w:rPr>
          <w:rFonts w:ascii="Arial" w:hAnsi="Arial"/>
          <w:sz w:val="22"/>
        </w:rPr>
        <w:t xml:space="preserve"> eno naro</w:t>
      </w:r>
      <w:r w:rsidRPr="00ED3E82">
        <w:rPr>
          <w:rFonts w:ascii="Arial" w:hAnsi="Arial" w:hint="eastAsia"/>
          <w:sz w:val="22"/>
        </w:rPr>
        <w:t>č</w:t>
      </w:r>
      <w:r w:rsidRPr="00ED3E82">
        <w:rPr>
          <w:rFonts w:ascii="Arial" w:hAnsi="Arial"/>
          <w:sz w:val="22"/>
        </w:rPr>
        <w:t>ilnico se lahko predpiše ve</w:t>
      </w:r>
      <w:r w:rsidRPr="00ED3E82">
        <w:rPr>
          <w:rFonts w:ascii="Arial" w:hAnsi="Arial" w:hint="eastAsia"/>
          <w:sz w:val="22"/>
        </w:rPr>
        <w:t>č</w:t>
      </w:r>
      <w:r w:rsidRPr="00ED3E82">
        <w:rPr>
          <w:rFonts w:ascii="Arial" w:hAnsi="Arial"/>
          <w:sz w:val="22"/>
        </w:rPr>
        <w:t xml:space="preserve"> vrst </w:t>
      </w:r>
      <w:r w:rsidR="006164B0">
        <w:rPr>
          <w:rFonts w:ascii="Arial" w:hAnsi="Arial"/>
          <w:sz w:val="22"/>
        </w:rPr>
        <w:t>MP</w:t>
      </w:r>
      <w:r w:rsidRPr="00ED3E82">
        <w:rPr>
          <w:rFonts w:ascii="Arial" w:hAnsi="Arial"/>
          <w:sz w:val="22"/>
        </w:rPr>
        <w:t xml:space="preserve"> le, </w:t>
      </w:r>
      <w:r w:rsidRPr="00ED3E82">
        <w:rPr>
          <w:rFonts w:ascii="Arial" w:hAnsi="Arial" w:hint="eastAsia"/>
          <w:sz w:val="22"/>
        </w:rPr>
        <w:t>č</w:t>
      </w:r>
      <w:r w:rsidRPr="00ED3E82">
        <w:rPr>
          <w:rFonts w:ascii="Arial" w:hAnsi="Arial"/>
          <w:sz w:val="22"/>
        </w:rPr>
        <w:t xml:space="preserve">e imajo predpisane vrste </w:t>
      </w:r>
      <w:r w:rsidR="006164B0">
        <w:rPr>
          <w:rFonts w:ascii="Arial" w:hAnsi="Arial"/>
          <w:sz w:val="22"/>
        </w:rPr>
        <w:t>MP</w:t>
      </w:r>
      <w:r>
        <w:rPr>
          <w:rFonts w:ascii="Arial" w:hAnsi="Arial"/>
          <w:sz w:val="22"/>
        </w:rPr>
        <w:t xml:space="preserve"> </w:t>
      </w:r>
      <w:r w:rsidRPr="00ED3E82">
        <w:rPr>
          <w:rFonts w:ascii="Arial" w:hAnsi="Arial"/>
          <w:sz w:val="22"/>
        </w:rPr>
        <w:t>enak rež</w:t>
      </w:r>
      <w:r>
        <w:rPr>
          <w:rFonts w:ascii="Arial" w:hAnsi="Arial"/>
          <w:sz w:val="22"/>
        </w:rPr>
        <w:t>im izdaje (izdaja/izposoja)</w:t>
      </w:r>
      <w:r w:rsidR="00E96B95">
        <w:rPr>
          <w:rFonts w:ascii="Arial" w:hAnsi="Arial"/>
          <w:sz w:val="22"/>
        </w:rPr>
        <w:t xml:space="preserve"> in</w:t>
      </w:r>
      <w:r>
        <w:rPr>
          <w:rFonts w:ascii="Arial" w:hAnsi="Arial"/>
          <w:sz w:val="22"/>
        </w:rPr>
        <w:t xml:space="preserve"> </w:t>
      </w:r>
    </w:p>
    <w:p w14:paraId="4B7F716F" w14:textId="77777777" w:rsidR="00767BF2" w:rsidRDefault="006B3F25" w:rsidP="00EA149F">
      <w:pPr>
        <w:numPr>
          <w:ilvl w:val="0"/>
          <w:numId w:val="4"/>
        </w:numPr>
        <w:autoSpaceDE w:val="0"/>
        <w:autoSpaceDN w:val="0"/>
        <w:adjustRightInd w:val="0"/>
        <w:spacing w:line="240" w:lineRule="atLeast"/>
        <w:rPr>
          <w:rFonts w:ascii="Arial" w:hAnsi="Arial"/>
          <w:sz w:val="22"/>
        </w:rPr>
      </w:pPr>
      <w:r>
        <w:rPr>
          <w:rFonts w:ascii="Arial" w:hAnsi="Arial"/>
          <w:sz w:val="22"/>
        </w:rPr>
        <w:t>n</w:t>
      </w:r>
      <w:r w:rsidRPr="00ED3E82">
        <w:rPr>
          <w:rFonts w:ascii="Arial" w:hAnsi="Arial"/>
          <w:sz w:val="22"/>
        </w:rPr>
        <w:t>a eno naro</w:t>
      </w:r>
      <w:r w:rsidRPr="00ED3E82">
        <w:rPr>
          <w:rFonts w:ascii="Arial" w:hAnsi="Arial" w:hint="eastAsia"/>
          <w:sz w:val="22"/>
        </w:rPr>
        <w:t>č</w:t>
      </w:r>
      <w:r w:rsidRPr="00ED3E82">
        <w:rPr>
          <w:rFonts w:ascii="Arial" w:hAnsi="Arial"/>
          <w:sz w:val="22"/>
        </w:rPr>
        <w:t>ilnico se lahko predpiše ve</w:t>
      </w:r>
      <w:r w:rsidRPr="00ED3E82">
        <w:rPr>
          <w:rFonts w:ascii="Arial" w:hAnsi="Arial" w:hint="eastAsia"/>
          <w:sz w:val="22"/>
        </w:rPr>
        <w:t>č</w:t>
      </w:r>
      <w:r w:rsidRPr="00ED3E82">
        <w:rPr>
          <w:rFonts w:ascii="Arial" w:hAnsi="Arial"/>
          <w:sz w:val="22"/>
        </w:rPr>
        <w:t xml:space="preserve"> vrst </w:t>
      </w:r>
      <w:r w:rsidR="00863E3E">
        <w:rPr>
          <w:rFonts w:ascii="Arial" w:hAnsi="Arial"/>
          <w:sz w:val="22"/>
        </w:rPr>
        <w:t>MP</w:t>
      </w:r>
      <w:r w:rsidR="00863E3E" w:rsidRPr="00ED3E82">
        <w:rPr>
          <w:rFonts w:ascii="Arial" w:hAnsi="Arial"/>
          <w:sz w:val="22"/>
        </w:rPr>
        <w:t xml:space="preserve"> </w:t>
      </w:r>
      <w:r w:rsidRPr="00ED3E82">
        <w:rPr>
          <w:rFonts w:ascii="Arial" w:hAnsi="Arial"/>
          <w:sz w:val="22"/>
        </w:rPr>
        <w:t xml:space="preserve">le, </w:t>
      </w:r>
      <w:r w:rsidRPr="00ED3E82">
        <w:rPr>
          <w:rFonts w:ascii="Arial" w:hAnsi="Arial" w:hint="eastAsia"/>
          <w:sz w:val="22"/>
        </w:rPr>
        <w:t>č</w:t>
      </w:r>
      <w:r w:rsidRPr="00ED3E82">
        <w:rPr>
          <w:rFonts w:ascii="Arial" w:hAnsi="Arial"/>
          <w:sz w:val="22"/>
        </w:rPr>
        <w:t xml:space="preserve">e predpisane vrste </w:t>
      </w:r>
      <w:r w:rsidR="006164B0">
        <w:rPr>
          <w:rFonts w:ascii="Arial" w:hAnsi="Arial"/>
          <w:sz w:val="22"/>
        </w:rPr>
        <w:t>MP</w:t>
      </w:r>
      <w:r w:rsidRPr="00ED3E82">
        <w:rPr>
          <w:rFonts w:ascii="Arial" w:hAnsi="Arial"/>
          <w:sz w:val="22"/>
        </w:rPr>
        <w:t xml:space="preserve"> pripadajo isti skupini </w:t>
      </w:r>
      <w:r w:rsidR="006164B0">
        <w:rPr>
          <w:rFonts w:ascii="Arial" w:hAnsi="Arial"/>
          <w:sz w:val="22"/>
        </w:rPr>
        <w:t>MP</w:t>
      </w:r>
      <w:r w:rsidRPr="00ED3E82">
        <w:rPr>
          <w:rFonts w:ascii="Arial" w:hAnsi="Arial"/>
          <w:sz w:val="22"/>
        </w:rPr>
        <w:t xml:space="preserve">.    </w:t>
      </w:r>
    </w:p>
    <w:p w14:paraId="732F9214" w14:textId="77777777" w:rsidR="000A113D" w:rsidRDefault="006B3F25" w:rsidP="00767BF2">
      <w:pPr>
        <w:autoSpaceDE w:val="0"/>
        <w:autoSpaceDN w:val="0"/>
        <w:adjustRightInd w:val="0"/>
        <w:spacing w:line="240" w:lineRule="atLeast"/>
        <w:ind w:left="360"/>
        <w:rPr>
          <w:rFonts w:ascii="Arial" w:hAnsi="Arial"/>
          <w:sz w:val="22"/>
        </w:rPr>
      </w:pPr>
      <w:r w:rsidRPr="00ED3E82">
        <w:rPr>
          <w:rFonts w:ascii="Arial" w:hAnsi="Arial"/>
          <w:sz w:val="22"/>
        </w:rPr>
        <w:t xml:space="preserve">   </w:t>
      </w:r>
    </w:p>
    <w:p w14:paraId="0303F28B" w14:textId="77777777" w:rsidR="007E2122" w:rsidRDefault="007E2122" w:rsidP="007E2122">
      <w:pPr>
        <w:pStyle w:val="Naslov3"/>
      </w:pPr>
      <w:bookmarkStart w:id="44" w:name="_Toc198203701"/>
      <w:r w:rsidRPr="007E2122">
        <w:t>Posebnosti pri izdaji Obnovljive naročilnice</w:t>
      </w:r>
      <w:r w:rsidR="000B6C3E">
        <w:t xml:space="preserve"> in </w:t>
      </w:r>
      <w:r w:rsidR="000F5C95">
        <w:t>N</w:t>
      </w:r>
      <w:r w:rsidR="000B6C3E">
        <w:t xml:space="preserve">aročilnice </w:t>
      </w:r>
      <w:r w:rsidR="000F5C95">
        <w:t>– izdaja artiklov</w:t>
      </w:r>
      <w:bookmarkEnd w:id="44"/>
    </w:p>
    <w:p w14:paraId="497C79EA" w14:textId="77777777" w:rsidR="00535F7D" w:rsidRPr="00535F7D" w:rsidRDefault="00535F7D" w:rsidP="00535F7D"/>
    <w:p w14:paraId="475DE16C" w14:textId="77777777" w:rsidR="00202ECB" w:rsidRDefault="00D6136E" w:rsidP="00E821AD">
      <w:pPr>
        <w:autoSpaceDE w:val="0"/>
        <w:autoSpaceDN w:val="0"/>
        <w:adjustRightInd w:val="0"/>
        <w:spacing w:line="240" w:lineRule="atLeast"/>
        <w:rPr>
          <w:rFonts w:ascii="Arial" w:hAnsi="Arial"/>
          <w:sz w:val="22"/>
        </w:rPr>
      </w:pPr>
      <w:r>
        <w:rPr>
          <w:rFonts w:ascii="Arial" w:hAnsi="Arial"/>
          <w:sz w:val="22"/>
        </w:rPr>
        <w:t>Pri predpisu MP na obnovljivo naročilnico (</w:t>
      </w:r>
      <w:r w:rsidR="00E821AD">
        <w:rPr>
          <w:rFonts w:ascii="Arial" w:hAnsi="Arial"/>
          <w:sz w:val="22"/>
        </w:rPr>
        <w:t>šifr</w:t>
      </w:r>
      <w:r>
        <w:rPr>
          <w:rFonts w:ascii="Arial" w:hAnsi="Arial"/>
          <w:sz w:val="22"/>
        </w:rPr>
        <w:t>a</w:t>
      </w:r>
      <w:r w:rsidR="00E821AD">
        <w:rPr>
          <w:rFonts w:ascii="Arial" w:hAnsi="Arial"/>
          <w:sz w:val="22"/>
        </w:rPr>
        <w:t xml:space="preserve"> vrste naročilnice</w:t>
      </w:r>
      <w:r>
        <w:rPr>
          <w:rFonts w:ascii="Arial" w:hAnsi="Arial"/>
          <w:sz w:val="22"/>
        </w:rPr>
        <w:t xml:space="preserve"> je enaka 6</w:t>
      </w:r>
      <w:r w:rsidR="000B6C3E">
        <w:rPr>
          <w:rFonts w:ascii="Arial" w:hAnsi="Arial"/>
          <w:sz w:val="22"/>
        </w:rPr>
        <w:t xml:space="preserve"> </w:t>
      </w:r>
      <w:r w:rsidR="00686AB5">
        <w:rPr>
          <w:rFonts w:ascii="Arial" w:hAnsi="Arial"/>
          <w:sz w:val="22"/>
        </w:rPr>
        <w:t>ali 17</w:t>
      </w:r>
      <w:r>
        <w:rPr>
          <w:rFonts w:ascii="Arial" w:hAnsi="Arial"/>
          <w:sz w:val="22"/>
        </w:rPr>
        <w:t>)</w:t>
      </w:r>
      <w:r w:rsidR="00E821AD">
        <w:rPr>
          <w:rFonts w:ascii="Arial" w:hAnsi="Arial"/>
          <w:sz w:val="22"/>
        </w:rPr>
        <w:t xml:space="preserve"> </w:t>
      </w:r>
      <w:r w:rsidR="000B6C3E">
        <w:rPr>
          <w:rFonts w:ascii="Arial" w:hAnsi="Arial"/>
          <w:sz w:val="22"/>
        </w:rPr>
        <w:t xml:space="preserve">in naročilnico </w:t>
      </w:r>
      <w:r w:rsidR="000F5C95">
        <w:rPr>
          <w:rFonts w:ascii="Arial" w:hAnsi="Arial"/>
          <w:sz w:val="22"/>
        </w:rPr>
        <w:t xml:space="preserve">– izdaja </w:t>
      </w:r>
      <w:r w:rsidR="000B6C3E">
        <w:rPr>
          <w:rFonts w:ascii="Arial" w:hAnsi="Arial"/>
          <w:sz w:val="22"/>
        </w:rPr>
        <w:t>artik</w:t>
      </w:r>
      <w:r w:rsidR="000F5C95">
        <w:rPr>
          <w:rFonts w:ascii="Arial" w:hAnsi="Arial"/>
          <w:sz w:val="22"/>
        </w:rPr>
        <w:t>lov</w:t>
      </w:r>
      <w:r w:rsidR="000B6C3E">
        <w:rPr>
          <w:rFonts w:ascii="Arial" w:hAnsi="Arial"/>
          <w:sz w:val="22"/>
        </w:rPr>
        <w:t xml:space="preserve"> (šifra vrste naročilnice je enaka 8) </w:t>
      </w:r>
      <w:r>
        <w:rPr>
          <w:rFonts w:ascii="Arial" w:hAnsi="Arial"/>
          <w:sz w:val="22"/>
        </w:rPr>
        <w:t>velja</w:t>
      </w:r>
      <w:r w:rsidR="000B6C3E">
        <w:rPr>
          <w:rFonts w:ascii="Arial" w:hAnsi="Arial"/>
          <w:sz w:val="22"/>
        </w:rPr>
        <w:t>jo</w:t>
      </w:r>
      <w:r>
        <w:rPr>
          <w:rFonts w:ascii="Arial" w:hAnsi="Arial"/>
          <w:sz w:val="22"/>
        </w:rPr>
        <w:t xml:space="preserve"> naslednj</w:t>
      </w:r>
      <w:r w:rsidR="000B6C3E">
        <w:rPr>
          <w:rFonts w:ascii="Arial" w:hAnsi="Arial"/>
          <w:sz w:val="22"/>
        </w:rPr>
        <w:t>a</w:t>
      </w:r>
      <w:r>
        <w:rPr>
          <w:rFonts w:ascii="Arial" w:hAnsi="Arial"/>
          <w:sz w:val="22"/>
        </w:rPr>
        <w:t xml:space="preserve"> pravil</w:t>
      </w:r>
      <w:r w:rsidR="000B6C3E">
        <w:rPr>
          <w:rFonts w:ascii="Arial" w:hAnsi="Arial"/>
          <w:sz w:val="22"/>
        </w:rPr>
        <w:t>a</w:t>
      </w:r>
      <w:r>
        <w:rPr>
          <w:rFonts w:ascii="Arial" w:hAnsi="Arial"/>
          <w:sz w:val="22"/>
        </w:rPr>
        <w:t>:</w:t>
      </w:r>
    </w:p>
    <w:p w14:paraId="779DCDCA" w14:textId="77777777" w:rsidR="00202ECB" w:rsidRDefault="00202ECB" w:rsidP="00D6136E">
      <w:pPr>
        <w:numPr>
          <w:ilvl w:val="0"/>
          <w:numId w:val="25"/>
        </w:numPr>
        <w:autoSpaceDE w:val="0"/>
        <w:autoSpaceDN w:val="0"/>
        <w:adjustRightInd w:val="0"/>
        <w:spacing w:line="240" w:lineRule="atLeast"/>
        <w:rPr>
          <w:rFonts w:ascii="Arial" w:hAnsi="Arial"/>
          <w:sz w:val="22"/>
        </w:rPr>
      </w:pPr>
      <w:r>
        <w:rPr>
          <w:rFonts w:ascii="Arial" w:hAnsi="Arial"/>
          <w:sz w:val="22"/>
        </w:rPr>
        <w:t xml:space="preserve">Na </w:t>
      </w:r>
      <w:r w:rsidR="00144C4D">
        <w:rPr>
          <w:rFonts w:ascii="Arial" w:hAnsi="Arial"/>
          <w:sz w:val="22"/>
        </w:rPr>
        <w:t>o</w:t>
      </w:r>
      <w:r>
        <w:rPr>
          <w:rFonts w:ascii="Arial" w:hAnsi="Arial"/>
          <w:sz w:val="22"/>
        </w:rPr>
        <w:t>bnovljivo naročilnico</w:t>
      </w:r>
      <w:r w:rsidR="00D6136E">
        <w:rPr>
          <w:rFonts w:ascii="Arial" w:hAnsi="Arial"/>
          <w:sz w:val="22"/>
        </w:rPr>
        <w:t xml:space="preserve">, </w:t>
      </w:r>
      <w:r w:rsidR="00D6136E" w:rsidRPr="00D6136E">
        <w:rPr>
          <w:rFonts w:ascii="Arial" w:hAnsi="Arial"/>
          <w:sz w:val="22"/>
        </w:rPr>
        <w:t>šifra vrste naro</w:t>
      </w:r>
      <w:r w:rsidR="00D6136E" w:rsidRPr="00D6136E">
        <w:rPr>
          <w:rFonts w:ascii="Arial" w:hAnsi="Arial" w:hint="eastAsia"/>
          <w:sz w:val="22"/>
        </w:rPr>
        <w:t>č</w:t>
      </w:r>
      <w:r w:rsidR="00D6136E" w:rsidRPr="00D6136E">
        <w:rPr>
          <w:rFonts w:ascii="Arial" w:hAnsi="Arial"/>
          <w:sz w:val="22"/>
        </w:rPr>
        <w:t>ilnice je enaka 6</w:t>
      </w:r>
      <w:r w:rsidR="00D6136E">
        <w:rPr>
          <w:rFonts w:ascii="Arial" w:hAnsi="Arial"/>
          <w:sz w:val="22"/>
        </w:rPr>
        <w:t>,</w:t>
      </w:r>
      <w:r w:rsidR="00D6136E" w:rsidRPr="00D6136E">
        <w:rPr>
          <w:rFonts w:ascii="Arial" w:hAnsi="Arial"/>
          <w:sz w:val="22"/>
        </w:rPr>
        <w:t xml:space="preserve"> </w:t>
      </w:r>
      <w:r>
        <w:rPr>
          <w:rFonts w:ascii="Arial" w:hAnsi="Arial"/>
          <w:sz w:val="22"/>
        </w:rPr>
        <w:t>se predpisuje ena vrsta MP</w:t>
      </w:r>
      <w:r w:rsidR="00E821AD">
        <w:rPr>
          <w:rFonts w:ascii="Arial" w:hAnsi="Arial"/>
          <w:sz w:val="22"/>
        </w:rPr>
        <w:t xml:space="preserve">, </w:t>
      </w:r>
      <w:r w:rsidR="00D6136E">
        <w:rPr>
          <w:rFonts w:ascii="Arial" w:hAnsi="Arial"/>
          <w:sz w:val="22"/>
        </w:rPr>
        <w:t xml:space="preserve">iz seznama </w:t>
      </w:r>
      <w:r w:rsidR="00D572EF">
        <w:rPr>
          <w:rFonts w:ascii="Arial" w:hAnsi="Arial"/>
          <w:sz w:val="22"/>
        </w:rPr>
        <w:t xml:space="preserve">vrst </w:t>
      </w:r>
      <w:r w:rsidR="00D6136E">
        <w:rPr>
          <w:rFonts w:ascii="Arial" w:hAnsi="Arial"/>
          <w:sz w:val="22"/>
        </w:rPr>
        <w:t>MP, ki se predpisujejo na obnovljivo naročilnico in se ne predpisujejo plenice</w:t>
      </w:r>
      <w:r w:rsidR="001B55C7">
        <w:rPr>
          <w:rFonts w:ascii="Arial" w:hAnsi="Arial"/>
          <w:sz w:val="22"/>
        </w:rPr>
        <w:t xml:space="preserve"> ali vrste MP, ki se evidentirajo na nivoju artikla</w:t>
      </w:r>
      <w:r w:rsidR="00764872">
        <w:rPr>
          <w:rFonts w:ascii="Arial" w:hAnsi="Arial"/>
          <w:sz w:val="22"/>
        </w:rPr>
        <w:t>;</w:t>
      </w:r>
      <w:r w:rsidR="00D6136E">
        <w:rPr>
          <w:rFonts w:ascii="Arial" w:hAnsi="Arial"/>
          <w:sz w:val="22"/>
        </w:rPr>
        <w:t xml:space="preserve"> </w:t>
      </w:r>
    </w:p>
    <w:p w14:paraId="7BECAB40" w14:textId="77777777" w:rsidR="00202ECB" w:rsidRDefault="00D6136E" w:rsidP="00D6136E">
      <w:pPr>
        <w:numPr>
          <w:ilvl w:val="0"/>
          <w:numId w:val="25"/>
        </w:numPr>
        <w:autoSpaceDE w:val="0"/>
        <w:autoSpaceDN w:val="0"/>
        <w:adjustRightInd w:val="0"/>
        <w:spacing w:line="240" w:lineRule="atLeast"/>
        <w:rPr>
          <w:rFonts w:ascii="Arial" w:hAnsi="Arial"/>
          <w:sz w:val="22"/>
        </w:rPr>
      </w:pPr>
      <w:r w:rsidRPr="00D6136E">
        <w:rPr>
          <w:rFonts w:ascii="Arial" w:hAnsi="Arial"/>
          <w:sz w:val="22"/>
        </w:rPr>
        <w:t>Na obnovljivo naro</w:t>
      </w:r>
      <w:r w:rsidRPr="00D6136E">
        <w:rPr>
          <w:rFonts w:ascii="Arial" w:hAnsi="Arial" w:hint="eastAsia"/>
          <w:sz w:val="22"/>
        </w:rPr>
        <w:t>č</w:t>
      </w:r>
      <w:r w:rsidRPr="00D6136E">
        <w:rPr>
          <w:rFonts w:ascii="Arial" w:hAnsi="Arial"/>
          <w:sz w:val="22"/>
        </w:rPr>
        <w:t>ilnico, šifra vrste naro</w:t>
      </w:r>
      <w:r w:rsidRPr="00D6136E">
        <w:rPr>
          <w:rFonts w:ascii="Arial" w:hAnsi="Arial" w:hint="eastAsia"/>
          <w:sz w:val="22"/>
        </w:rPr>
        <w:t>č</w:t>
      </w:r>
      <w:r w:rsidRPr="00D6136E">
        <w:rPr>
          <w:rFonts w:ascii="Arial" w:hAnsi="Arial"/>
          <w:sz w:val="22"/>
        </w:rPr>
        <w:t xml:space="preserve">ilnice je enaka </w:t>
      </w:r>
      <w:r w:rsidR="00686AB5">
        <w:rPr>
          <w:rFonts w:ascii="Arial" w:hAnsi="Arial"/>
          <w:sz w:val="22"/>
        </w:rPr>
        <w:t>17</w:t>
      </w:r>
      <w:r w:rsidRPr="00D6136E">
        <w:rPr>
          <w:rFonts w:ascii="Arial" w:hAnsi="Arial"/>
          <w:sz w:val="22"/>
        </w:rPr>
        <w:t>, se predpisuje ena</w:t>
      </w:r>
      <w:r w:rsidR="00370DBF">
        <w:rPr>
          <w:rFonts w:ascii="Arial" w:hAnsi="Arial"/>
          <w:sz w:val="22"/>
        </w:rPr>
        <w:t xml:space="preserve"> skupina s podskupino MP</w:t>
      </w:r>
      <w:r w:rsidRPr="00D6136E">
        <w:rPr>
          <w:rFonts w:ascii="Arial" w:hAnsi="Arial"/>
          <w:sz w:val="22"/>
        </w:rPr>
        <w:t xml:space="preserve"> iz seznama </w:t>
      </w:r>
      <w:r w:rsidR="00370DBF">
        <w:rPr>
          <w:rFonts w:ascii="Arial" w:hAnsi="Arial"/>
          <w:sz w:val="22"/>
        </w:rPr>
        <w:t>skupin in podskupin</w:t>
      </w:r>
      <w:r w:rsidR="00D572EF">
        <w:rPr>
          <w:rFonts w:ascii="Arial" w:hAnsi="Arial"/>
          <w:sz w:val="22"/>
        </w:rPr>
        <w:t xml:space="preserve"> </w:t>
      </w:r>
      <w:r w:rsidRPr="00D6136E">
        <w:rPr>
          <w:rFonts w:ascii="Arial" w:hAnsi="Arial"/>
          <w:sz w:val="22"/>
        </w:rPr>
        <w:t>MP, ki se predpisujejo na obnovljivo naro</w:t>
      </w:r>
      <w:r w:rsidRPr="00D6136E">
        <w:rPr>
          <w:rFonts w:ascii="Arial" w:hAnsi="Arial" w:hint="eastAsia"/>
          <w:sz w:val="22"/>
        </w:rPr>
        <w:t>č</w:t>
      </w:r>
      <w:r w:rsidRPr="00D6136E">
        <w:rPr>
          <w:rFonts w:ascii="Arial" w:hAnsi="Arial"/>
          <w:sz w:val="22"/>
        </w:rPr>
        <w:t>ilnico</w:t>
      </w:r>
      <w:r w:rsidR="001B55C7">
        <w:rPr>
          <w:rFonts w:ascii="Arial" w:hAnsi="Arial"/>
          <w:sz w:val="22"/>
        </w:rPr>
        <w:t>;</w:t>
      </w:r>
    </w:p>
    <w:p w14:paraId="4172B39B" w14:textId="77777777" w:rsidR="001B55C7" w:rsidRPr="00567CB6" w:rsidRDefault="001B55C7" w:rsidP="001B55C7">
      <w:pPr>
        <w:numPr>
          <w:ilvl w:val="0"/>
          <w:numId w:val="25"/>
        </w:numPr>
        <w:autoSpaceDE w:val="0"/>
        <w:autoSpaceDN w:val="0"/>
        <w:adjustRightInd w:val="0"/>
        <w:spacing w:line="240" w:lineRule="atLeast"/>
        <w:jc w:val="both"/>
        <w:rPr>
          <w:rFonts w:ascii="Arial" w:hAnsi="Arial"/>
          <w:sz w:val="22"/>
        </w:rPr>
      </w:pPr>
      <w:r>
        <w:rPr>
          <w:rFonts w:ascii="Arial" w:hAnsi="Arial"/>
          <w:sz w:val="22"/>
        </w:rPr>
        <w:t xml:space="preserve">Na </w:t>
      </w:r>
      <w:r w:rsidR="000F5C95">
        <w:rPr>
          <w:rFonts w:ascii="Arial" w:hAnsi="Arial"/>
          <w:sz w:val="22"/>
        </w:rPr>
        <w:t>naročilnico – izdaja artiklov</w:t>
      </w:r>
      <w:r>
        <w:rPr>
          <w:rFonts w:ascii="Arial" w:hAnsi="Arial"/>
          <w:sz w:val="22"/>
        </w:rPr>
        <w:t xml:space="preserve">, </w:t>
      </w:r>
      <w:r w:rsidRPr="00D6136E">
        <w:rPr>
          <w:rFonts w:ascii="Arial" w:hAnsi="Arial"/>
          <w:sz w:val="22"/>
        </w:rPr>
        <w:t>šifra vrste naro</w:t>
      </w:r>
      <w:r w:rsidRPr="00D6136E">
        <w:rPr>
          <w:rFonts w:ascii="Arial" w:hAnsi="Arial" w:hint="eastAsia"/>
          <w:sz w:val="22"/>
        </w:rPr>
        <w:t>č</w:t>
      </w:r>
      <w:r w:rsidRPr="00D6136E">
        <w:rPr>
          <w:rFonts w:ascii="Arial" w:hAnsi="Arial"/>
          <w:sz w:val="22"/>
        </w:rPr>
        <w:t xml:space="preserve">ilnice je enaka </w:t>
      </w:r>
      <w:r>
        <w:rPr>
          <w:rFonts w:ascii="Arial" w:hAnsi="Arial"/>
          <w:sz w:val="22"/>
        </w:rPr>
        <w:t>8,</w:t>
      </w:r>
      <w:r w:rsidRPr="00D6136E">
        <w:rPr>
          <w:rFonts w:ascii="Arial" w:hAnsi="Arial"/>
          <w:sz w:val="22"/>
        </w:rPr>
        <w:t xml:space="preserve"> </w:t>
      </w:r>
      <w:r>
        <w:rPr>
          <w:rFonts w:ascii="Arial" w:hAnsi="Arial"/>
          <w:sz w:val="22"/>
        </w:rPr>
        <w:t xml:space="preserve">se predpisuje ena vrsta MP, iz seznama vrst MP, ki </w:t>
      </w:r>
      <w:r w:rsidR="000B6C3E">
        <w:rPr>
          <w:rFonts w:ascii="Arial" w:hAnsi="Arial"/>
          <w:sz w:val="22"/>
        </w:rPr>
        <w:t>imajo oznako življenjska doba in cenovni standard artikla</w:t>
      </w:r>
      <w:r>
        <w:rPr>
          <w:rFonts w:ascii="Arial" w:hAnsi="Arial"/>
          <w:sz w:val="22"/>
        </w:rPr>
        <w:t xml:space="preserve"> in se </w:t>
      </w:r>
      <w:r w:rsidRPr="00567CB6">
        <w:rPr>
          <w:rFonts w:ascii="Arial" w:hAnsi="Arial"/>
          <w:sz w:val="22"/>
        </w:rPr>
        <w:t>preje</w:t>
      </w:r>
      <w:r w:rsidR="000033E3" w:rsidRPr="00567CB6">
        <w:rPr>
          <w:rFonts w:ascii="Arial" w:hAnsi="Arial"/>
          <w:sz w:val="22"/>
        </w:rPr>
        <w:t>m</w:t>
      </w:r>
      <w:r w:rsidRPr="00567CB6">
        <w:rPr>
          <w:rFonts w:ascii="Arial" w:hAnsi="Arial"/>
          <w:sz w:val="22"/>
        </w:rPr>
        <w:t xml:space="preserve"> vrste MP evidentirajo na nivoju artikla</w:t>
      </w:r>
      <w:r w:rsidR="000033E3" w:rsidRPr="00567CB6">
        <w:rPr>
          <w:rFonts w:ascii="Arial" w:hAnsi="Arial"/>
          <w:sz w:val="22"/>
        </w:rPr>
        <w:t xml:space="preserve"> ali sistema artiklov</w:t>
      </w:r>
      <w:r w:rsidRPr="00567CB6">
        <w:rPr>
          <w:rFonts w:ascii="Arial" w:hAnsi="Arial"/>
          <w:sz w:val="22"/>
        </w:rPr>
        <w:t>.</w:t>
      </w:r>
    </w:p>
    <w:p w14:paraId="686116CD" w14:textId="77777777" w:rsidR="00E821AD" w:rsidRDefault="00E821AD" w:rsidP="00E821AD">
      <w:pPr>
        <w:autoSpaceDE w:val="0"/>
        <w:autoSpaceDN w:val="0"/>
        <w:adjustRightInd w:val="0"/>
        <w:spacing w:line="240" w:lineRule="atLeast"/>
        <w:ind w:left="720"/>
        <w:rPr>
          <w:rFonts w:ascii="Arial" w:hAnsi="Arial"/>
          <w:sz w:val="22"/>
        </w:rPr>
      </w:pPr>
    </w:p>
    <w:p w14:paraId="6FB499FA" w14:textId="77777777" w:rsidR="00E821AD" w:rsidRDefault="00E96B95" w:rsidP="007C1C3C">
      <w:pPr>
        <w:autoSpaceDE w:val="0"/>
        <w:autoSpaceDN w:val="0"/>
        <w:adjustRightInd w:val="0"/>
        <w:spacing w:line="240" w:lineRule="atLeast"/>
        <w:jc w:val="both"/>
        <w:rPr>
          <w:rFonts w:ascii="Arial" w:hAnsi="Arial"/>
          <w:sz w:val="22"/>
        </w:rPr>
      </w:pPr>
      <w:r>
        <w:rPr>
          <w:rFonts w:ascii="Arial" w:hAnsi="Arial"/>
          <w:sz w:val="22"/>
        </w:rPr>
        <w:t>O</w:t>
      </w:r>
      <w:r w:rsidR="00E821AD">
        <w:rPr>
          <w:rFonts w:ascii="Arial" w:hAnsi="Arial"/>
          <w:sz w:val="22"/>
        </w:rPr>
        <w:t xml:space="preserve">bnovljivo naročilnico </w:t>
      </w:r>
      <w:r w:rsidR="00C81407">
        <w:rPr>
          <w:rFonts w:ascii="Arial" w:hAnsi="Arial"/>
          <w:sz w:val="22"/>
        </w:rPr>
        <w:t xml:space="preserve">in </w:t>
      </w:r>
      <w:r w:rsidR="000F5C95">
        <w:rPr>
          <w:rFonts w:ascii="Arial" w:hAnsi="Arial"/>
          <w:sz w:val="22"/>
        </w:rPr>
        <w:t xml:space="preserve">naročilnico – izdaja artiklov </w:t>
      </w:r>
      <w:r>
        <w:rPr>
          <w:rFonts w:ascii="Arial" w:hAnsi="Arial"/>
          <w:sz w:val="22"/>
        </w:rPr>
        <w:t xml:space="preserve">se </w:t>
      </w:r>
      <w:r w:rsidR="00E220FF">
        <w:rPr>
          <w:rFonts w:ascii="Arial" w:hAnsi="Arial"/>
          <w:sz w:val="22"/>
        </w:rPr>
        <w:t>lahko stornira po enakih pravilih, kot to velja za druge šifre vrste naročilnice. Obnovljiva naročilnica</w:t>
      </w:r>
      <w:r w:rsidR="00C81407">
        <w:rPr>
          <w:rFonts w:ascii="Arial" w:hAnsi="Arial"/>
          <w:sz w:val="22"/>
        </w:rPr>
        <w:t xml:space="preserve"> in </w:t>
      </w:r>
      <w:r w:rsidR="000F5C95">
        <w:rPr>
          <w:rFonts w:ascii="Arial" w:hAnsi="Arial"/>
          <w:sz w:val="22"/>
        </w:rPr>
        <w:t>naročilnico – izdaja artiklov</w:t>
      </w:r>
      <w:r w:rsidR="007C1C3C">
        <w:rPr>
          <w:rFonts w:ascii="Arial" w:hAnsi="Arial"/>
          <w:sz w:val="22"/>
        </w:rPr>
        <w:t>,</w:t>
      </w:r>
      <w:r w:rsidR="00E220FF">
        <w:rPr>
          <w:rFonts w:ascii="Arial" w:hAnsi="Arial"/>
          <w:sz w:val="22"/>
        </w:rPr>
        <w:t xml:space="preserve"> na katero je zavarovana oseba že prevzela MP in je omogočena tudi nadaljnja izdaja, se </w:t>
      </w:r>
      <w:r>
        <w:rPr>
          <w:rFonts w:ascii="Arial" w:hAnsi="Arial"/>
          <w:sz w:val="22"/>
        </w:rPr>
        <w:t xml:space="preserve">tekom njene veljavnosti </w:t>
      </w:r>
      <w:r w:rsidR="00837687">
        <w:rPr>
          <w:rFonts w:ascii="Arial" w:hAnsi="Arial"/>
          <w:sz w:val="22"/>
        </w:rPr>
        <w:t xml:space="preserve">lahko </w:t>
      </w:r>
      <w:r w:rsidR="00E821AD">
        <w:rPr>
          <w:rFonts w:ascii="Arial" w:hAnsi="Arial"/>
          <w:sz w:val="22"/>
        </w:rPr>
        <w:t>pre</w:t>
      </w:r>
      <w:r w:rsidR="00B125C6">
        <w:rPr>
          <w:rFonts w:ascii="Arial" w:hAnsi="Arial"/>
          <w:sz w:val="22"/>
        </w:rPr>
        <w:t>kin</w:t>
      </w:r>
      <w:r w:rsidR="004E7A91">
        <w:rPr>
          <w:rFonts w:ascii="Arial" w:hAnsi="Arial"/>
          <w:sz w:val="22"/>
        </w:rPr>
        <w:t xml:space="preserve">e. </w:t>
      </w:r>
    </w:p>
    <w:p w14:paraId="7E83EE0C" w14:textId="77777777" w:rsidR="00AE3306" w:rsidRDefault="00AE3306" w:rsidP="00AE3306">
      <w:bookmarkStart w:id="45" w:name="_Toc193156059"/>
      <w:bookmarkStart w:id="46" w:name="_Toc306707815"/>
      <w:bookmarkStart w:id="47" w:name="_Toc306707854"/>
      <w:bookmarkStart w:id="48" w:name="_Toc306707963"/>
      <w:bookmarkStart w:id="49" w:name="_Toc306708107"/>
    </w:p>
    <w:p w14:paraId="265047A9" w14:textId="77777777" w:rsidR="00AE3306" w:rsidRDefault="00AE3306" w:rsidP="00AE3306">
      <w:pPr>
        <w:pStyle w:val="Naslov3"/>
      </w:pPr>
      <w:bookmarkStart w:id="50" w:name="_Toc198203702"/>
      <w:r>
        <w:t>Posebnosti pri izdaji naročilnice za prilagoditev MP</w:t>
      </w:r>
      <w:bookmarkEnd w:id="50"/>
    </w:p>
    <w:p w14:paraId="36D797E9" w14:textId="77777777" w:rsidR="00AD5E7A" w:rsidRPr="00AD5E7A" w:rsidRDefault="00AD5E7A" w:rsidP="00AD5E7A"/>
    <w:p w14:paraId="70D9D743" w14:textId="77777777" w:rsidR="00AE3306" w:rsidRDefault="00AE3306" w:rsidP="00AE3306">
      <w:pPr>
        <w:jc w:val="both"/>
        <w:rPr>
          <w:rFonts w:ascii="Arial" w:hAnsi="Arial"/>
          <w:sz w:val="22"/>
        </w:rPr>
      </w:pPr>
      <w:r>
        <w:rPr>
          <w:rFonts w:ascii="Arial" w:hAnsi="Arial"/>
          <w:sz w:val="22"/>
        </w:rPr>
        <w:t xml:space="preserve">Zavarovana oseba je upravičena do prilagoditve, če je pri njej prišlo do anatomskih in funkcionalnih sprememb, zaradi katerih je postal MP funkcionalno neustrezen, prilagoditev </w:t>
      </w:r>
      <w:r w:rsidR="00A57F7F">
        <w:rPr>
          <w:rFonts w:ascii="Arial" w:hAnsi="Arial"/>
          <w:sz w:val="22"/>
        </w:rPr>
        <w:t xml:space="preserve">MP pa </w:t>
      </w:r>
      <w:r>
        <w:rPr>
          <w:rFonts w:ascii="Arial" w:hAnsi="Arial"/>
          <w:sz w:val="22"/>
        </w:rPr>
        <w:t>je proizvajal</w:t>
      </w:r>
      <w:r w:rsidR="00A57F7F">
        <w:rPr>
          <w:rFonts w:ascii="Arial" w:hAnsi="Arial"/>
          <w:sz w:val="22"/>
        </w:rPr>
        <w:t>e</w:t>
      </w:r>
      <w:r>
        <w:rPr>
          <w:rFonts w:ascii="Arial" w:hAnsi="Arial"/>
          <w:sz w:val="22"/>
        </w:rPr>
        <w:t>c predvide</w:t>
      </w:r>
      <w:r w:rsidR="00A57F7F">
        <w:rPr>
          <w:rFonts w:ascii="Arial" w:hAnsi="Arial"/>
          <w:sz w:val="22"/>
        </w:rPr>
        <w:t>l</w:t>
      </w:r>
      <w:r>
        <w:rPr>
          <w:rFonts w:ascii="Arial" w:hAnsi="Arial"/>
          <w:sz w:val="22"/>
        </w:rPr>
        <w:t>. Naročilnico za prilagoditev izda zdravnik</w:t>
      </w:r>
      <w:r w:rsidR="00B15478">
        <w:rPr>
          <w:rFonts w:ascii="Arial" w:hAnsi="Arial"/>
          <w:sz w:val="22"/>
        </w:rPr>
        <w:t>,</w:t>
      </w:r>
      <w:r>
        <w:rPr>
          <w:rFonts w:ascii="Arial" w:hAnsi="Arial"/>
          <w:sz w:val="22"/>
        </w:rPr>
        <w:t xml:space="preserve"> pooblaščen za predpis posamezne vrste MP. Dobavitelj izda predračun za prilagoditev MP, območna enota Zavoda</w:t>
      </w:r>
      <w:r w:rsidR="00D824B1">
        <w:rPr>
          <w:rFonts w:ascii="Arial" w:hAnsi="Arial"/>
          <w:sz w:val="22"/>
        </w:rPr>
        <w:t xml:space="preserve"> odloči o upravičenosti</w:t>
      </w:r>
      <w:r>
        <w:rPr>
          <w:rFonts w:ascii="Arial" w:hAnsi="Arial"/>
          <w:sz w:val="22"/>
        </w:rPr>
        <w:t xml:space="preserve">. </w:t>
      </w:r>
    </w:p>
    <w:p w14:paraId="7024205F" w14:textId="77777777" w:rsidR="00924EB7" w:rsidRDefault="00924EB7" w:rsidP="00AE3306">
      <w:pPr>
        <w:jc w:val="both"/>
        <w:rPr>
          <w:rFonts w:ascii="Arial" w:hAnsi="Arial"/>
          <w:sz w:val="22"/>
        </w:rPr>
      </w:pPr>
    </w:p>
    <w:p w14:paraId="34FAC03E" w14:textId="77777777" w:rsidR="00924EB7" w:rsidRDefault="00924EB7" w:rsidP="004A64BD">
      <w:pPr>
        <w:pStyle w:val="Naslov3"/>
        <w:ind w:left="1418" w:hanging="709"/>
      </w:pPr>
      <w:bookmarkStart w:id="51" w:name="_Toc198203703"/>
      <w:r>
        <w:t xml:space="preserve">Posebnosti pri zapisu </w:t>
      </w:r>
      <w:r w:rsidR="00EF4873">
        <w:t xml:space="preserve">ponovne </w:t>
      </w:r>
      <w:r>
        <w:t xml:space="preserve">izdaje MP pri dobavitelju, </w:t>
      </w:r>
      <w:r w:rsidR="00770B09">
        <w:t xml:space="preserve">ne </w:t>
      </w:r>
      <w:r>
        <w:t xml:space="preserve">da bi </w:t>
      </w:r>
      <w:r w:rsidR="00370DBF">
        <w:t xml:space="preserve">novo </w:t>
      </w:r>
      <w:r>
        <w:t>naročilnico predpisal zdravnik</w:t>
      </w:r>
      <w:bookmarkEnd w:id="51"/>
      <w:r w:rsidR="00EF4873">
        <w:t xml:space="preserve"> </w:t>
      </w:r>
    </w:p>
    <w:p w14:paraId="12ADDB60" w14:textId="77777777" w:rsidR="00924EB7" w:rsidRPr="00924EB7" w:rsidRDefault="00924EB7" w:rsidP="00924EB7"/>
    <w:p w14:paraId="7124D9D3" w14:textId="77777777" w:rsidR="00AD5E7A" w:rsidRDefault="00924EB7" w:rsidP="00370DBF">
      <w:pPr>
        <w:pStyle w:val="Brezrazmikov"/>
        <w:jc w:val="both"/>
        <w:rPr>
          <w:sz w:val="22"/>
        </w:rPr>
      </w:pPr>
      <w:r w:rsidRPr="00924EB7">
        <w:rPr>
          <w:sz w:val="22"/>
        </w:rPr>
        <w:t xml:space="preserve">Zavarovana oseba lahko uveljavlja pravico do </w:t>
      </w:r>
      <w:r w:rsidR="00370DBF">
        <w:rPr>
          <w:sz w:val="22"/>
        </w:rPr>
        <w:t xml:space="preserve">ponovne izdaje </w:t>
      </w:r>
      <w:r w:rsidRPr="00924EB7">
        <w:rPr>
          <w:sz w:val="22"/>
        </w:rPr>
        <w:t>MP</w:t>
      </w:r>
      <w:r>
        <w:rPr>
          <w:sz w:val="22"/>
        </w:rPr>
        <w:t xml:space="preserve"> </w:t>
      </w:r>
      <w:r w:rsidR="00A754F3">
        <w:rPr>
          <w:sz w:val="22"/>
        </w:rPr>
        <w:t>neposredno pri dobavitelju</w:t>
      </w:r>
      <w:r w:rsidR="00370DBF">
        <w:rPr>
          <w:sz w:val="22"/>
        </w:rPr>
        <w:t xml:space="preserve"> brez nove naročilnice</w:t>
      </w:r>
      <w:r w:rsidR="00EF4873">
        <w:rPr>
          <w:sz w:val="22"/>
        </w:rPr>
        <w:t xml:space="preserve">, ki </w:t>
      </w:r>
      <w:r w:rsidR="00764872">
        <w:rPr>
          <w:sz w:val="22"/>
        </w:rPr>
        <w:t>bi</w:t>
      </w:r>
      <w:r w:rsidR="00EF4873">
        <w:rPr>
          <w:sz w:val="22"/>
        </w:rPr>
        <w:t xml:space="preserve"> </w:t>
      </w:r>
      <w:r w:rsidR="0093335A">
        <w:rPr>
          <w:sz w:val="22"/>
        </w:rPr>
        <w:t xml:space="preserve">jo </w:t>
      </w:r>
      <w:r w:rsidR="00EF4873">
        <w:rPr>
          <w:sz w:val="22"/>
        </w:rPr>
        <w:t>izdal zdravnik.</w:t>
      </w:r>
      <w:r w:rsidR="00A754F3">
        <w:rPr>
          <w:sz w:val="22"/>
        </w:rPr>
        <w:t xml:space="preserve"> </w:t>
      </w:r>
      <w:r w:rsidR="00EF4873">
        <w:rPr>
          <w:sz w:val="22"/>
        </w:rPr>
        <w:t>Dobavitelj p</w:t>
      </w:r>
      <w:r w:rsidR="00370DBF" w:rsidRPr="00370DBF">
        <w:rPr>
          <w:sz w:val="22"/>
        </w:rPr>
        <w:t xml:space="preserve">ri ponovni izdaji </w:t>
      </w:r>
      <w:r w:rsidR="00370DBF">
        <w:rPr>
          <w:sz w:val="22"/>
        </w:rPr>
        <w:t>v sistemu on-line</w:t>
      </w:r>
      <w:r w:rsidR="00370DBF" w:rsidRPr="00370DBF">
        <w:rPr>
          <w:sz w:val="22"/>
        </w:rPr>
        <w:t xml:space="preserve"> prebere naročilnico MP o nazadnje prejet</w:t>
      </w:r>
      <w:r w:rsidR="00370DBF">
        <w:rPr>
          <w:sz w:val="22"/>
        </w:rPr>
        <w:t xml:space="preserve">em MP. </w:t>
      </w:r>
      <w:r w:rsidR="00370DBF" w:rsidRPr="00370DBF">
        <w:rPr>
          <w:sz w:val="22"/>
        </w:rPr>
        <w:t xml:space="preserve">Prebrane podatke uporabi za potrebe evidentiranja ponovne izdaje. </w:t>
      </w:r>
      <w:r w:rsidR="000033E3">
        <w:rPr>
          <w:sz w:val="22"/>
        </w:rPr>
        <w:t>Dobavitelj p</w:t>
      </w:r>
      <w:r w:rsidR="00370DBF" w:rsidRPr="00370DBF">
        <w:rPr>
          <w:sz w:val="22"/>
        </w:rPr>
        <w:t>ri zapisovanju v</w:t>
      </w:r>
      <w:r w:rsidR="00370DBF">
        <w:rPr>
          <w:sz w:val="22"/>
        </w:rPr>
        <w:t xml:space="preserve"> sistem</w:t>
      </w:r>
      <w:r w:rsidR="00370DBF" w:rsidRPr="00370DBF">
        <w:rPr>
          <w:sz w:val="22"/>
        </w:rPr>
        <w:t xml:space="preserve"> on-line v rubriki »Oznaka </w:t>
      </w:r>
      <w:r w:rsidR="000033E3">
        <w:rPr>
          <w:sz w:val="22"/>
        </w:rPr>
        <w:t>naročilnice</w:t>
      </w:r>
      <w:r w:rsidR="00370DBF" w:rsidRPr="00370DBF">
        <w:rPr>
          <w:sz w:val="22"/>
        </w:rPr>
        <w:t>« označi »3- ponovna izdaja«</w:t>
      </w:r>
      <w:r w:rsidR="00370DBF">
        <w:rPr>
          <w:sz w:val="22"/>
        </w:rPr>
        <w:t xml:space="preserve">. </w:t>
      </w:r>
      <w:r w:rsidR="00370DBF" w:rsidRPr="00370DBF">
        <w:rPr>
          <w:sz w:val="22"/>
        </w:rPr>
        <w:t xml:space="preserve">Ponovno izdajo </w:t>
      </w:r>
      <w:r w:rsidR="00370DBF">
        <w:rPr>
          <w:sz w:val="22"/>
        </w:rPr>
        <w:t>MP evidentira</w:t>
      </w:r>
      <w:r w:rsidR="00370DBF" w:rsidRPr="00370DBF">
        <w:rPr>
          <w:sz w:val="22"/>
        </w:rPr>
        <w:t xml:space="preserve"> na datum izdaje</w:t>
      </w:r>
      <w:r w:rsidR="00EF4873">
        <w:rPr>
          <w:sz w:val="22"/>
        </w:rPr>
        <w:t xml:space="preserve"> MP</w:t>
      </w:r>
      <w:r w:rsidR="00370DBF" w:rsidRPr="00370DBF">
        <w:rPr>
          <w:sz w:val="22"/>
        </w:rPr>
        <w:t xml:space="preserve">. </w:t>
      </w:r>
    </w:p>
    <w:p w14:paraId="32C5A4FA" w14:textId="2DC571E8" w:rsidR="00370DBF" w:rsidRDefault="008D04D5" w:rsidP="00370DBF">
      <w:pPr>
        <w:pStyle w:val="Brezrazmikov"/>
        <w:jc w:val="both"/>
        <w:rPr>
          <w:sz w:val="22"/>
        </w:rPr>
      </w:pPr>
      <w:r>
        <w:rPr>
          <w:sz w:val="22"/>
        </w:rPr>
        <w:t>Zavarovana oseba lahko nekatere vrste MP, za katere je predvidena ponovna izdaja, prejme tudi pri drugem dobavitelju.</w:t>
      </w:r>
    </w:p>
    <w:p w14:paraId="1DEDD39D" w14:textId="77777777" w:rsidR="00E23725" w:rsidRDefault="00E23725" w:rsidP="00370DBF">
      <w:pPr>
        <w:pStyle w:val="Brezrazmikov"/>
        <w:jc w:val="both"/>
        <w:rPr>
          <w:sz w:val="22"/>
        </w:rPr>
      </w:pPr>
    </w:p>
    <w:p w14:paraId="6799E8B5" w14:textId="0F7A9F77" w:rsidR="00E23725" w:rsidRDefault="00B5243F" w:rsidP="00E23725">
      <w:pPr>
        <w:pStyle w:val="Naslov3"/>
      </w:pPr>
      <w:bookmarkStart w:id="52" w:name="_Toc198203704"/>
      <w:r w:rsidRPr="001478BC">
        <w:lastRenderedPageBreak/>
        <w:t>Nabor podatkov</w:t>
      </w:r>
      <w:bookmarkEnd w:id="45"/>
      <w:r w:rsidRPr="001478BC">
        <w:t xml:space="preserve"> pri izdaji naročilnice, zapis podatkov on-line</w:t>
      </w:r>
      <w:bookmarkEnd w:id="46"/>
      <w:bookmarkEnd w:id="47"/>
      <w:bookmarkEnd w:id="48"/>
      <w:bookmarkEnd w:id="49"/>
      <w:bookmarkEnd w:id="52"/>
    </w:p>
    <w:p w14:paraId="70BC8930" w14:textId="00B6C19D" w:rsidR="00E23725" w:rsidRDefault="007C1C3C" w:rsidP="00E23725">
      <w:pPr>
        <w:pStyle w:val="Brezrazmikov"/>
        <w:jc w:val="both"/>
        <w:rPr>
          <w:rFonts w:cs="Arial"/>
          <w:sz w:val="22"/>
        </w:rPr>
      </w:pPr>
      <w:r>
        <w:rPr>
          <w:rFonts w:cs="Arial"/>
          <w:sz w:val="22"/>
        </w:rPr>
        <w:t xml:space="preserve"> </w:t>
      </w:r>
    </w:p>
    <w:p w14:paraId="56F0D2CB" w14:textId="3DC2AEE6" w:rsidR="000A113D" w:rsidRDefault="00B5243F" w:rsidP="00E23725">
      <w:pPr>
        <w:pStyle w:val="Brezrazmikov"/>
        <w:jc w:val="both"/>
        <w:rPr>
          <w:sz w:val="22"/>
        </w:rPr>
      </w:pPr>
      <w:r>
        <w:rPr>
          <w:sz w:val="22"/>
        </w:rPr>
        <w:t>Zdravnik ob izdaji naročilnice v on</w:t>
      </w:r>
      <w:r w:rsidR="00E7451E">
        <w:rPr>
          <w:sz w:val="22"/>
        </w:rPr>
        <w:t>-</w:t>
      </w:r>
      <w:r>
        <w:rPr>
          <w:sz w:val="22"/>
        </w:rPr>
        <w:t xml:space="preserve">line sistem posreduje spodaj navedene podatke. </w:t>
      </w:r>
      <w:r w:rsidR="000A113D">
        <w:rPr>
          <w:sz w:val="22"/>
        </w:rPr>
        <w:t xml:space="preserve"> </w:t>
      </w: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8"/>
        <w:gridCol w:w="1418"/>
        <w:gridCol w:w="1275"/>
        <w:gridCol w:w="1276"/>
        <w:gridCol w:w="4111"/>
      </w:tblGrid>
      <w:tr w:rsidR="00D05C37" w:rsidRPr="00EA149F" w14:paraId="2E8840FA" w14:textId="77777777" w:rsidTr="000B395B">
        <w:trPr>
          <w:tblHeader/>
        </w:trPr>
        <w:tc>
          <w:tcPr>
            <w:tcW w:w="1858" w:type="dxa"/>
            <w:vMerge w:val="restart"/>
            <w:shd w:val="clear" w:color="auto" w:fill="CCFFCC"/>
            <w:vAlign w:val="center"/>
          </w:tcPr>
          <w:p w14:paraId="21DF232D" w14:textId="77777777" w:rsidR="00D05C37" w:rsidRPr="00EA149F" w:rsidRDefault="00D05C37">
            <w:pPr>
              <w:rPr>
                <w:rFonts w:ascii="Arial Narrow" w:hAnsi="Arial Narrow"/>
                <w:b/>
                <w:sz w:val="16"/>
                <w:szCs w:val="16"/>
              </w:rPr>
            </w:pPr>
            <w:r w:rsidRPr="00EA149F">
              <w:rPr>
                <w:rFonts w:ascii="Arial Narrow" w:hAnsi="Arial Narrow"/>
                <w:b/>
                <w:sz w:val="16"/>
                <w:szCs w:val="16"/>
              </w:rPr>
              <w:t>Opis podatka</w:t>
            </w:r>
          </w:p>
        </w:tc>
        <w:tc>
          <w:tcPr>
            <w:tcW w:w="2693" w:type="dxa"/>
            <w:gridSpan w:val="2"/>
            <w:tcBorders>
              <w:bottom w:val="single" w:sz="4" w:space="0" w:color="auto"/>
            </w:tcBorders>
            <w:shd w:val="clear" w:color="auto" w:fill="CCFFCC"/>
            <w:vAlign w:val="center"/>
          </w:tcPr>
          <w:p w14:paraId="0855351E" w14:textId="77777777" w:rsidR="00D05C37" w:rsidRPr="00EA149F" w:rsidRDefault="00D05C37" w:rsidP="000B395B">
            <w:pPr>
              <w:jc w:val="center"/>
              <w:rPr>
                <w:rFonts w:ascii="Arial Narrow" w:hAnsi="Arial Narrow"/>
                <w:b/>
                <w:sz w:val="16"/>
                <w:szCs w:val="16"/>
              </w:rPr>
            </w:pPr>
            <w:r w:rsidRPr="00EA149F">
              <w:rPr>
                <w:rFonts w:ascii="Arial Narrow" w:hAnsi="Arial Narrow"/>
                <w:b/>
                <w:sz w:val="16"/>
                <w:szCs w:val="16"/>
              </w:rPr>
              <w:t>Podatek</w:t>
            </w:r>
            <w:r w:rsidR="000B395B">
              <w:rPr>
                <w:rFonts w:ascii="Arial Narrow" w:hAnsi="Arial Narrow"/>
                <w:b/>
                <w:sz w:val="16"/>
                <w:szCs w:val="16"/>
              </w:rPr>
              <w:t xml:space="preserve"> </w:t>
            </w:r>
            <w:r w:rsidRPr="00EA149F">
              <w:rPr>
                <w:rFonts w:ascii="Arial Narrow" w:hAnsi="Arial Narrow"/>
                <w:b/>
                <w:sz w:val="16"/>
                <w:szCs w:val="16"/>
              </w:rPr>
              <w:t xml:space="preserve">vpiše zdravnik </w:t>
            </w:r>
          </w:p>
        </w:tc>
        <w:tc>
          <w:tcPr>
            <w:tcW w:w="1276" w:type="dxa"/>
            <w:vMerge w:val="restart"/>
            <w:shd w:val="clear" w:color="auto" w:fill="CCFFCC"/>
            <w:vAlign w:val="center"/>
          </w:tcPr>
          <w:p w14:paraId="47E3631D" w14:textId="77777777" w:rsidR="00D05C37" w:rsidRPr="00EA149F" w:rsidRDefault="00D05C37" w:rsidP="000B395B">
            <w:pPr>
              <w:jc w:val="center"/>
              <w:rPr>
                <w:rFonts w:ascii="Arial Narrow" w:hAnsi="Arial Narrow"/>
                <w:b/>
                <w:sz w:val="16"/>
                <w:szCs w:val="16"/>
              </w:rPr>
            </w:pPr>
            <w:r w:rsidRPr="00EA149F">
              <w:rPr>
                <w:rFonts w:ascii="Arial Narrow" w:hAnsi="Arial Narrow"/>
                <w:b/>
                <w:sz w:val="16"/>
                <w:szCs w:val="16"/>
              </w:rPr>
              <w:t>Podatek v</w:t>
            </w:r>
            <w:r w:rsidR="000B395B">
              <w:rPr>
                <w:rFonts w:ascii="Arial Narrow" w:hAnsi="Arial Narrow"/>
                <w:b/>
                <w:sz w:val="16"/>
                <w:szCs w:val="16"/>
              </w:rPr>
              <w:t>rne Zavod</w:t>
            </w:r>
          </w:p>
        </w:tc>
        <w:tc>
          <w:tcPr>
            <w:tcW w:w="4111" w:type="dxa"/>
            <w:vMerge w:val="restart"/>
            <w:shd w:val="clear" w:color="auto" w:fill="CCFFCC"/>
            <w:vAlign w:val="center"/>
          </w:tcPr>
          <w:p w14:paraId="795E379B" w14:textId="77777777" w:rsidR="00D05C37" w:rsidRPr="00EA149F" w:rsidRDefault="00D05C37">
            <w:pPr>
              <w:rPr>
                <w:rFonts w:ascii="Arial Narrow" w:hAnsi="Arial Narrow"/>
                <w:b/>
                <w:sz w:val="16"/>
                <w:szCs w:val="16"/>
              </w:rPr>
            </w:pPr>
            <w:r w:rsidRPr="00EA149F">
              <w:rPr>
                <w:rFonts w:ascii="Arial Narrow" w:hAnsi="Arial Narrow"/>
                <w:b/>
                <w:sz w:val="16"/>
                <w:szCs w:val="16"/>
              </w:rPr>
              <w:t>Opombe, dodatna pojasnila</w:t>
            </w:r>
          </w:p>
        </w:tc>
      </w:tr>
      <w:tr w:rsidR="00D05C37" w:rsidRPr="00EA149F" w14:paraId="4C7E5763" w14:textId="77777777" w:rsidTr="000B395B">
        <w:trPr>
          <w:tblHeader/>
        </w:trPr>
        <w:tc>
          <w:tcPr>
            <w:tcW w:w="1858" w:type="dxa"/>
            <w:vMerge/>
            <w:tcBorders>
              <w:bottom w:val="single" w:sz="4" w:space="0" w:color="auto"/>
            </w:tcBorders>
            <w:shd w:val="clear" w:color="auto" w:fill="CCFFCC"/>
            <w:vAlign w:val="center"/>
          </w:tcPr>
          <w:p w14:paraId="3C31807A" w14:textId="77777777" w:rsidR="00D05C37" w:rsidRPr="00EA149F" w:rsidRDefault="00D05C37">
            <w:pPr>
              <w:rPr>
                <w:rFonts w:ascii="Arial Narrow" w:hAnsi="Arial Narrow"/>
                <w:b/>
                <w:sz w:val="16"/>
                <w:szCs w:val="16"/>
              </w:rPr>
            </w:pPr>
          </w:p>
        </w:tc>
        <w:tc>
          <w:tcPr>
            <w:tcW w:w="1418" w:type="dxa"/>
            <w:tcBorders>
              <w:bottom w:val="single" w:sz="4" w:space="0" w:color="auto"/>
            </w:tcBorders>
            <w:shd w:val="clear" w:color="auto" w:fill="CCFFCC"/>
            <w:vAlign w:val="center"/>
          </w:tcPr>
          <w:p w14:paraId="521A9100" w14:textId="77777777" w:rsidR="00D05C37" w:rsidRDefault="00D05C37">
            <w:pPr>
              <w:jc w:val="center"/>
              <w:rPr>
                <w:rFonts w:ascii="Arial Narrow" w:hAnsi="Arial Narrow"/>
                <w:b/>
                <w:sz w:val="16"/>
                <w:szCs w:val="16"/>
              </w:rPr>
            </w:pPr>
            <w:r w:rsidRPr="00EA149F">
              <w:rPr>
                <w:rFonts w:ascii="Arial Narrow" w:hAnsi="Arial Narrow"/>
                <w:b/>
                <w:sz w:val="16"/>
                <w:szCs w:val="16"/>
              </w:rPr>
              <w:t xml:space="preserve">Izdaja </w:t>
            </w:r>
            <w:r w:rsidR="006164B0">
              <w:rPr>
                <w:rFonts w:ascii="Arial Narrow" w:hAnsi="Arial Narrow"/>
                <w:b/>
                <w:sz w:val="16"/>
                <w:szCs w:val="16"/>
              </w:rPr>
              <w:t>MP</w:t>
            </w:r>
            <w:r w:rsidR="0000560B">
              <w:rPr>
                <w:rFonts w:ascii="Arial Narrow" w:hAnsi="Arial Narrow"/>
                <w:b/>
                <w:sz w:val="16"/>
                <w:szCs w:val="16"/>
              </w:rPr>
              <w:t xml:space="preserve"> /</w:t>
            </w:r>
          </w:p>
          <w:p w14:paraId="60398E2E" w14:textId="77777777" w:rsidR="0036155D" w:rsidRPr="00EA149F" w:rsidRDefault="0036155D">
            <w:pPr>
              <w:jc w:val="center"/>
              <w:rPr>
                <w:rFonts w:ascii="Arial Narrow" w:hAnsi="Arial Narrow"/>
                <w:b/>
                <w:sz w:val="16"/>
                <w:szCs w:val="16"/>
              </w:rPr>
            </w:pPr>
            <w:r>
              <w:rPr>
                <w:rFonts w:ascii="Arial Narrow" w:hAnsi="Arial Narrow"/>
                <w:b/>
                <w:sz w:val="16"/>
                <w:szCs w:val="16"/>
              </w:rPr>
              <w:t xml:space="preserve">Izdaja funkcionalno ustreznega </w:t>
            </w:r>
            <w:r w:rsidR="006164B0">
              <w:rPr>
                <w:rFonts w:ascii="Arial Narrow" w:hAnsi="Arial Narrow"/>
                <w:b/>
                <w:sz w:val="16"/>
                <w:szCs w:val="16"/>
              </w:rPr>
              <w:t>MP</w:t>
            </w:r>
          </w:p>
        </w:tc>
        <w:tc>
          <w:tcPr>
            <w:tcW w:w="1275" w:type="dxa"/>
            <w:tcBorders>
              <w:bottom w:val="single" w:sz="4" w:space="0" w:color="auto"/>
            </w:tcBorders>
            <w:shd w:val="clear" w:color="auto" w:fill="CCFFCC"/>
            <w:vAlign w:val="center"/>
          </w:tcPr>
          <w:p w14:paraId="1B106B1B" w14:textId="77777777" w:rsidR="00C90B91" w:rsidRPr="00EA149F" w:rsidRDefault="00441743" w:rsidP="005801FC">
            <w:pPr>
              <w:jc w:val="center"/>
              <w:rPr>
                <w:rFonts w:ascii="Arial Narrow" w:hAnsi="Arial Narrow"/>
                <w:b/>
                <w:sz w:val="16"/>
                <w:szCs w:val="16"/>
              </w:rPr>
            </w:pPr>
            <w:r>
              <w:rPr>
                <w:rFonts w:ascii="Arial Narrow" w:hAnsi="Arial Narrow"/>
                <w:b/>
                <w:sz w:val="16"/>
                <w:szCs w:val="16"/>
              </w:rPr>
              <w:t xml:space="preserve">Prilagoditev </w:t>
            </w:r>
          </w:p>
        </w:tc>
        <w:tc>
          <w:tcPr>
            <w:tcW w:w="1276" w:type="dxa"/>
            <w:vMerge/>
            <w:tcBorders>
              <w:bottom w:val="single" w:sz="4" w:space="0" w:color="auto"/>
            </w:tcBorders>
            <w:shd w:val="clear" w:color="auto" w:fill="CCFFCC"/>
            <w:vAlign w:val="center"/>
          </w:tcPr>
          <w:p w14:paraId="5FE9AFF7" w14:textId="77777777" w:rsidR="00D05C37" w:rsidRPr="00EA149F" w:rsidRDefault="00D05C37">
            <w:pPr>
              <w:jc w:val="center"/>
              <w:rPr>
                <w:rFonts w:ascii="Arial Narrow" w:hAnsi="Arial Narrow"/>
                <w:b/>
                <w:sz w:val="16"/>
                <w:szCs w:val="16"/>
              </w:rPr>
            </w:pPr>
          </w:p>
        </w:tc>
        <w:tc>
          <w:tcPr>
            <w:tcW w:w="4111" w:type="dxa"/>
            <w:vMerge/>
            <w:tcBorders>
              <w:bottom w:val="single" w:sz="4" w:space="0" w:color="auto"/>
            </w:tcBorders>
            <w:shd w:val="clear" w:color="auto" w:fill="CCFFCC"/>
            <w:vAlign w:val="center"/>
          </w:tcPr>
          <w:p w14:paraId="231089AC" w14:textId="77777777" w:rsidR="00D05C37" w:rsidRPr="00EA149F" w:rsidRDefault="00D05C37">
            <w:pPr>
              <w:rPr>
                <w:rFonts w:ascii="Arial Narrow" w:hAnsi="Arial Narrow"/>
                <w:b/>
                <w:sz w:val="16"/>
                <w:szCs w:val="16"/>
              </w:rPr>
            </w:pPr>
          </w:p>
        </w:tc>
      </w:tr>
      <w:tr w:rsidR="00D05C37" w:rsidRPr="00062FF7" w14:paraId="4EA47261" w14:textId="77777777" w:rsidTr="00E80D47">
        <w:tc>
          <w:tcPr>
            <w:tcW w:w="9938" w:type="dxa"/>
            <w:gridSpan w:val="5"/>
            <w:shd w:val="clear" w:color="auto" w:fill="CCFFFF"/>
            <w:vAlign w:val="center"/>
          </w:tcPr>
          <w:p w14:paraId="25EB4AE1" w14:textId="77777777" w:rsidR="00D05C37" w:rsidRPr="00EA149F" w:rsidRDefault="00D05C37" w:rsidP="00D05C37">
            <w:pPr>
              <w:rPr>
                <w:rFonts w:ascii="Arial Narrow" w:hAnsi="Arial Narrow"/>
                <w:b/>
                <w:sz w:val="16"/>
                <w:szCs w:val="16"/>
              </w:rPr>
            </w:pPr>
            <w:r w:rsidRPr="00EA149F">
              <w:rPr>
                <w:rFonts w:ascii="Arial Narrow" w:hAnsi="Arial Narrow"/>
                <w:b/>
                <w:sz w:val="16"/>
                <w:szCs w:val="16"/>
              </w:rPr>
              <w:t>Splošni podatki o uporabniku sistema on-line</w:t>
            </w:r>
          </w:p>
        </w:tc>
      </w:tr>
      <w:tr w:rsidR="00D05C37" w:rsidRPr="00EA149F" w14:paraId="42628F3A" w14:textId="77777777" w:rsidTr="000B395B">
        <w:tc>
          <w:tcPr>
            <w:tcW w:w="1858" w:type="dxa"/>
            <w:vAlign w:val="center"/>
          </w:tcPr>
          <w:p w14:paraId="15C4C882" w14:textId="77777777" w:rsidR="00D05C37" w:rsidRPr="00EA149F" w:rsidRDefault="00D05C37">
            <w:pPr>
              <w:rPr>
                <w:rFonts w:ascii="Arial Narrow" w:hAnsi="Arial Narrow"/>
                <w:sz w:val="16"/>
                <w:szCs w:val="16"/>
              </w:rPr>
            </w:pPr>
            <w:r w:rsidRPr="00EA149F">
              <w:rPr>
                <w:rFonts w:ascii="Arial Narrow" w:hAnsi="Arial Narrow"/>
                <w:sz w:val="16"/>
                <w:szCs w:val="16"/>
              </w:rPr>
              <w:t>Identifikacija izvajalca, ZZZS številka izvajalca</w:t>
            </w:r>
          </w:p>
        </w:tc>
        <w:tc>
          <w:tcPr>
            <w:tcW w:w="1418" w:type="dxa"/>
            <w:vAlign w:val="center"/>
          </w:tcPr>
          <w:p w14:paraId="394CF1D4"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57E61A3F"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3189C0A0" w14:textId="77777777" w:rsidR="00D05C37" w:rsidRPr="00EA149F" w:rsidRDefault="00D05C37">
            <w:pPr>
              <w:jc w:val="center"/>
              <w:rPr>
                <w:rFonts w:ascii="Arial Narrow" w:hAnsi="Arial Narrow"/>
                <w:sz w:val="16"/>
                <w:szCs w:val="16"/>
              </w:rPr>
            </w:pPr>
          </w:p>
        </w:tc>
        <w:tc>
          <w:tcPr>
            <w:tcW w:w="4111" w:type="dxa"/>
            <w:vAlign w:val="center"/>
          </w:tcPr>
          <w:p w14:paraId="0CAF7685" w14:textId="77777777" w:rsidR="00D05C37" w:rsidRPr="00EA149F" w:rsidRDefault="00D05C37" w:rsidP="00E721EC">
            <w:pPr>
              <w:rPr>
                <w:rFonts w:ascii="Arial Narrow" w:hAnsi="Arial Narrow"/>
                <w:sz w:val="16"/>
                <w:szCs w:val="16"/>
              </w:rPr>
            </w:pPr>
            <w:r w:rsidRPr="00EA149F">
              <w:rPr>
                <w:rFonts w:ascii="Arial Narrow" w:hAnsi="Arial Narrow"/>
                <w:sz w:val="16"/>
                <w:szCs w:val="16"/>
              </w:rPr>
              <w:t>Polni se 9 mestna ZZZS številka izvajalca</w:t>
            </w:r>
            <w:r w:rsidR="00BE428C">
              <w:rPr>
                <w:rFonts w:ascii="Arial Narrow" w:hAnsi="Arial Narrow"/>
                <w:sz w:val="16"/>
                <w:szCs w:val="16"/>
              </w:rPr>
              <w:t xml:space="preserve">, </w:t>
            </w:r>
            <w:r w:rsidR="00A96090">
              <w:rPr>
                <w:rFonts w:ascii="Arial Narrow" w:hAnsi="Arial Narrow"/>
                <w:sz w:val="16"/>
                <w:szCs w:val="16"/>
              </w:rPr>
              <w:t xml:space="preserve">ki </w:t>
            </w:r>
            <w:r w:rsidR="00BE428C">
              <w:rPr>
                <w:rFonts w:ascii="Arial Narrow" w:hAnsi="Arial Narrow"/>
                <w:sz w:val="16"/>
                <w:szCs w:val="16"/>
              </w:rPr>
              <w:t xml:space="preserve">je </w:t>
            </w:r>
            <w:r w:rsidR="00E721EC">
              <w:rPr>
                <w:rFonts w:ascii="Arial Narrow" w:hAnsi="Arial Narrow"/>
                <w:sz w:val="16"/>
                <w:szCs w:val="16"/>
              </w:rPr>
              <w:t>pooblaščen</w:t>
            </w:r>
            <w:r w:rsidR="00BE428C">
              <w:rPr>
                <w:rFonts w:ascii="Arial Narrow" w:hAnsi="Arial Narrow"/>
                <w:sz w:val="16"/>
                <w:szCs w:val="16"/>
              </w:rPr>
              <w:t xml:space="preserve"> za predpis MP</w:t>
            </w:r>
            <w:r w:rsidRPr="00EA149F">
              <w:rPr>
                <w:rFonts w:ascii="Arial Narrow" w:hAnsi="Arial Narrow"/>
                <w:sz w:val="16"/>
                <w:szCs w:val="16"/>
              </w:rPr>
              <w:t>. ZZZS številke izvajalcev so objavljene na Zavodovih spletnih straneh.</w:t>
            </w:r>
          </w:p>
        </w:tc>
      </w:tr>
      <w:tr w:rsidR="00D05C37" w:rsidRPr="00EA149F" w14:paraId="627012E3" w14:textId="77777777" w:rsidTr="000B395B">
        <w:tc>
          <w:tcPr>
            <w:tcW w:w="1858" w:type="dxa"/>
            <w:vAlign w:val="center"/>
          </w:tcPr>
          <w:p w14:paraId="5A1D85C7" w14:textId="77777777" w:rsidR="00D05C37" w:rsidRPr="00EA149F" w:rsidRDefault="00D05C37">
            <w:pPr>
              <w:rPr>
                <w:rFonts w:ascii="Arial Narrow" w:hAnsi="Arial Narrow"/>
                <w:sz w:val="16"/>
                <w:szCs w:val="16"/>
              </w:rPr>
            </w:pPr>
            <w:r w:rsidRPr="00EA149F">
              <w:rPr>
                <w:rFonts w:ascii="Arial Narrow" w:hAnsi="Arial Narrow"/>
                <w:sz w:val="16"/>
                <w:szCs w:val="16"/>
              </w:rPr>
              <w:t xml:space="preserve">Identifikacija uporabnika, ZZZS številka  uporabnika </w:t>
            </w:r>
          </w:p>
        </w:tc>
        <w:tc>
          <w:tcPr>
            <w:tcW w:w="1418" w:type="dxa"/>
            <w:vAlign w:val="center"/>
          </w:tcPr>
          <w:p w14:paraId="39A1F7BD"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15A9DC56"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30769E71" w14:textId="77777777" w:rsidR="00D05C37" w:rsidRPr="00EA149F" w:rsidRDefault="00D05C37">
            <w:pPr>
              <w:jc w:val="center"/>
              <w:rPr>
                <w:rFonts w:ascii="Arial Narrow" w:hAnsi="Arial Narrow"/>
                <w:sz w:val="16"/>
                <w:szCs w:val="16"/>
              </w:rPr>
            </w:pPr>
          </w:p>
        </w:tc>
        <w:tc>
          <w:tcPr>
            <w:tcW w:w="4111" w:type="dxa"/>
            <w:vAlign w:val="center"/>
          </w:tcPr>
          <w:p w14:paraId="51A92EAA" w14:textId="77777777" w:rsidR="00D05C37" w:rsidRPr="00EA149F" w:rsidRDefault="00D05C37">
            <w:pPr>
              <w:rPr>
                <w:rFonts w:ascii="Arial Narrow" w:hAnsi="Arial Narrow"/>
                <w:sz w:val="16"/>
                <w:szCs w:val="16"/>
              </w:rPr>
            </w:pPr>
            <w:r w:rsidRPr="00EA149F">
              <w:rPr>
                <w:rFonts w:ascii="Arial Narrow" w:hAnsi="Arial Narrow"/>
                <w:sz w:val="16"/>
                <w:szCs w:val="16"/>
              </w:rPr>
              <w:t>Polni se 9 mestna ZZZS številka osebe, ki evidentira opravljeno storitev. ZZZS številka je zapisana na PK uporabnika.</w:t>
            </w:r>
          </w:p>
        </w:tc>
      </w:tr>
      <w:tr w:rsidR="00D05C37" w:rsidRPr="00EA149F" w14:paraId="3F2FA49D" w14:textId="77777777" w:rsidTr="000B395B">
        <w:tc>
          <w:tcPr>
            <w:tcW w:w="1858" w:type="dxa"/>
            <w:vAlign w:val="center"/>
          </w:tcPr>
          <w:p w14:paraId="00917439" w14:textId="77777777" w:rsidR="00D05C37" w:rsidRPr="00EA149F" w:rsidRDefault="00D05C37">
            <w:pPr>
              <w:rPr>
                <w:rFonts w:ascii="Arial Narrow" w:hAnsi="Arial Narrow"/>
                <w:sz w:val="16"/>
                <w:szCs w:val="16"/>
              </w:rPr>
            </w:pPr>
            <w:r w:rsidRPr="00EA149F">
              <w:rPr>
                <w:rFonts w:ascii="Arial Narrow" w:hAnsi="Arial Narrow"/>
                <w:sz w:val="16"/>
                <w:szCs w:val="16"/>
              </w:rPr>
              <w:t xml:space="preserve">Identifikacija (ZZZS številka) uporabnika, ki evidentira opravljeno storitev </w:t>
            </w:r>
          </w:p>
        </w:tc>
        <w:tc>
          <w:tcPr>
            <w:tcW w:w="1418" w:type="dxa"/>
            <w:vAlign w:val="center"/>
          </w:tcPr>
          <w:p w14:paraId="67245571"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77EECCBB"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1F3110D4" w14:textId="77777777" w:rsidR="00D05C37" w:rsidRPr="00EA149F" w:rsidRDefault="00D05C37">
            <w:pPr>
              <w:jc w:val="center"/>
              <w:rPr>
                <w:rFonts w:ascii="Arial Narrow" w:hAnsi="Arial Narrow"/>
                <w:sz w:val="16"/>
                <w:szCs w:val="16"/>
              </w:rPr>
            </w:pPr>
          </w:p>
        </w:tc>
        <w:tc>
          <w:tcPr>
            <w:tcW w:w="4111" w:type="dxa"/>
            <w:vAlign w:val="center"/>
          </w:tcPr>
          <w:p w14:paraId="385F6843" w14:textId="77777777" w:rsidR="00D05C37" w:rsidRPr="00EA149F" w:rsidRDefault="00D05C37">
            <w:pPr>
              <w:rPr>
                <w:rFonts w:ascii="Arial Narrow" w:hAnsi="Arial Narrow"/>
                <w:sz w:val="16"/>
                <w:szCs w:val="16"/>
              </w:rPr>
            </w:pPr>
            <w:r w:rsidRPr="00EA149F">
              <w:rPr>
                <w:rFonts w:ascii="Arial Narrow" w:hAnsi="Arial Narrow"/>
                <w:sz w:val="16"/>
                <w:szCs w:val="16"/>
              </w:rPr>
              <w:t>Polni se 9 mestna ZZZS številka osebe,  uporabnika, ki evidentira opravljeno storitev. ZZZS številka je zapisana na PK uporabnika.</w:t>
            </w:r>
          </w:p>
        </w:tc>
      </w:tr>
      <w:tr w:rsidR="00D05C37" w:rsidRPr="00EA149F" w14:paraId="0E5CD308" w14:textId="77777777" w:rsidTr="000B395B">
        <w:tc>
          <w:tcPr>
            <w:tcW w:w="1858" w:type="dxa"/>
            <w:vAlign w:val="center"/>
          </w:tcPr>
          <w:p w14:paraId="21CADF72" w14:textId="77777777" w:rsidR="00D05C37" w:rsidRPr="00EA149F" w:rsidRDefault="00D05C37">
            <w:pPr>
              <w:rPr>
                <w:rFonts w:ascii="Arial Narrow" w:hAnsi="Arial Narrow"/>
                <w:sz w:val="16"/>
                <w:szCs w:val="16"/>
              </w:rPr>
            </w:pPr>
            <w:r w:rsidRPr="00EA149F">
              <w:rPr>
                <w:rFonts w:ascii="Arial Narrow" w:hAnsi="Arial Narrow"/>
                <w:sz w:val="16"/>
                <w:szCs w:val="16"/>
              </w:rPr>
              <w:t>ZZZS številka zavarovane osebe</w:t>
            </w:r>
          </w:p>
        </w:tc>
        <w:tc>
          <w:tcPr>
            <w:tcW w:w="1418" w:type="dxa"/>
            <w:vAlign w:val="center"/>
          </w:tcPr>
          <w:p w14:paraId="7EEAEC08"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156DE406"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33D16A0F" w14:textId="77777777" w:rsidR="00D05C37" w:rsidRPr="00EA149F" w:rsidRDefault="00D05C37">
            <w:pPr>
              <w:jc w:val="center"/>
              <w:rPr>
                <w:rFonts w:ascii="Arial Narrow" w:hAnsi="Arial Narrow"/>
                <w:sz w:val="16"/>
                <w:szCs w:val="16"/>
              </w:rPr>
            </w:pPr>
          </w:p>
        </w:tc>
        <w:tc>
          <w:tcPr>
            <w:tcW w:w="4111" w:type="dxa"/>
            <w:vAlign w:val="center"/>
          </w:tcPr>
          <w:p w14:paraId="03DE9DEA" w14:textId="77777777" w:rsidR="00D05C37" w:rsidRPr="00EA149F" w:rsidRDefault="00D05C37">
            <w:pPr>
              <w:rPr>
                <w:rFonts w:ascii="Arial Narrow" w:hAnsi="Arial Narrow"/>
                <w:sz w:val="16"/>
                <w:szCs w:val="16"/>
              </w:rPr>
            </w:pPr>
            <w:r w:rsidRPr="00EA149F">
              <w:rPr>
                <w:rFonts w:ascii="Arial Narrow" w:hAnsi="Arial Narrow"/>
                <w:sz w:val="16"/>
                <w:szCs w:val="16"/>
              </w:rPr>
              <w:t xml:space="preserve">Polni se 9 mestna ZZZS številka zavarovane osebe. </w:t>
            </w:r>
          </w:p>
        </w:tc>
      </w:tr>
      <w:tr w:rsidR="00D05C37" w:rsidRPr="00EA149F" w14:paraId="523AE105" w14:textId="77777777" w:rsidTr="000B395B">
        <w:tc>
          <w:tcPr>
            <w:tcW w:w="1858" w:type="dxa"/>
            <w:vAlign w:val="center"/>
          </w:tcPr>
          <w:p w14:paraId="1A189627" w14:textId="77777777" w:rsidR="00D05C37" w:rsidRPr="00EA149F" w:rsidRDefault="00D05C37">
            <w:pPr>
              <w:rPr>
                <w:rFonts w:ascii="Arial Narrow" w:hAnsi="Arial Narrow"/>
                <w:sz w:val="16"/>
                <w:szCs w:val="16"/>
              </w:rPr>
            </w:pPr>
            <w:r w:rsidRPr="00EA149F">
              <w:rPr>
                <w:rFonts w:ascii="Arial Narrow" w:hAnsi="Arial Narrow"/>
                <w:sz w:val="16"/>
                <w:szCs w:val="16"/>
              </w:rPr>
              <w:t>Oznaka zapisa</w:t>
            </w:r>
          </w:p>
        </w:tc>
        <w:tc>
          <w:tcPr>
            <w:tcW w:w="1418" w:type="dxa"/>
            <w:vAlign w:val="center"/>
          </w:tcPr>
          <w:p w14:paraId="3C450B25"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3FC94E07"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28C3363D" w14:textId="77777777" w:rsidR="00D05C37" w:rsidRPr="00EA149F" w:rsidRDefault="00D05C37">
            <w:pPr>
              <w:jc w:val="center"/>
              <w:rPr>
                <w:rFonts w:ascii="Arial Narrow" w:hAnsi="Arial Narrow"/>
                <w:sz w:val="16"/>
                <w:szCs w:val="16"/>
              </w:rPr>
            </w:pPr>
          </w:p>
        </w:tc>
        <w:tc>
          <w:tcPr>
            <w:tcW w:w="4111" w:type="dxa"/>
            <w:vAlign w:val="center"/>
          </w:tcPr>
          <w:p w14:paraId="640497E0" w14:textId="77777777" w:rsidR="00D05C37" w:rsidRPr="00EA149F" w:rsidRDefault="00D05C37">
            <w:pPr>
              <w:rPr>
                <w:rFonts w:ascii="Arial Narrow" w:hAnsi="Arial Narrow"/>
                <w:sz w:val="16"/>
                <w:szCs w:val="16"/>
              </w:rPr>
            </w:pPr>
            <w:r w:rsidRPr="00EA149F">
              <w:rPr>
                <w:rFonts w:ascii="Arial Narrow" w:hAnsi="Arial Narrow"/>
                <w:sz w:val="16"/>
                <w:szCs w:val="16"/>
              </w:rPr>
              <w:t>Označuje ali gre za:</w:t>
            </w:r>
          </w:p>
          <w:p w14:paraId="1F4364C9" w14:textId="77777777" w:rsidR="00E332EB" w:rsidRPr="00E332EB" w:rsidRDefault="00D05C37" w:rsidP="00E332EB">
            <w:pPr>
              <w:numPr>
                <w:ilvl w:val="0"/>
                <w:numId w:val="7"/>
              </w:numPr>
              <w:tabs>
                <w:tab w:val="clear" w:pos="360"/>
                <w:tab w:val="num" w:pos="214"/>
              </w:tabs>
              <w:ind w:left="214" w:hanging="214"/>
              <w:rPr>
                <w:rFonts w:ascii="Arial Narrow" w:hAnsi="Arial Narrow"/>
                <w:sz w:val="16"/>
                <w:szCs w:val="16"/>
              </w:rPr>
            </w:pPr>
            <w:r w:rsidRPr="00EA149F">
              <w:rPr>
                <w:rFonts w:ascii="Arial Narrow" w:hAnsi="Arial Narrow"/>
                <w:sz w:val="16"/>
                <w:szCs w:val="16"/>
              </w:rPr>
              <w:t>nov zapis;</w:t>
            </w:r>
          </w:p>
          <w:p w14:paraId="777E48E2" w14:textId="77777777" w:rsidR="00E332EB" w:rsidRDefault="00E332EB" w:rsidP="00613BB7">
            <w:pPr>
              <w:numPr>
                <w:ilvl w:val="0"/>
                <w:numId w:val="7"/>
              </w:numPr>
              <w:tabs>
                <w:tab w:val="clear" w:pos="360"/>
                <w:tab w:val="num" w:pos="214"/>
              </w:tabs>
              <w:ind w:left="214" w:hanging="214"/>
              <w:rPr>
                <w:rFonts w:ascii="Arial Narrow" w:hAnsi="Arial Narrow"/>
                <w:sz w:val="16"/>
                <w:szCs w:val="16"/>
              </w:rPr>
            </w:pPr>
            <w:r w:rsidRPr="00E332EB">
              <w:rPr>
                <w:rFonts w:ascii="Arial Narrow" w:hAnsi="Arial Narrow"/>
                <w:sz w:val="16"/>
                <w:szCs w:val="16"/>
              </w:rPr>
              <w:t xml:space="preserve">stornacija posamezne vrste MP </w:t>
            </w:r>
            <w:r>
              <w:rPr>
                <w:rFonts w:ascii="Arial Narrow" w:hAnsi="Arial Narrow"/>
                <w:sz w:val="16"/>
                <w:szCs w:val="16"/>
              </w:rPr>
              <w:t>za posamezno zavarovano osebo na naročilnici</w:t>
            </w:r>
          </w:p>
          <w:p w14:paraId="42BF0C73" w14:textId="5D94F100" w:rsidR="00E332EB" w:rsidRPr="00E332EB" w:rsidRDefault="00E332EB" w:rsidP="00613BB7">
            <w:pPr>
              <w:numPr>
                <w:ilvl w:val="0"/>
                <w:numId w:val="7"/>
              </w:numPr>
              <w:tabs>
                <w:tab w:val="clear" w:pos="360"/>
                <w:tab w:val="num" w:pos="214"/>
              </w:tabs>
              <w:ind w:left="214" w:hanging="214"/>
              <w:rPr>
                <w:rFonts w:ascii="Arial Narrow" w:hAnsi="Arial Narrow"/>
                <w:sz w:val="16"/>
                <w:szCs w:val="16"/>
              </w:rPr>
            </w:pPr>
            <w:r>
              <w:rPr>
                <w:rFonts w:ascii="Arial Narrow" w:hAnsi="Arial Narrow"/>
                <w:sz w:val="16"/>
                <w:szCs w:val="16"/>
              </w:rPr>
              <w:t>prekinitev obnovljive naročilnice</w:t>
            </w:r>
            <w:r w:rsidR="004A64BD">
              <w:rPr>
                <w:rFonts w:ascii="Arial Narrow" w:hAnsi="Arial Narrow"/>
                <w:sz w:val="16"/>
                <w:szCs w:val="16"/>
              </w:rPr>
              <w:t xml:space="preserve"> </w:t>
            </w:r>
            <w:r w:rsidR="004A64BD" w:rsidRPr="00E23725">
              <w:rPr>
                <w:rFonts w:ascii="Arial Narrow" w:hAnsi="Arial Narrow"/>
                <w:sz w:val="16"/>
                <w:szCs w:val="16"/>
              </w:rPr>
              <w:t>ali naročilnice za izdajo artiklov</w:t>
            </w:r>
            <w:r w:rsidRPr="00E23725">
              <w:rPr>
                <w:rFonts w:ascii="Arial Narrow" w:hAnsi="Arial Narrow"/>
                <w:sz w:val="16"/>
                <w:szCs w:val="16"/>
              </w:rPr>
              <w:t>.</w:t>
            </w:r>
            <w:r>
              <w:rPr>
                <w:rFonts w:ascii="Arial Narrow" w:hAnsi="Arial Narrow"/>
                <w:sz w:val="16"/>
                <w:szCs w:val="16"/>
              </w:rPr>
              <w:t xml:space="preserve"> Obnovljiva naročilnica se prekine, nadaljnja izdaja pa je onemogočena za vse predpisane MP na tej naročilnici.</w:t>
            </w:r>
          </w:p>
          <w:p w14:paraId="364D657B" w14:textId="77777777" w:rsidR="000B395B" w:rsidRPr="00EA149F" w:rsidRDefault="000B395B" w:rsidP="00ED6840">
            <w:pPr>
              <w:rPr>
                <w:rFonts w:ascii="Arial Narrow" w:hAnsi="Arial Narrow"/>
                <w:sz w:val="16"/>
                <w:szCs w:val="16"/>
              </w:rPr>
            </w:pPr>
          </w:p>
        </w:tc>
      </w:tr>
      <w:tr w:rsidR="00D05C37" w:rsidRPr="00EA149F" w14:paraId="516ED3D3" w14:textId="77777777" w:rsidTr="000B395B">
        <w:tc>
          <w:tcPr>
            <w:tcW w:w="1858" w:type="dxa"/>
            <w:tcBorders>
              <w:bottom w:val="single" w:sz="4" w:space="0" w:color="auto"/>
            </w:tcBorders>
            <w:vAlign w:val="center"/>
          </w:tcPr>
          <w:p w14:paraId="37D765A4" w14:textId="77777777" w:rsidR="00D05C37" w:rsidRPr="00EA149F" w:rsidRDefault="00D05C37">
            <w:pPr>
              <w:rPr>
                <w:rFonts w:ascii="Arial Narrow" w:hAnsi="Arial Narrow"/>
                <w:sz w:val="16"/>
                <w:szCs w:val="16"/>
              </w:rPr>
            </w:pPr>
            <w:r w:rsidRPr="00EA149F">
              <w:rPr>
                <w:rFonts w:ascii="Arial Narrow" w:hAnsi="Arial Narrow"/>
                <w:sz w:val="16"/>
                <w:szCs w:val="16"/>
              </w:rPr>
              <w:t xml:space="preserve">Šifra načina pridobivanja podatkov o OZZ </w:t>
            </w:r>
          </w:p>
        </w:tc>
        <w:tc>
          <w:tcPr>
            <w:tcW w:w="1418" w:type="dxa"/>
            <w:tcBorders>
              <w:bottom w:val="single" w:sz="4" w:space="0" w:color="auto"/>
            </w:tcBorders>
            <w:vAlign w:val="center"/>
          </w:tcPr>
          <w:p w14:paraId="5D6322D6"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5" w:type="dxa"/>
            <w:tcBorders>
              <w:bottom w:val="single" w:sz="4" w:space="0" w:color="auto"/>
            </w:tcBorders>
            <w:vAlign w:val="center"/>
          </w:tcPr>
          <w:p w14:paraId="3F3C58EA"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6" w:type="dxa"/>
            <w:tcBorders>
              <w:bottom w:val="single" w:sz="4" w:space="0" w:color="auto"/>
            </w:tcBorders>
            <w:vAlign w:val="center"/>
          </w:tcPr>
          <w:p w14:paraId="092BD570" w14:textId="77777777" w:rsidR="00D05C37" w:rsidRPr="00EA149F" w:rsidRDefault="00D05C37">
            <w:pPr>
              <w:jc w:val="center"/>
              <w:rPr>
                <w:rFonts w:ascii="Arial Narrow" w:hAnsi="Arial Narrow"/>
                <w:sz w:val="16"/>
                <w:szCs w:val="16"/>
              </w:rPr>
            </w:pPr>
          </w:p>
        </w:tc>
        <w:tc>
          <w:tcPr>
            <w:tcW w:w="4111" w:type="dxa"/>
            <w:tcBorders>
              <w:bottom w:val="single" w:sz="4" w:space="0" w:color="auto"/>
            </w:tcBorders>
            <w:vAlign w:val="center"/>
          </w:tcPr>
          <w:p w14:paraId="71A7E7A7" w14:textId="77777777" w:rsidR="00D05C37" w:rsidRPr="00EA149F" w:rsidRDefault="00D05C37">
            <w:pPr>
              <w:rPr>
                <w:rFonts w:ascii="Arial Narrow" w:hAnsi="Arial Narrow"/>
                <w:sz w:val="16"/>
                <w:szCs w:val="16"/>
              </w:rPr>
            </w:pPr>
            <w:r w:rsidRPr="00EA149F">
              <w:rPr>
                <w:rFonts w:ascii="Arial Narrow" w:hAnsi="Arial Narrow"/>
                <w:sz w:val="16"/>
                <w:szCs w:val="16"/>
              </w:rPr>
              <w:t>Uporablja se šifra iz šifranta</w:t>
            </w:r>
            <w:r w:rsidR="00612DD3">
              <w:rPr>
                <w:rFonts w:ascii="Arial Narrow" w:hAnsi="Arial Narrow"/>
                <w:sz w:val="16"/>
                <w:szCs w:val="16"/>
              </w:rPr>
              <w:t xml:space="preserve"> </w:t>
            </w:r>
            <w:r w:rsidRPr="00EA149F">
              <w:rPr>
                <w:rFonts w:ascii="Arial Narrow" w:hAnsi="Arial Narrow"/>
                <w:sz w:val="16"/>
                <w:szCs w:val="16"/>
              </w:rPr>
              <w:t>18.</w:t>
            </w:r>
          </w:p>
        </w:tc>
      </w:tr>
      <w:tr w:rsidR="00E80D47" w:rsidRPr="00062FF7" w14:paraId="429CF98D" w14:textId="77777777" w:rsidTr="00E80D47">
        <w:tc>
          <w:tcPr>
            <w:tcW w:w="9938" w:type="dxa"/>
            <w:gridSpan w:val="5"/>
            <w:shd w:val="clear" w:color="auto" w:fill="CCFFFF"/>
            <w:vAlign w:val="center"/>
          </w:tcPr>
          <w:p w14:paraId="23C11DB2" w14:textId="77777777" w:rsidR="00E80D47" w:rsidRPr="00EA149F" w:rsidRDefault="00E80D47" w:rsidP="00E80D47">
            <w:pPr>
              <w:rPr>
                <w:rFonts w:ascii="Arial Narrow" w:hAnsi="Arial Narrow"/>
                <w:sz w:val="16"/>
                <w:szCs w:val="16"/>
              </w:rPr>
            </w:pPr>
            <w:r w:rsidRPr="00EA149F">
              <w:rPr>
                <w:rFonts w:ascii="Arial Narrow" w:hAnsi="Arial Narrow"/>
                <w:b/>
                <w:sz w:val="16"/>
                <w:szCs w:val="16"/>
              </w:rPr>
              <w:t xml:space="preserve">Podatki </w:t>
            </w:r>
            <w:r>
              <w:rPr>
                <w:rFonts w:ascii="Arial Narrow" w:hAnsi="Arial Narrow"/>
                <w:b/>
                <w:sz w:val="16"/>
                <w:szCs w:val="16"/>
              </w:rPr>
              <w:t>o</w:t>
            </w:r>
            <w:r w:rsidRPr="00EA149F">
              <w:rPr>
                <w:rFonts w:ascii="Arial Narrow" w:hAnsi="Arial Narrow"/>
                <w:b/>
                <w:sz w:val="16"/>
                <w:szCs w:val="16"/>
              </w:rPr>
              <w:t xml:space="preserve"> naročilnici</w:t>
            </w:r>
          </w:p>
        </w:tc>
      </w:tr>
      <w:tr w:rsidR="00E80D47" w:rsidRPr="00EA149F" w14:paraId="1FA40535" w14:textId="77777777" w:rsidTr="000B395B">
        <w:trPr>
          <w:trHeight w:val="228"/>
        </w:trPr>
        <w:tc>
          <w:tcPr>
            <w:tcW w:w="1858" w:type="dxa"/>
            <w:vAlign w:val="center"/>
          </w:tcPr>
          <w:p w14:paraId="1B1E5F6E" w14:textId="77777777" w:rsidR="00E80D47" w:rsidRPr="00EA149F" w:rsidRDefault="00E80D47">
            <w:pPr>
              <w:rPr>
                <w:rFonts w:ascii="Arial Narrow" w:hAnsi="Arial Narrow"/>
                <w:sz w:val="16"/>
                <w:szCs w:val="16"/>
              </w:rPr>
            </w:pPr>
            <w:r w:rsidRPr="00EA149F">
              <w:rPr>
                <w:rFonts w:ascii="Arial Narrow" w:hAnsi="Arial Narrow"/>
                <w:sz w:val="16"/>
                <w:szCs w:val="16"/>
              </w:rPr>
              <w:t>Šifra vrste naročilnice</w:t>
            </w:r>
          </w:p>
        </w:tc>
        <w:tc>
          <w:tcPr>
            <w:tcW w:w="1418" w:type="dxa"/>
            <w:vAlign w:val="center"/>
          </w:tcPr>
          <w:p w14:paraId="773FC431"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645685B5"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66545EF9" w14:textId="77777777" w:rsidR="00E80D47" w:rsidRPr="00EA149F" w:rsidRDefault="00E80D47">
            <w:pPr>
              <w:jc w:val="center"/>
              <w:rPr>
                <w:rFonts w:ascii="Arial Narrow" w:hAnsi="Arial Narrow"/>
                <w:sz w:val="16"/>
                <w:szCs w:val="16"/>
              </w:rPr>
            </w:pPr>
          </w:p>
        </w:tc>
        <w:tc>
          <w:tcPr>
            <w:tcW w:w="4111" w:type="dxa"/>
            <w:vAlign w:val="center"/>
          </w:tcPr>
          <w:p w14:paraId="4DCC57B7" w14:textId="77777777" w:rsidR="00E80D47" w:rsidRPr="00EA149F" w:rsidRDefault="00E80D47">
            <w:pPr>
              <w:rPr>
                <w:rFonts w:ascii="Arial Narrow" w:hAnsi="Arial Narrow"/>
                <w:sz w:val="16"/>
                <w:szCs w:val="16"/>
              </w:rPr>
            </w:pPr>
            <w:r w:rsidRPr="00EA149F">
              <w:rPr>
                <w:rFonts w:ascii="Arial Narrow" w:hAnsi="Arial Narrow"/>
                <w:sz w:val="16"/>
                <w:szCs w:val="16"/>
              </w:rPr>
              <w:t>Zdravnik vpiše šifro vrste naročilnice glede na šifrant:</w:t>
            </w:r>
          </w:p>
          <w:p w14:paraId="334DD87B" w14:textId="77777777" w:rsidR="00E80D47" w:rsidRDefault="00E80D47" w:rsidP="00D518A0">
            <w:pPr>
              <w:ind w:left="214" w:hanging="214"/>
              <w:rPr>
                <w:rFonts w:ascii="Arial Narrow" w:hAnsi="Arial Narrow"/>
                <w:sz w:val="16"/>
                <w:szCs w:val="16"/>
              </w:rPr>
            </w:pPr>
            <w:r w:rsidRPr="00EA149F">
              <w:rPr>
                <w:rFonts w:ascii="Arial Narrow" w:hAnsi="Arial Narrow"/>
                <w:sz w:val="16"/>
                <w:szCs w:val="16"/>
              </w:rPr>
              <w:t xml:space="preserve">1 </w:t>
            </w:r>
            <w:r w:rsidR="00775990">
              <w:rPr>
                <w:rFonts w:ascii="Arial Narrow" w:hAnsi="Arial Narrow"/>
                <w:sz w:val="16"/>
                <w:szCs w:val="16"/>
              </w:rPr>
              <w:t>–</w:t>
            </w:r>
            <w:r w:rsidRPr="00EA149F">
              <w:rPr>
                <w:rFonts w:ascii="Arial Narrow" w:hAnsi="Arial Narrow"/>
                <w:sz w:val="16"/>
                <w:szCs w:val="16"/>
              </w:rPr>
              <w:t xml:space="preserve"> NAR1 (naročilnica za </w:t>
            </w:r>
            <w:r w:rsidR="006164B0">
              <w:rPr>
                <w:rFonts w:ascii="Arial Narrow" w:hAnsi="Arial Narrow"/>
                <w:sz w:val="16"/>
                <w:szCs w:val="16"/>
              </w:rPr>
              <w:t>MP</w:t>
            </w:r>
            <w:r w:rsidRPr="00EA149F">
              <w:rPr>
                <w:rFonts w:ascii="Arial Narrow" w:hAnsi="Arial Narrow"/>
                <w:sz w:val="16"/>
                <w:szCs w:val="16"/>
              </w:rPr>
              <w:t xml:space="preserve">, predpis enega </w:t>
            </w:r>
            <w:r w:rsidR="006164B0">
              <w:rPr>
                <w:rFonts w:ascii="Arial Narrow" w:hAnsi="Arial Narrow"/>
                <w:sz w:val="16"/>
                <w:szCs w:val="16"/>
              </w:rPr>
              <w:t>MP</w:t>
            </w:r>
            <w:r w:rsidRPr="00EA149F">
              <w:rPr>
                <w:rFonts w:ascii="Arial Narrow" w:hAnsi="Arial Narrow"/>
                <w:sz w:val="16"/>
                <w:szCs w:val="16"/>
              </w:rPr>
              <w:t xml:space="preserve"> na naročilnico);</w:t>
            </w:r>
          </w:p>
          <w:p w14:paraId="4C76A7B9" w14:textId="77777777" w:rsidR="00E80D47" w:rsidRDefault="00D518A0" w:rsidP="00D518A0">
            <w:pPr>
              <w:ind w:left="214" w:hanging="214"/>
              <w:rPr>
                <w:rFonts w:ascii="Arial Narrow" w:hAnsi="Arial Narrow"/>
                <w:sz w:val="16"/>
                <w:szCs w:val="16"/>
              </w:rPr>
            </w:pPr>
            <w:r>
              <w:rPr>
                <w:rFonts w:ascii="Arial Narrow" w:hAnsi="Arial Narrow"/>
                <w:sz w:val="16"/>
                <w:szCs w:val="16"/>
              </w:rPr>
              <w:t xml:space="preserve">2 </w:t>
            </w:r>
            <w:r w:rsidR="00775990">
              <w:rPr>
                <w:rFonts w:ascii="Arial Narrow" w:hAnsi="Arial Narrow"/>
                <w:sz w:val="16"/>
                <w:szCs w:val="16"/>
              </w:rPr>
              <w:t>–</w:t>
            </w:r>
            <w:r>
              <w:rPr>
                <w:rFonts w:ascii="Arial Narrow" w:hAnsi="Arial Narrow"/>
                <w:sz w:val="16"/>
                <w:szCs w:val="16"/>
              </w:rPr>
              <w:t xml:space="preserve"> </w:t>
            </w:r>
            <w:r w:rsidR="00E80D47" w:rsidRPr="00EA149F">
              <w:rPr>
                <w:rFonts w:ascii="Arial Narrow" w:hAnsi="Arial Narrow"/>
                <w:sz w:val="16"/>
                <w:szCs w:val="16"/>
              </w:rPr>
              <w:t xml:space="preserve">NAR1 (naročilnica za </w:t>
            </w:r>
            <w:r w:rsidR="006164B0">
              <w:rPr>
                <w:rFonts w:ascii="Arial Narrow" w:hAnsi="Arial Narrow"/>
                <w:sz w:val="16"/>
                <w:szCs w:val="16"/>
              </w:rPr>
              <w:t>MP</w:t>
            </w:r>
            <w:r w:rsidR="00E80D47" w:rsidRPr="00EA149F">
              <w:rPr>
                <w:rFonts w:ascii="Arial Narrow" w:hAnsi="Arial Narrow"/>
                <w:sz w:val="16"/>
                <w:szCs w:val="16"/>
              </w:rPr>
              <w:t xml:space="preserve">, predpis več kot enega </w:t>
            </w:r>
            <w:r w:rsidR="006164B0">
              <w:rPr>
                <w:rFonts w:ascii="Arial Narrow" w:hAnsi="Arial Narrow"/>
                <w:sz w:val="16"/>
                <w:szCs w:val="16"/>
              </w:rPr>
              <w:t>MP</w:t>
            </w:r>
            <w:r w:rsidR="00E80D47" w:rsidRPr="00EA149F">
              <w:rPr>
                <w:rFonts w:ascii="Arial Narrow" w:hAnsi="Arial Narrow"/>
                <w:sz w:val="16"/>
                <w:szCs w:val="16"/>
              </w:rPr>
              <w:t xml:space="preserve"> na naročilnico);</w:t>
            </w:r>
          </w:p>
          <w:p w14:paraId="7F0D3128" w14:textId="77777777" w:rsidR="00E80D47" w:rsidRDefault="00E80D47" w:rsidP="00D518A0">
            <w:pPr>
              <w:ind w:left="214" w:hanging="214"/>
              <w:rPr>
                <w:rFonts w:ascii="Arial Narrow" w:hAnsi="Arial Narrow"/>
                <w:sz w:val="16"/>
                <w:szCs w:val="16"/>
              </w:rPr>
            </w:pPr>
            <w:r w:rsidRPr="00EA149F">
              <w:rPr>
                <w:rFonts w:ascii="Arial Narrow" w:hAnsi="Arial Narrow"/>
                <w:sz w:val="16"/>
                <w:szCs w:val="16"/>
              </w:rPr>
              <w:t>3</w:t>
            </w:r>
            <w:r w:rsidR="00D518A0">
              <w:rPr>
                <w:rFonts w:ascii="Arial Narrow" w:hAnsi="Arial Narrow"/>
                <w:sz w:val="16"/>
                <w:szCs w:val="16"/>
              </w:rPr>
              <w:t xml:space="preserve"> </w:t>
            </w:r>
            <w:r w:rsidR="00775990">
              <w:rPr>
                <w:rFonts w:ascii="Arial Narrow" w:hAnsi="Arial Narrow"/>
                <w:sz w:val="16"/>
                <w:szCs w:val="16"/>
              </w:rPr>
              <w:t>–</w:t>
            </w:r>
            <w:r w:rsidRPr="00EA149F">
              <w:rPr>
                <w:rFonts w:ascii="Arial Narrow" w:hAnsi="Arial Narrow"/>
                <w:sz w:val="16"/>
                <w:szCs w:val="16"/>
              </w:rPr>
              <w:t xml:space="preserve"> NAR2 (naročilnica za pripomoček za vid, predpis enega </w:t>
            </w:r>
            <w:r w:rsidR="006164B0">
              <w:rPr>
                <w:rFonts w:ascii="Arial Narrow" w:hAnsi="Arial Narrow"/>
                <w:sz w:val="16"/>
                <w:szCs w:val="16"/>
              </w:rPr>
              <w:t>MP</w:t>
            </w:r>
            <w:r w:rsidRPr="00EA149F">
              <w:rPr>
                <w:rFonts w:ascii="Arial Narrow" w:hAnsi="Arial Narrow"/>
                <w:sz w:val="16"/>
                <w:szCs w:val="16"/>
              </w:rPr>
              <w:t xml:space="preserve"> na naročilnico);</w:t>
            </w:r>
          </w:p>
          <w:p w14:paraId="3823BA47" w14:textId="77777777" w:rsidR="00E80D47" w:rsidRDefault="00613BB7" w:rsidP="004521FE">
            <w:pPr>
              <w:ind w:left="214" w:hanging="214"/>
              <w:rPr>
                <w:rFonts w:ascii="Arial Narrow" w:hAnsi="Arial Narrow"/>
                <w:sz w:val="16"/>
                <w:szCs w:val="16"/>
              </w:rPr>
            </w:pPr>
            <w:r>
              <w:rPr>
                <w:rFonts w:ascii="Arial Narrow" w:hAnsi="Arial Narrow"/>
                <w:sz w:val="16"/>
                <w:szCs w:val="16"/>
              </w:rPr>
              <w:t xml:space="preserve">4 </w:t>
            </w:r>
            <w:r w:rsidR="00775990">
              <w:rPr>
                <w:rFonts w:ascii="Arial Narrow" w:hAnsi="Arial Narrow"/>
                <w:sz w:val="16"/>
                <w:szCs w:val="16"/>
              </w:rPr>
              <w:t>–</w:t>
            </w:r>
            <w:r>
              <w:rPr>
                <w:rFonts w:ascii="Arial Narrow" w:hAnsi="Arial Narrow"/>
                <w:sz w:val="16"/>
                <w:szCs w:val="16"/>
              </w:rPr>
              <w:t xml:space="preserve"> N</w:t>
            </w:r>
            <w:r w:rsidR="00E80D47" w:rsidRPr="00EA149F">
              <w:rPr>
                <w:rFonts w:ascii="Arial Narrow" w:hAnsi="Arial Narrow"/>
                <w:sz w:val="16"/>
                <w:szCs w:val="16"/>
              </w:rPr>
              <w:t>AR2 (naročilnica za pripomoček za vid, predpis več kot enega</w:t>
            </w:r>
            <w:r w:rsidR="004521FE">
              <w:rPr>
                <w:rFonts w:ascii="Arial Narrow" w:hAnsi="Arial Narrow"/>
                <w:sz w:val="16"/>
                <w:szCs w:val="16"/>
              </w:rPr>
              <w:t xml:space="preserve"> </w:t>
            </w:r>
            <w:r w:rsidR="006164B0">
              <w:rPr>
                <w:rFonts w:ascii="Arial Narrow" w:hAnsi="Arial Narrow"/>
                <w:sz w:val="16"/>
                <w:szCs w:val="16"/>
              </w:rPr>
              <w:t>MP</w:t>
            </w:r>
            <w:r w:rsidR="00E80D47" w:rsidRPr="00EA149F">
              <w:rPr>
                <w:rFonts w:ascii="Arial Narrow" w:hAnsi="Arial Narrow"/>
                <w:sz w:val="16"/>
                <w:szCs w:val="16"/>
              </w:rPr>
              <w:t xml:space="preserve"> na naročilnico);</w:t>
            </w:r>
          </w:p>
          <w:p w14:paraId="4DADFB40" w14:textId="77777777" w:rsidR="0001154F" w:rsidRPr="0001154F" w:rsidRDefault="0001154F" w:rsidP="0001154F">
            <w:pPr>
              <w:rPr>
                <w:rFonts w:ascii="Arial Narrow" w:hAnsi="Arial Narrow"/>
                <w:sz w:val="16"/>
                <w:szCs w:val="16"/>
              </w:rPr>
            </w:pPr>
            <w:r w:rsidRPr="0001154F">
              <w:rPr>
                <w:rFonts w:ascii="Arial Narrow" w:hAnsi="Arial Narrow"/>
                <w:sz w:val="16"/>
                <w:szCs w:val="16"/>
              </w:rPr>
              <w:t xml:space="preserve">6 </w:t>
            </w:r>
            <w:r w:rsidR="00134498">
              <w:rPr>
                <w:rFonts w:ascii="Arial Narrow" w:hAnsi="Arial Narrow"/>
                <w:sz w:val="16"/>
                <w:szCs w:val="16"/>
              </w:rPr>
              <w:t>–</w:t>
            </w:r>
            <w:r w:rsidRPr="0001154F">
              <w:rPr>
                <w:rFonts w:ascii="Arial Narrow" w:hAnsi="Arial Narrow"/>
                <w:sz w:val="16"/>
                <w:szCs w:val="16"/>
              </w:rPr>
              <w:t xml:space="preserve"> NAR</w:t>
            </w:r>
            <w:r w:rsidR="00134498">
              <w:rPr>
                <w:rFonts w:ascii="Arial Narrow" w:hAnsi="Arial Narrow"/>
                <w:sz w:val="16"/>
                <w:szCs w:val="16"/>
              </w:rPr>
              <w:t>1</w:t>
            </w:r>
            <w:r w:rsidRPr="0001154F">
              <w:rPr>
                <w:rFonts w:ascii="Arial Narrow" w:hAnsi="Arial Narrow"/>
                <w:sz w:val="16"/>
                <w:szCs w:val="16"/>
              </w:rPr>
              <w:t xml:space="preserve"> (obnovljiva naro</w:t>
            </w:r>
            <w:r w:rsidRPr="0001154F">
              <w:rPr>
                <w:rFonts w:ascii="Arial Narrow" w:hAnsi="Arial Narrow" w:hint="eastAsia"/>
                <w:sz w:val="16"/>
                <w:szCs w:val="16"/>
              </w:rPr>
              <w:t>č</w:t>
            </w:r>
            <w:r w:rsidRPr="0001154F">
              <w:rPr>
                <w:rFonts w:ascii="Arial Narrow" w:hAnsi="Arial Narrow"/>
                <w:sz w:val="16"/>
                <w:szCs w:val="16"/>
              </w:rPr>
              <w:t>. , predpis enega MP na naro</w:t>
            </w:r>
            <w:r w:rsidRPr="0001154F">
              <w:rPr>
                <w:rFonts w:ascii="Arial Narrow" w:hAnsi="Arial Narrow" w:hint="eastAsia"/>
                <w:sz w:val="16"/>
                <w:szCs w:val="16"/>
              </w:rPr>
              <w:t>č</w:t>
            </w:r>
            <w:r w:rsidRPr="0001154F">
              <w:rPr>
                <w:rFonts w:ascii="Arial Narrow" w:hAnsi="Arial Narrow"/>
                <w:sz w:val="16"/>
                <w:szCs w:val="16"/>
              </w:rPr>
              <w:t>ilnico, razen plenic</w:t>
            </w:r>
            <w:r w:rsidR="00C81407">
              <w:rPr>
                <w:rFonts w:ascii="Arial Narrow" w:hAnsi="Arial Narrow"/>
                <w:sz w:val="16"/>
                <w:szCs w:val="16"/>
              </w:rPr>
              <w:t xml:space="preserve"> in artiklov</w:t>
            </w:r>
            <w:r w:rsidRPr="0001154F">
              <w:rPr>
                <w:rFonts w:ascii="Arial Narrow" w:hAnsi="Arial Narrow"/>
                <w:sz w:val="16"/>
                <w:szCs w:val="16"/>
              </w:rPr>
              <w:t xml:space="preserve">); </w:t>
            </w:r>
          </w:p>
          <w:p w14:paraId="268CAEB4" w14:textId="77777777" w:rsidR="001B55C7" w:rsidRPr="0001154F" w:rsidRDefault="001B55C7" w:rsidP="001B55C7">
            <w:pPr>
              <w:rPr>
                <w:rFonts w:ascii="Arial Narrow" w:hAnsi="Arial Narrow"/>
                <w:sz w:val="16"/>
                <w:szCs w:val="16"/>
              </w:rPr>
            </w:pPr>
            <w:r>
              <w:rPr>
                <w:rFonts w:ascii="Arial Narrow" w:hAnsi="Arial Narrow"/>
                <w:sz w:val="16"/>
                <w:szCs w:val="16"/>
              </w:rPr>
              <w:t>8</w:t>
            </w:r>
            <w:r w:rsidRPr="0001154F">
              <w:rPr>
                <w:rFonts w:ascii="Arial Narrow" w:hAnsi="Arial Narrow"/>
                <w:sz w:val="16"/>
                <w:szCs w:val="16"/>
              </w:rPr>
              <w:t xml:space="preserve"> </w:t>
            </w:r>
            <w:r>
              <w:rPr>
                <w:rFonts w:ascii="Arial Narrow" w:hAnsi="Arial Narrow"/>
                <w:sz w:val="16"/>
                <w:szCs w:val="16"/>
              </w:rPr>
              <w:t>–</w:t>
            </w:r>
            <w:r w:rsidRPr="0001154F">
              <w:rPr>
                <w:rFonts w:ascii="Arial Narrow" w:hAnsi="Arial Narrow"/>
                <w:sz w:val="16"/>
                <w:szCs w:val="16"/>
              </w:rPr>
              <w:t xml:space="preserve"> NAR</w:t>
            </w:r>
            <w:r>
              <w:rPr>
                <w:rFonts w:ascii="Arial Narrow" w:hAnsi="Arial Narrow"/>
                <w:sz w:val="16"/>
                <w:szCs w:val="16"/>
              </w:rPr>
              <w:t>1</w:t>
            </w:r>
            <w:r w:rsidRPr="0001154F">
              <w:rPr>
                <w:rFonts w:ascii="Arial Narrow" w:hAnsi="Arial Narrow"/>
                <w:sz w:val="16"/>
                <w:szCs w:val="16"/>
              </w:rPr>
              <w:t xml:space="preserve"> (</w:t>
            </w:r>
            <w:r w:rsidR="00C81407">
              <w:rPr>
                <w:rFonts w:ascii="Arial Narrow" w:hAnsi="Arial Narrow"/>
                <w:sz w:val="16"/>
                <w:szCs w:val="16"/>
              </w:rPr>
              <w:t xml:space="preserve">naročilnica </w:t>
            </w:r>
            <w:r w:rsidR="00D62490">
              <w:rPr>
                <w:rFonts w:ascii="Arial Narrow" w:hAnsi="Arial Narrow"/>
                <w:sz w:val="16"/>
                <w:szCs w:val="16"/>
              </w:rPr>
              <w:t>- izdaja</w:t>
            </w:r>
            <w:r w:rsidR="00C81407">
              <w:rPr>
                <w:rFonts w:ascii="Arial Narrow" w:hAnsi="Arial Narrow"/>
                <w:sz w:val="16"/>
                <w:szCs w:val="16"/>
              </w:rPr>
              <w:t xml:space="preserve"> </w:t>
            </w:r>
            <w:r>
              <w:rPr>
                <w:rFonts w:ascii="Arial Narrow" w:hAnsi="Arial Narrow"/>
                <w:sz w:val="16"/>
                <w:szCs w:val="16"/>
              </w:rPr>
              <w:t>artikl</w:t>
            </w:r>
            <w:r w:rsidR="00D62490">
              <w:rPr>
                <w:rFonts w:ascii="Arial Narrow" w:hAnsi="Arial Narrow"/>
                <w:sz w:val="16"/>
                <w:szCs w:val="16"/>
              </w:rPr>
              <w:t>ov</w:t>
            </w:r>
            <w:r>
              <w:rPr>
                <w:rFonts w:ascii="Arial Narrow" w:hAnsi="Arial Narrow"/>
                <w:sz w:val="16"/>
                <w:szCs w:val="16"/>
              </w:rPr>
              <w:t>, predpis ene vrste MP</w:t>
            </w:r>
            <w:r w:rsidR="00C81407">
              <w:rPr>
                <w:rFonts w:ascii="Arial Narrow" w:hAnsi="Arial Narrow"/>
                <w:sz w:val="16"/>
                <w:szCs w:val="16"/>
              </w:rPr>
              <w:t>)</w:t>
            </w:r>
            <w:r w:rsidRPr="0001154F">
              <w:rPr>
                <w:rFonts w:ascii="Arial Narrow" w:hAnsi="Arial Narrow"/>
                <w:sz w:val="16"/>
                <w:szCs w:val="16"/>
              </w:rPr>
              <w:t xml:space="preserve">; </w:t>
            </w:r>
          </w:p>
          <w:p w14:paraId="7E16EACE" w14:textId="77777777" w:rsidR="00A03B96" w:rsidRDefault="00A03B96" w:rsidP="00A03B96">
            <w:pPr>
              <w:ind w:left="214" w:hanging="214"/>
              <w:rPr>
                <w:rFonts w:ascii="Arial Narrow" w:hAnsi="Arial Narrow"/>
                <w:sz w:val="16"/>
                <w:szCs w:val="16"/>
              </w:rPr>
            </w:pPr>
            <w:r>
              <w:rPr>
                <w:rFonts w:ascii="Arial Narrow" w:hAnsi="Arial Narrow"/>
                <w:sz w:val="16"/>
                <w:szCs w:val="16"/>
              </w:rPr>
              <w:t>1</w:t>
            </w:r>
            <w:r w:rsidRPr="00EA149F">
              <w:rPr>
                <w:rFonts w:ascii="Arial Narrow" w:hAnsi="Arial Narrow"/>
                <w:sz w:val="16"/>
                <w:szCs w:val="16"/>
              </w:rPr>
              <w:t xml:space="preserve">1 </w:t>
            </w:r>
            <w:r>
              <w:rPr>
                <w:rFonts w:ascii="Arial Narrow" w:hAnsi="Arial Narrow"/>
                <w:sz w:val="16"/>
                <w:szCs w:val="16"/>
              </w:rPr>
              <w:t>–</w:t>
            </w:r>
            <w:r w:rsidRPr="00EA149F">
              <w:rPr>
                <w:rFonts w:ascii="Arial Narrow" w:hAnsi="Arial Narrow"/>
                <w:sz w:val="16"/>
                <w:szCs w:val="16"/>
              </w:rPr>
              <w:t xml:space="preserve"> NAR1 (naročilnica za </w:t>
            </w:r>
            <w:r>
              <w:rPr>
                <w:rFonts w:ascii="Arial Narrow" w:hAnsi="Arial Narrow"/>
                <w:sz w:val="16"/>
                <w:szCs w:val="16"/>
              </w:rPr>
              <w:t>MP</w:t>
            </w:r>
            <w:r w:rsidR="0010351C">
              <w:rPr>
                <w:rFonts w:ascii="Arial Narrow" w:hAnsi="Arial Narrow"/>
                <w:sz w:val="16"/>
                <w:szCs w:val="16"/>
              </w:rPr>
              <w:t>)</w:t>
            </w:r>
            <w:r w:rsidRPr="00EA149F">
              <w:rPr>
                <w:rFonts w:ascii="Arial Narrow" w:hAnsi="Arial Narrow"/>
                <w:sz w:val="16"/>
                <w:szCs w:val="16"/>
              </w:rPr>
              <w:t>, predpis ene</w:t>
            </w:r>
            <w:r>
              <w:rPr>
                <w:rFonts w:ascii="Arial Narrow" w:hAnsi="Arial Narrow"/>
                <w:sz w:val="16"/>
                <w:szCs w:val="16"/>
              </w:rPr>
              <w:t xml:space="preserve"> podskupine MP</w:t>
            </w:r>
            <w:r w:rsidRPr="00EA149F">
              <w:rPr>
                <w:rFonts w:ascii="Arial Narrow" w:hAnsi="Arial Narrow"/>
                <w:sz w:val="16"/>
                <w:szCs w:val="16"/>
              </w:rPr>
              <w:t>;</w:t>
            </w:r>
          </w:p>
          <w:p w14:paraId="503AE29C" w14:textId="77777777" w:rsidR="00A03B96" w:rsidRDefault="00A03B96" w:rsidP="00A03B96">
            <w:pPr>
              <w:rPr>
                <w:rFonts w:ascii="Arial Narrow" w:hAnsi="Arial Narrow"/>
                <w:sz w:val="16"/>
                <w:szCs w:val="16"/>
              </w:rPr>
            </w:pPr>
            <w:r>
              <w:rPr>
                <w:rFonts w:ascii="Arial Narrow" w:hAnsi="Arial Narrow"/>
                <w:sz w:val="16"/>
                <w:szCs w:val="16"/>
              </w:rPr>
              <w:t>1</w:t>
            </w:r>
            <w:r w:rsidRPr="00EA149F">
              <w:rPr>
                <w:rFonts w:ascii="Arial Narrow" w:hAnsi="Arial Narrow"/>
                <w:sz w:val="16"/>
                <w:szCs w:val="16"/>
              </w:rPr>
              <w:t xml:space="preserve">5 </w:t>
            </w:r>
            <w:r>
              <w:rPr>
                <w:rFonts w:ascii="Arial Narrow" w:hAnsi="Arial Narrow"/>
                <w:sz w:val="16"/>
                <w:szCs w:val="16"/>
              </w:rPr>
              <w:t>–</w:t>
            </w:r>
            <w:r w:rsidRPr="00EA149F">
              <w:rPr>
                <w:rFonts w:ascii="Arial Narrow" w:hAnsi="Arial Narrow"/>
                <w:sz w:val="16"/>
                <w:szCs w:val="16"/>
              </w:rPr>
              <w:t xml:space="preserve"> NAR3 (mesečna zbirna naročilnica</w:t>
            </w:r>
            <w:r>
              <w:rPr>
                <w:rFonts w:ascii="Arial Narrow" w:hAnsi="Arial Narrow"/>
                <w:sz w:val="16"/>
                <w:szCs w:val="16"/>
              </w:rPr>
              <w:t>)</w:t>
            </w:r>
            <w:r w:rsidR="0010351C">
              <w:rPr>
                <w:rFonts w:ascii="Arial Narrow" w:hAnsi="Arial Narrow"/>
                <w:sz w:val="16"/>
                <w:szCs w:val="16"/>
              </w:rPr>
              <w:t>,</w:t>
            </w:r>
            <w:r>
              <w:rPr>
                <w:rFonts w:ascii="Arial Narrow" w:hAnsi="Arial Narrow"/>
                <w:sz w:val="16"/>
                <w:szCs w:val="16"/>
              </w:rPr>
              <w:t xml:space="preserve"> predpis ene podskupine MP;</w:t>
            </w:r>
          </w:p>
          <w:p w14:paraId="7E146B96" w14:textId="77777777" w:rsidR="00A03B96" w:rsidRDefault="00A03B96" w:rsidP="00A03B96">
            <w:pPr>
              <w:rPr>
                <w:rFonts w:ascii="Arial Narrow" w:hAnsi="Arial Narrow"/>
                <w:sz w:val="16"/>
                <w:szCs w:val="16"/>
              </w:rPr>
            </w:pPr>
            <w:r>
              <w:rPr>
                <w:rFonts w:ascii="Arial Narrow" w:hAnsi="Arial Narrow"/>
                <w:sz w:val="16"/>
                <w:szCs w:val="16"/>
              </w:rPr>
              <w:t>1</w:t>
            </w:r>
            <w:r w:rsidRPr="0001154F">
              <w:rPr>
                <w:rFonts w:ascii="Arial Narrow" w:hAnsi="Arial Narrow"/>
                <w:sz w:val="16"/>
                <w:szCs w:val="16"/>
              </w:rPr>
              <w:t xml:space="preserve">7 </w:t>
            </w:r>
            <w:r>
              <w:rPr>
                <w:rFonts w:ascii="Arial Narrow" w:hAnsi="Arial Narrow"/>
                <w:sz w:val="16"/>
                <w:szCs w:val="16"/>
              </w:rPr>
              <w:t>–</w:t>
            </w:r>
            <w:r w:rsidRPr="0001154F">
              <w:rPr>
                <w:rFonts w:ascii="Arial Narrow" w:hAnsi="Arial Narrow"/>
                <w:sz w:val="16"/>
                <w:szCs w:val="16"/>
              </w:rPr>
              <w:t xml:space="preserve"> NAR</w:t>
            </w:r>
            <w:r>
              <w:rPr>
                <w:rFonts w:ascii="Arial Narrow" w:hAnsi="Arial Narrow"/>
                <w:sz w:val="16"/>
                <w:szCs w:val="16"/>
              </w:rPr>
              <w:t>1</w:t>
            </w:r>
            <w:r w:rsidRPr="0001154F">
              <w:rPr>
                <w:rFonts w:ascii="Arial Narrow" w:hAnsi="Arial Narrow"/>
                <w:sz w:val="16"/>
                <w:szCs w:val="16"/>
              </w:rPr>
              <w:t xml:space="preserve"> (obnovljiva naro</w:t>
            </w:r>
            <w:r w:rsidRPr="0001154F">
              <w:rPr>
                <w:rFonts w:ascii="Arial Narrow" w:hAnsi="Arial Narrow" w:hint="eastAsia"/>
                <w:sz w:val="16"/>
                <w:szCs w:val="16"/>
              </w:rPr>
              <w:t>č</w:t>
            </w:r>
            <w:r w:rsidR="0010351C">
              <w:rPr>
                <w:rFonts w:ascii="Arial Narrow" w:hAnsi="Arial Narrow"/>
                <w:sz w:val="16"/>
                <w:szCs w:val="16"/>
              </w:rPr>
              <w:t>ilnica),</w:t>
            </w:r>
            <w:r w:rsidRPr="0001154F">
              <w:rPr>
                <w:rFonts w:ascii="Arial Narrow" w:hAnsi="Arial Narrow"/>
                <w:sz w:val="16"/>
                <w:szCs w:val="16"/>
              </w:rPr>
              <w:t xml:space="preserve"> </w:t>
            </w:r>
            <w:r>
              <w:rPr>
                <w:rFonts w:ascii="Arial Narrow" w:hAnsi="Arial Narrow"/>
                <w:sz w:val="16"/>
                <w:szCs w:val="16"/>
              </w:rPr>
              <w:t xml:space="preserve">predpis podskupine </w:t>
            </w:r>
            <w:r w:rsidRPr="0001154F">
              <w:rPr>
                <w:rFonts w:ascii="Arial Narrow" w:hAnsi="Arial Narrow"/>
                <w:sz w:val="16"/>
                <w:szCs w:val="16"/>
              </w:rPr>
              <w:t>MP, predpis plenic za nego na domu</w:t>
            </w:r>
            <w:r>
              <w:rPr>
                <w:rFonts w:ascii="Arial Narrow" w:hAnsi="Arial Narrow"/>
                <w:sz w:val="16"/>
                <w:szCs w:val="16"/>
              </w:rPr>
              <w:t>;</w:t>
            </w:r>
          </w:p>
          <w:p w14:paraId="70704F6D" w14:textId="77777777" w:rsidR="00E80D47" w:rsidRPr="001C5E22" w:rsidRDefault="00E80D47" w:rsidP="00370DBF">
            <w:pPr>
              <w:rPr>
                <w:rFonts w:ascii="Arial Narrow" w:hAnsi="Arial Narrow"/>
                <w:sz w:val="16"/>
                <w:szCs w:val="16"/>
              </w:rPr>
            </w:pPr>
          </w:p>
        </w:tc>
      </w:tr>
      <w:tr w:rsidR="00E80D47" w:rsidRPr="00EA149F" w14:paraId="3A451B85" w14:textId="77777777" w:rsidTr="000B395B">
        <w:tc>
          <w:tcPr>
            <w:tcW w:w="1858" w:type="dxa"/>
            <w:tcBorders>
              <w:bottom w:val="single" w:sz="4" w:space="0" w:color="auto"/>
            </w:tcBorders>
            <w:vAlign w:val="center"/>
          </w:tcPr>
          <w:p w14:paraId="7268786D" w14:textId="77777777" w:rsidR="00E80D47" w:rsidRPr="00EA149F" w:rsidRDefault="00E80D47">
            <w:pPr>
              <w:rPr>
                <w:rFonts w:ascii="Arial Narrow" w:hAnsi="Arial Narrow"/>
                <w:sz w:val="16"/>
                <w:szCs w:val="16"/>
              </w:rPr>
            </w:pPr>
            <w:r w:rsidRPr="00EA149F">
              <w:rPr>
                <w:rFonts w:ascii="Arial Narrow" w:hAnsi="Arial Narrow"/>
                <w:sz w:val="16"/>
                <w:szCs w:val="16"/>
              </w:rPr>
              <w:t>Šifra vrste podatka</w:t>
            </w:r>
          </w:p>
        </w:tc>
        <w:tc>
          <w:tcPr>
            <w:tcW w:w="1418" w:type="dxa"/>
            <w:tcBorders>
              <w:bottom w:val="single" w:sz="4" w:space="0" w:color="auto"/>
            </w:tcBorders>
            <w:vAlign w:val="center"/>
          </w:tcPr>
          <w:p w14:paraId="2CE0D3F4"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5" w:type="dxa"/>
            <w:tcBorders>
              <w:bottom w:val="single" w:sz="4" w:space="0" w:color="auto"/>
            </w:tcBorders>
            <w:vAlign w:val="center"/>
          </w:tcPr>
          <w:p w14:paraId="482FEFE9"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6" w:type="dxa"/>
            <w:tcBorders>
              <w:bottom w:val="single" w:sz="4" w:space="0" w:color="auto"/>
            </w:tcBorders>
            <w:vAlign w:val="center"/>
          </w:tcPr>
          <w:p w14:paraId="7213A74A" w14:textId="77777777" w:rsidR="00E80D47" w:rsidRPr="00EA149F" w:rsidRDefault="00E80D47">
            <w:pPr>
              <w:jc w:val="center"/>
              <w:rPr>
                <w:rFonts w:ascii="Arial Narrow" w:hAnsi="Arial Narrow"/>
                <w:sz w:val="16"/>
                <w:szCs w:val="16"/>
              </w:rPr>
            </w:pPr>
          </w:p>
        </w:tc>
        <w:tc>
          <w:tcPr>
            <w:tcW w:w="4111" w:type="dxa"/>
            <w:tcBorders>
              <w:bottom w:val="single" w:sz="4" w:space="0" w:color="auto"/>
            </w:tcBorders>
            <w:vAlign w:val="center"/>
          </w:tcPr>
          <w:p w14:paraId="7705C66E" w14:textId="77777777" w:rsidR="00E80D47" w:rsidRPr="00EA149F" w:rsidRDefault="00E80D47">
            <w:pPr>
              <w:rPr>
                <w:rFonts w:ascii="Arial Narrow" w:hAnsi="Arial Narrow"/>
                <w:sz w:val="16"/>
                <w:szCs w:val="16"/>
              </w:rPr>
            </w:pPr>
            <w:r w:rsidRPr="00EA149F">
              <w:rPr>
                <w:rFonts w:ascii="Arial Narrow" w:hAnsi="Arial Narrow"/>
                <w:sz w:val="16"/>
                <w:szCs w:val="16"/>
              </w:rPr>
              <w:t>Zdravnik vpiše šifro  posredovanega podatka glede na šifrant:</w:t>
            </w:r>
          </w:p>
          <w:p w14:paraId="339A503D" w14:textId="77777777" w:rsidR="00E80D47" w:rsidRPr="00EA149F" w:rsidRDefault="00E80D47" w:rsidP="00D53CCE">
            <w:pPr>
              <w:numPr>
                <w:ilvl w:val="0"/>
                <w:numId w:val="6"/>
              </w:numPr>
              <w:tabs>
                <w:tab w:val="clear" w:pos="1550"/>
                <w:tab w:val="num" w:pos="290"/>
              </w:tabs>
              <w:ind w:left="290" w:hanging="180"/>
              <w:rPr>
                <w:rFonts w:ascii="Arial Narrow" w:hAnsi="Arial Narrow"/>
                <w:sz w:val="16"/>
                <w:szCs w:val="16"/>
              </w:rPr>
            </w:pPr>
            <w:r w:rsidRPr="00EA149F">
              <w:rPr>
                <w:rFonts w:ascii="Arial Narrow" w:hAnsi="Arial Narrow"/>
                <w:sz w:val="16"/>
                <w:szCs w:val="16"/>
              </w:rPr>
              <w:t xml:space="preserve">Šifra 1 – podatki o izdaji </w:t>
            </w:r>
            <w:r w:rsidR="006164B0">
              <w:rPr>
                <w:rFonts w:ascii="Arial Narrow" w:hAnsi="Arial Narrow"/>
                <w:sz w:val="16"/>
                <w:szCs w:val="16"/>
              </w:rPr>
              <w:t>MP</w:t>
            </w:r>
            <w:r w:rsidRPr="00EA149F">
              <w:rPr>
                <w:rFonts w:ascii="Arial Narrow" w:hAnsi="Arial Narrow"/>
                <w:sz w:val="16"/>
                <w:szCs w:val="16"/>
              </w:rPr>
              <w:t>. Šifra se navede za primere izdaje ali izdelave ali izposoje pripomočka</w:t>
            </w:r>
          </w:p>
          <w:p w14:paraId="42050BC0" w14:textId="77777777" w:rsidR="0071423F" w:rsidRDefault="00E80D47" w:rsidP="00D53CCE">
            <w:pPr>
              <w:numPr>
                <w:ilvl w:val="0"/>
                <w:numId w:val="6"/>
              </w:numPr>
              <w:tabs>
                <w:tab w:val="clear" w:pos="1550"/>
                <w:tab w:val="num" w:pos="290"/>
              </w:tabs>
              <w:ind w:left="290" w:hanging="180"/>
              <w:rPr>
                <w:rFonts w:ascii="Arial Narrow" w:hAnsi="Arial Narrow"/>
                <w:sz w:val="16"/>
                <w:szCs w:val="16"/>
              </w:rPr>
            </w:pPr>
            <w:r w:rsidRPr="00EA149F">
              <w:rPr>
                <w:rFonts w:ascii="Arial Narrow" w:hAnsi="Arial Narrow"/>
                <w:sz w:val="16"/>
                <w:szCs w:val="16"/>
              </w:rPr>
              <w:t>Šifra 5 – izdaja funkcionalno ustreznega pripomočka. Šifra se navede za primere izdaje ali izdelave pripomočka</w:t>
            </w:r>
          </w:p>
          <w:p w14:paraId="6CE22227" w14:textId="77777777" w:rsidR="00AE3306" w:rsidRPr="00EA149F" w:rsidRDefault="00AE3306" w:rsidP="00F660D1">
            <w:pPr>
              <w:numPr>
                <w:ilvl w:val="0"/>
                <w:numId w:val="6"/>
              </w:numPr>
              <w:tabs>
                <w:tab w:val="clear" w:pos="1550"/>
                <w:tab w:val="num" w:pos="290"/>
              </w:tabs>
              <w:ind w:left="290" w:hanging="180"/>
              <w:rPr>
                <w:rFonts w:ascii="Arial Narrow" w:hAnsi="Arial Narrow"/>
                <w:sz w:val="16"/>
                <w:szCs w:val="16"/>
              </w:rPr>
            </w:pPr>
            <w:r>
              <w:rPr>
                <w:rFonts w:ascii="Arial Narrow" w:hAnsi="Arial Narrow"/>
                <w:sz w:val="16"/>
                <w:szCs w:val="16"/>
              </w:rPr>
              <w:t xml:space="preserve">Šifra 7 </w:t>
            </w:r>
            <w:r w:rsidR="007E1016">
              <w:rPr>
                <w:rFonts w:ascii="Arial Narrow" w:hAnsi="Arial Narrow"/>
                <w:sz w:val="16"/>
                <w:szCs w:val="16"/>
              </w:rPr>
              <w:t>–</w:t>
            </w:r>
            <w:r>
              <w:rPr>
                <w:rFonts w:ascii="Arial Narrow" w:hAnsi="Arial Narrow"/>
                <w:sz w:val="16"/>
                <w:szCs w:val="16"/>
              </w:rPr>
              <w:t xml:space="preserve"> </w:t>
            </w:r>
            <w:r w:rsidR="007E1016">
              <w:rPr>
                <w:rFonts w:ascii="Arial Narrow" w:hAnsi="Arial Narrow"/>
                <w:sz w:val="16"/>
                <w:szCs w:val="16"/>
              </w:rPr>
              <w:t>Prilagoditev MP</w:t>
            </w:r>
          </w:p>
        </w:tc>
      </w:tr>
      <w:tr w:rsidR="00164E0E" w:rsidRPr="00EA149F" w14:paraId="61F0BA3A" w14:textId="77777777" w:rsidTr="000B395B">
        <w:tc>
          <w:tcPr>
            <w:tcW w:w="1858" w:type="dxa"/>
            <w:tcBorders>
              <w:bottom w:val="single" w:sz="4" w:space="0" w:color="auto"/>
            </w:tcBorders>
            <w:vAlign w:val="center"/>
          </w:tcPr>
          <w:p w14:paraId="083D7FC8" w14:textId="77777777" w:rsidR="00164E0E" w:rsidRPr="00EA149F" w:rsidRDefault="00164E0E">
            <w:pPr>
              <w:rPr>
                <w:rFonts w:ascii="Arial Narrow" w:hAnsi="Arial Narrow"/>
                <w:sz w:val="16"/>
                <w:szCs w:val="16"/>
              </w:rPr>
            </w:pPr>
            <w:r>
              <w:rPr>
                <w:rFonts w:ascii="Arial Narrow" w:hAnsi="Arial Narrow"/>
                <w:sz w:val="16"/>
                <w:szCs w:val="16"/>
              </w:rPr>
              <w:t>Zaporedna št. naročilnice z več MP</w:t>
            </w:r>
          </w:p>
        </w:tc>
        <w:tc>
          <w:tcPr>
            <w:tcW w:w="1418" w:type="dxa"/>
            <w:tcBorders>
              <w:bottom w:val="single" w:sz="4" w:space="0" w:color="auto"/>
            </w:tcBorders>
            <w:vAlign w:val="center"/>
          </w:tcPr>
          <w:p w14:paraId="3A5BD38E" w14:textId="77777777" w:rsidR="00164E0E" w:rsidRPr="00EA149F" w:rsidRDefault="00164E0E">
            <w:pPr>
              <w:jc w:val="center"/>
              <w:rPr>
                <w:rFonts w:ascii="Arial Narrow" w:hAnsi="Arial Narrow"/>
                <w:sz w:val="16"/>
                <w:szCs w:val="16"/>
              </w:rPr>
            </w:pPr>
            <w:r>
              <w:rPr>
                <w:rFonts w:ascii="Arial Narrow" w:hAnsi="Arial Narrow"/>
                <w:sz w:val="16"/>
                <w:szCs w:val="16"/>
              </w:rPr>
              <w:t>*</w:t>
            </w:r>
          </w:p>
        </w:tc>
        <w:tc>
          <w:tcPr>
            <w:tcW w:w="1275" w:type="dxa"/>
            <w:tcBorders>
              <w:bottom w:val="single" w:sz="4" w:space="0" w:color="auto"/>
            </w:tcBorders>
            <w:vAlign w:val="center"/>
          </w:tcPr>
          <w:p w14:paraId="6FCFB564" w14:textId="77777777" w:rsidR="00164E0E" w:rsidRPr="00EA149F" w:rsidRDefault="00164E0E">
            <w:pPr>
              <w:jc w:val="center"/>
              <w:rPr>
                <w:rFonts w:ascii="Arial Narrow" w:hAnsi="Arial Narrow"/>
                <w:sz w:val="16"/>
                <w:szCs w:val="16"/>
              </w:rPr>
            </w:pPr>
            <w:r>
              <w:rPr>
                <w:rFonts w:ascii="Arial Narrow" w:hAnsi="Arial Narrow"/>
                <w:sz w:val="16"/>
                <w:szCs w:val="16"/>
              </w:rPr>
              <w:t>-</w:t>
            </w:r>
          </w:p>
        </w:tc>
        <w:tc>
          <w:tcPr>
            <w:tcW w:w="1276" w:type="dxa"/>
            <w:tcBorders>
              <w:bottom w:val="single" w:sz="4" w:space="0" w:color="auto"/>
            </w:tcBorders>
            <w:vAlign w:val="center"/>
          </w:tcPr>
          <w:p w14:paraId="0E6EB01F" w14:textId="77777777" w:rsidR="00164E0E" w:rsidRPr="00EA149F" w:rsidRDefault="00164E0E">
            <w:pPr>
              <w:jc w:val="center"/>
              <w:rPr>
                <w:rFonts w:ascii="Arial Narrow" w:hAnsi="Arial Narrow"/>
                <w:sz w:val="16"/>
                <w:szCs w:val="16"/>
              </w:rPr>
            </w:pPr>
          </w:p>
        </w:tc>
        <w:tc>
          <w:tcPr>
            <w:tcW w:w="4111" w:type="dxa"/>
            <w:tcBorders>
              <w:bottom w:val="single" w:sz="4" w:space="0" w:color="auto"/>
            </w:tcBorders>
            <w:vAlign w:val="center"/>
          </w:tcPr>
          <w:p w14:paraId="4767533A" w14:textId="77777777" w:rsidR="0073764B" w:rsidRPr="00EA149F" w:rsidRDefault="00164E0E" w:rsidP="006509C1">
            <w:pPr>
              <w:rPr>
                <w:rFonts w:ascii="Arial Narrow" w:hAnsi="Arial Narrow"/>
                <w:sz w:val="16"/>
                <w:szCs w:val="16"/>
              </w:rPr>
            </w:pPr>
            <w:r>
              <w:rPr>
                <w:rFonts w:ascii="Arial Narrow" w:hAnsi="Arial Narrow"/>
                <w:sz w:val="16"/>
                <w:szCs w:val="16"/>
              </w:rPr>
              <w:t>Zdravnik zapiše zaporedno št. izd</w:t>
            </w:r>
            <w:r w:rsidR="009B3C43">
              <w:rPr>
                <w:rFonts w:ascii="Arial Narrow" w:hAnsi="Arial Narrow"/>
                <w:sz w:val="16"/>
                <w:szCs w:val="16"/>
              </w:rPr>
              <w:t>a</w:t>
            </w:r>
            <w:r>
              <w:rPr>
                <w:rFonts w:ascii="Arial Narrow" w:hAnsi="Arial Narrow"/>
                <w:sz w:val="16"/>
                <w:szCs w:val="16"/>
              </w:rPr>
              <w:t>ne naročilnice z več predpisanimi MP na dan</w:t>
            </w:r>
            <w:r w:rsidR="006509C1">
              <w:rPr>
                <w:rFonts w:ascii="Arial Narrow" w:hAnsi="Arial Narrow"/>
                <w:sz w:val="16"/>
                <w:szCs w:val="16"/>
              </w:rPr>
              <w:t>.</w:t>
            </w:r>
          </w:p>
        </w:tc>
      </w:tr>
      <w:tr w:rsidR="00507560" w:rsidRPr="00EA149F" w14:paraId="44EE0925" w14:textId="77777777" w:rsidTr="000B395B">
        <w:tc>
          <w:tcPr>
            <w:tcW w:w="1858" w:type="dxa"/>
            <w:tcBorders>
              <w:bottom w:val="single" w:sz="4" w:space="0" w:color="auto"/>
            </w:tcBorders>
            <w:vAlign w:val="center"/>
          </w:tcPr>
          <w:p w14:paraId="6B251AF5" w14:textId="77777777" w:rsidR="00507560" w:rsidRDefault="00507560" w:rsidP="00507560">
            <w:pPr>
              <w:rPr>
                <w:rFonts w:ascii="Arial Narrow" w:hAnsi="Arial Narrow"/>
                <w:sz w:val="16"/>
                <w:szCs w:val="16"/>
              </w:rPr>
            </w:pPr>
            <w:r w:rsidRPr="00507560">
              <w:rPr>
                <w:rFonts w:ascii="Arial Narrow" w:hAnsi="Arial Narrow"/>
                <w:sz w:val="16"/>
                <w:szCs w:val="16"/>
              </w:rPr>
              <w:t>On-line-številka naro</w:t>
            </w:r>
            <w:r w:rsidRPr="00507560">
              <w:rPr>
                <w:rFonts w:ascii="Arial Narrow" w:hAnsi="Arial Narrow" w:hint="eastAsia"/>
                <w:sz w:val="16"/>
                <w:szCs w:val="16"/>
              </w:rPr>
              <w:t>č</w:t>
            </w:r>
            <w:r w:rsidRPr="00507560">
              <w:rPr>
                <w:rFonts w:ascii="Arial Narrow" w:hAnsi="Arial Narrow"/>
                <w:sz w:val="16"/>
                <w:szCs w:val="16"/>
              </w:rPr>
              <w:t>ilnice</w:t>
            </w:r>
          </w:p>
        </w:tc>
        <w:tc>
          <w:tcPr>
            <w:tcW w:w="1418" w:type="dxa"/>
            <w:tcBorders>
              <w:bottom w:val="single" w:sz="4" w:space="0" w:color="auto"/>
            </w:tcBorders>
            <w:vAlign w:val="center"/>
          </w:tcPr>
          <w:p w14:paraId="09882BAF" w14:textId="77777777" w:rsidR="00507560" w:rsidRDefault="00507560">
            <w:pPr>
              <w:jc w:val="center"/>
              <w:rPr>
                <w:rFonts w:ascii="Arial Narrow" w:hAnsi="Arial Narrow"/>
                <w:sz w:val="16"/>
                <w:szCs w:val="16"/>
              </w:rPr>
            </w:pPr>
            <w:r>
              <w:rPr>
                <w:rFonts w:ascii="Arial Narrow" w:hAnsi="Arial Narrow"/>
                <w:sz w:val="16"/>
                <w:szCs w:val="16"/>
              </w:rPr>
              <w:t>+</w:t>
            </w:r>
          </w:p>
        </w:tc>
        <w:tc>
          <w:tcPr>
            <w:tcW w:w="1275" w:type="dxa"/>
            <w:tcBorders>
              <w:bottom w:val="single" w:sz="4" w:space="0" w:color="auto"/>
            </w:tcBorders>
            <w:vAlign w:val="center"/>
          </w:tcPr>
          <w:p w14:paraId="480083A8" w14:textId="77777777" w:rsidR="00507560" w:rsidRDefault="00507560">
            <w:pPr>
              <w:jc w:val="center"/>
              <w:rPr>
                <w:rFonts w:ascii="Arial Narrow" w:hAnsi="Arial Narrow"/>
                <w:sz w:val="16"/>
                <w:szCs w:val="16"/>
              </w:rPr>
            </w:pPr>
            <w:r>
              <w:rPr>
                <w:rFonts w:ascii="Arial Narrow" w:hAnsi="Arial Narrow"/>
                <w:sz w:val="16"/>
                <w:szCs w:val="16"/>
              </w:rPr>
              <w:t>+</w:t>
            </w:r>
          </w:p>
        </w:tc>
        <w:tc>
          <w:tcPr>
            <w:tcW w:w="1276" w:type="dxa"/>
            <w:tcBorders>
              <w:bottom w:val="single" w:sz="4" w:space="0" w:color="auto"/>
            </w:tcBorders>
            <w:vAlign w:val="center"/>
          </w:tcPr>
          <w:p w14:paraId="56C7AEE1" w14:textId="77777777" w:rsidR="00507560" w:rsidRPr="00EA149F" w:rsidRDefault="00507560">
            <w:pPr>
              <w:jc w:val="center"/>
              <w:rPr>
                <w:rFonts w:ascii="Arial Narrow" w:hAnsi="Arial Narrow"/>
                <w:sz w:val="16"/>
                <w:szCs w:val="16"/>
              </w:rPr>
            </w:pPr>
          </w:p>
        </w:tc>
        <w:tc>
          <w:tcPr>
            <w:tcW w:w="4111" w:type="dxa"/>
            <w:tcBorders>
              <w:bottom w:val="single" w:sz="4" w:space="0" w:color="auto"/>
            </w:tcBorders>
            <w:vAlign w:val="center"/>
          </w:tcPr>
          <w:p w14:paraId="458CC854" w14:textId="77777777" w:rsidR="00507560" w:rsidRDefault="00507560" w:rsidP="006509C1">
            <w:pPr>
              <w:rPr>
                <w:rFonts w:ascii="Arial Narrow" w:hAnsi="Arial Narrow"/>
                <w:sz w:val="16"/>
                <w:szCs w:val="16"/>
              </w:rPr>
            </w:pPr>
            <w:r w:rsidRPr="00507560">
              <w:rPr>
                <w:rFonts w:ascii="Arial Narrow" w:hAnsi="Arial Narrow"/>
                <w:sz w:val="16"/>
                <w:szCs w:val="16"/>
              </w:rPr>
              <w:t xml:space="preserve">Pri posredovanju stornacije zapisa </w:t>
            </w:r>
            <w:r w:rsidR="00A26097">
              <w:rPr>
                <w:rFonts w:ascii="Arial Narrow" w:hAnsi="Arial Narrow"/>
                <w:sz w:val="16"/>
                <w:szCs w:val="16"/>
              </w:rPr>
              <w:t xml:space="preserve">ali prekinitvi naročilnice </w:t>
            </w:r>
            <w:r w:rsidRPr="00507560">
              <w:rPr>
                <w:rFonts w:ascii="Arial Narrow" w:hAnsi="Arial Narrow"/>
                <w:sz w:val="16"/>
                <w:szCs w:val="16"/>
              </w:rPr>
              <w:t>se obvezno posreduje številka naro</w:t>
            </w:r>
            <w:r w:rsidRPr="00507560">
              <w:rPr>
                <w:rFonts w:ascii="Arial Narrow" w:hAnsi="Arial Narrow" w:hint="eastAsia"/>
                <w:sz w:val="16"/>
                <w:szCs w:val="16"/>
              </w:rPr>
              <w:t>č</w:t>
            </w:r>
            <w:r w:rsidRPr="00507560">
              <w:rPr>
                <w:rFonts w:ascii="Arial Narrow" w:hAnsi="Arial Narrow"/>
                <w:sz w:val="16"/>
                <w:szCs w:val="16"/>
              </w:rPr>
              <w:t>ilnice, ki jo je dodelil sistem On-line.</w:t>
            </w:r>
          </w:p>
        </w:tc>
      </w:tr>
      <w:tr w:rsidR="00E80D47" w:rsidRPr="00062FF7" w14:paraId="3DCFE385" w14:textId="77777777" w:rsidTr="00E80D47">
        <w:tc>
          <w:tcPr>
            <w:tcW w:w="9938" w:type="dxa"/>
            <w:gridSpan w:val="5"/>
            <w:shd w:val="clear" w:color="auto" w:fill="CCFFFF"/>
            <w:vAlign w:val="center"/>
          </w:tcPr>
          <w:p w14:paraId="7AE1A6FB" w14:textId="77777777" w:rsidR="00E80D47" w:rsidRPr="00EA149F" w:rsidRDefault="00E80D47" w:rsidP="00E80D47">
            <w:pPr>
              <w:rPr>
                <w:rFonts w:ascii="Arial Narrow" w:hAnsi="Arial Narrow"/>
                <w:sz w:val="16"/>
                <w:szCs w:val="16"/>
                <w:highlight w:val="green"/>
              </w:rPr>
            </w:pPr>
            <w:r w:rsidRPr="00EA149F">
              <w:rPr>
                <w:rFonts w:ascii="Arial Narrow" w:hAnsi="Arial Narrow"/>
                <w:b/>
                <w:sz w:val="16"/>
                <w:szCs w:val="16"/>
              </w:rPr>
              <w:t xml:space="preserve">Podatki o predpisovalcu </w:t>
            </w:r>
            <w:r w:rsidR="006164B0">
              <w:rPr>
                <w:rFonts w:ascii="Arial Narrow" w:hAnsi="Arial Narrow"/>
                <w:b/>
                <w:sz w:val="16"/>
                <w:szCs w:val="16"/>
              </w:rPr>
              <w:t>MP</w:t>
            </w:r>
            <w:r w:rsidRPr="00EA149F">
              <w:rPr>
                <w:rFonts w:ascii="Arial Narrow" w:hAnsi="Arial Narrow"/>
                <w:b/>
                <w:sz w:val="16"/>
                <w:szCs w:val="16"/>
              </w:rPr>
              <w:t xml:space="preserve"> in dejavnosti</w:t>
            </w:r>
          </w:p>
        </w:tc>
      </w:tr>
      <w:tr w:rsidR="00E80D47" w:rsidRPr="00EA149F" w14:paraId="6EB2CAFD" w14:textId="77777777" w:rsidTr="000B395B">
        <w:tc>
          <w:tcPr>
            <w:tcW w:w="1858" w:type="dxa"/>
            <w:vAlign w:val="center"/>
          </w:tcPr>
          <w:p w14:paraId="6B58345D" w14:textId="77777777" w:rsidR="00E80D47" w:rsidRPr="00EA149F" w:rsidRDefault="00E80D47" w:rsidP="00E80D47">
            <w:pPr>
              <w:rPr>
                <w:rFonts w:ascii="Arial Narrow" w:hAnsi="Arial Narrow"/>
                <w:sz w:val="16"/>
                <w:szCs w:val="16"/>
              </w:rPr>
            </w:pPr>
            <w:r w:rsidRPr="00EA149F">
              <w:rPr>
                <w:rFonts w:ascii="Arial Narrow" w:hAnsi="Arial Narrow"/>
                <w:sz w:val="16"/>
                <w:szCs w:val="16"/>
              </w:rPr>
              <w:t>Šifra zdravnika</w:t>
            </w:r>
          </w:p>
        </w:tc>
        <w:tc>
          <w:tcPr>
            <w:tcW w:w="1418" w:type="dxa"/>
            <w:vAlign w:val="center"/>
          </w:tcPr>
          <w:p w14:paraId="31DDC5D4" w14:textId="77777777" w:rsidR="00E80D47" w:rsidRPr="00EA149F" w:rsidRDefault="00E80D47" w:rsidP="00E80D47">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23FB1B2D" w14:textId="77777777" w:rsidR="00E80D47" w:rsidRPr="00EA149F" w:rsidRDefault="00E80D47" w:rsidP="00E80D47">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734E59EC" w14:textId="77777777" w:rsidR="00E80D47" w:rsidRPr="00EA149F" w:rsidRDefault="00E80D47" w:rsidP="00E80D47">
            <w:pPr>
              <w:jc w:val="center"/>
              <w:rPr>
                <w:rFonts w:ascii="Arial Narrow" w:hAnsi="Arial Narrow"/>
                <w:sz w:val="16"/>
                <w:szCs w:val="16"/>
              </w:rPr>
            </w:pPr>
          </w:p>
        </w:tc>
        <w:tc>
          <w:tcPr>
            <w:tcW w:w="4111" w:type="dxa"/>
            <w:vAlign w:val="center"/>
          </w:tcPr>
          <w:p w14:paraId="1FDCA501" w14:textId="77777777" w:rsidR="00E80D47" w:rsidRPr="00EA149F" w:rsidRDefault="000E7E87" w:rsidP="000E7E87">
            <w:pPr>
              <w:rPr>
                <w:rFonts w:ascii="Arial Narrow" w:hAnsi="Arial Narrow"/>
                <w:sz w:val="16"/>
                <w:szCs w:val="16"/>
              </w:rPr>
            </w:pPr>
            <w:r>
              <w:rPr>
                <w:rFonts w:ascii="Arial Narrow" w:hAnsi="Arial Narrow"/>
                <w:sz w:val="16"/>
                <w:szCs w:val="16"/>
              </w:rPr>
              <w:t>Š</w:t>
            </w:r>
            <w:r w:rsidR="00E80D47" w:rsidRPr="00EA149F">
              <w:rPr>
                <w:rFonts w:ascii="Arial Narrow" w:hAnsi="Arial Narrow"/>
                <w:sz w:val="16"/>
                <w:szCs w:val="16"/>
              </w:rPr>
              <w:t xml:space="preserve">ifra zdravnika. </w:t>
            </w:r>
          </w:p>
        </w:tc>
      </w:tr>
      <w:tr w:rsidR="00E80D47" w:rsidRPr="00EA149F" w14:paraId="6BF6E77E" w14:textId="77777777" w:rsidTr="000B395B">
        <w:tc>
          <w:tcPr>
            <w:tcW w:w="1858" w:type="dxa"/>
            <w:tcBorders>
              <w:bottom w:val="single" w:sz="4" w:space="0" w:color="auto"/>
            </w:tcBorders>
            <w:vAlign w:val="center"/>
          </w:tcPr>
          <w:p w14:paraId="5C222B84" w14:textId="77777777" w:rsidR="00E80D47" w:rsidRPr="00EA149F" w:rsidRDefault="00E80D47">
            <w:pPr>
              <w:rPr>
                <w:rFonts w:ascii="Arial Narrow" w:hAnsi="Arial Narrow"/>
                <w:sz w:val="16"/>
                <w:szCs w:val="16"/>
              </w:rPr>
            </w:pPr>
            <w:r w:rsidRPr="00EA149F">
              <w:rPr>
                <w:rFonts w:ascii="Arial Narrow" w:hAnsi="Arial Narrow"/>
                <w:sz w:val="16"/>
                <w:szCs w:val="16"/>
              </w:rPr>
              <w:t>Šifra zdravstvene dejavnosti izvajalca</w:t>
            </w:r>
          </w:p>
        </w:tc>
        <w:tc>
          <w:tcPr>
            <w:tcW w:w="1418" w:type="dxa"/>
            <w:tcBorders>
              <w:bottom w:val="single" w:sz="4" w:space="0" w:color="auto"/>
            </w:tcBorders>
            <w:vAlign w:val="center"/>
          </w:tcPr>
          <w:p w14:paraId="25EC5E77"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5" w:type="dxa"/>
            <w:tcBorders>
              <w:bottom w:val="single" w:sz="4" w:space="0" w:color="auto"/>
            </w:tcBorders>
            <w:vAlign w:val="center"/>
          </w:tcPr>
          <w:p w14:paraId="77F0CA34"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6" w:type="dxa"/>
            <w:tcBorders>
              <w:bottom w:val="single" w:sz="4" w:space="0" w:color="auto"/>
            </w:tcBorders>
            <w:vAlign w:val="center"/>
          </w:tcPr>
          <w:p w14:paraId="6B8A17F6" w14:textId="77777777" w:rsidR="00E80D47" w:rsidRPr="00EA149F" w:rsidRDefault="00E80D47">
            <w:pPr>
              <w:jc w:val="center"/>
              <w:rPr>
                <w:rFonts w:ascii="Arial Narrow" w:hAnsi="Arial Narrow"/>
                <w:sz w:val="16"/>
                <w:szCs w:val="16"/>
              </w:rPr>
            </w:pPr>
          </w:p>
        </w:tc>
        <w:tc>
          <w:tcPr>
            <w:tcW w:w="4111" w:type="dxa"/>
            <w:tcBorders>
              <w:bottom w:val="single" w:sz="4" w:space="0" w:color="auto"/>
            </w:tcBorders>
            <w:vAlign w:val="center"/>
          </w:tcPr>
          <w:p w14:paraId="2BC627F0" w14:textId="77777777" w:rsidR="00E80D47" w:rsidRPr="00EA149F" w:rsidRDefault="0042160A" w:rsidP="00B125C6">
            <w:pPr>
              <w:rPr>
                <w:rFonts w:ascii="Arial Narrow" w:hAnsi="Arial Narrow"/>
                <w:sz w:val="16"/>
                <w:szCs w:val="16"/>
              </w:rPr>
            </w:pPr>
            <w:r>
              <w:rPr>
                <w:rFonts w:ascii="Arial Narrow" w:hAnsi="Arial Narrow"/>
                <w:sz w:val="16"/>
                <w:szCs w:val="16"/>
              </w:rPr>
              <w:t>Š</w:t>
            </w:r>
            <w:r w:rsidR="00E80D47" w:rsidRPr="00EA149F">
              <w:rPr>
                <w:rFonts w:ascii="Arial Narrow" w:hAnsi="Arial Narrow"/>
                <w:sz w:val="16"/>
                <w:szCs w:val="16"/>
              </w:rPr>
              <w:t xml:space="preserve">est mestna šifra zdravstvene dejavnosti izvajalca </w:t>
            </w:r>
            <w:r w:rsidR="00D81EF4">
              <w:rPr>
                <w:rFonts w:ascii="Arial Narrow" w:hAnsi="Arial Narrow"/>
                <w:sz w:val="16"/>
                <w:szCs w:val="16"/>
              </w:rPr>
              <w:t>, ki izvaja predpis.</w:t>
            </w:r>
          </w:p>
        </w:tc>
      </w:tr>
      <w:tr w:rsidR="00D81EF4" w:rsidRPr="00EA149F" w14:paraId="2E76BA8E" w14:textId="77777777" w:rsidTr="00D81EF4">
        <w:tc>
          <w:tcPr>
            <w:tcW w:w="1858" w:type="dxa"/>
            <w:tcBorders>
              <w:bottom w:val="single" w:sz="4" w:space="0" w:color="auto"/>
            </w:tcBorders>
            <w:vAlign w:val="center"/>
          </w:tcPr>
          <w:p w14:paraId="7A1BCDA6" w14:textId="77777777" w:rsidR="00D81EF4" w:rsidRPr="00EA149F" w:rsidRDefault="009A0A9B" w:rsidP="00CD136A">
            <w:pPr>
              <w:rPr>
                <w:rFonts w:ascii="Arial Narrow" w:hAnsi="Arial Narrow"/>
                <w:sz w:val="16"/>
                <w:szCs w:val="16"/>
              </w:rPr>
            </w:pPr>
            <w:r>
              <w:t xml:space="preserve"> </w:t>
            </w:r>
            <w:r w:rsidRPr="009A0A9B">
              <w:rPr>
                <w:rFonts w:ascii="Arial Narrow" w:hAnsi="Arial Narrow"/>
                <w:sz w:val="16"/>
                <w:szCs w:val="16"/>
              </w:rPr>
              <w:t>Šifra izvajalca zdravstvenih storitev-socialni zavod</w:t>
            </w:r>
          </w:p>
        </w:tc>
        <w:tc>
          <w:tcPr>
            <w:tcW w:w="1418" w:type="dxa"/>
            <w:tcBorders>
              <w:bottom w:val="single" w:sz="4" w:space="0" w:color="auto"/>
            </w:tcBorders>
            <w:vAlign w:val="center"/>
          </w:tcPr>
          <w:p w14:paraId="17AD4355" w14:textId="77777777" w:rsidR="00D81EF4" w:rsidRPr="00EA149F" w:rsidRDefault="00D81EF4" w:rsidP="00D81EF4">
            <w:pPr>
              <w:jc w:val="center"/>
              <w:rPr>
                <w:rFonts w:ascii="Arial Narrow" w:hAnsi="Arial Narrow"/>
                <w:sz w:val="16"/>
                <w:szCs w:val="16"/>
              </w:rPr>
            </w:pPr>
            <w:r>
              <w:rPr>
                <w:rFonts w:ascii="Arial Narrow" w:hAnsi="Arial Narrow"/>
                <w:sz w:val="16"/>
                <w:szCs w:val="16"/>
              </w:rPr>
              <w:t>*</w:t>
            </w:r>
          </w:p>
        </w:tc>
        <w:tc>
          <w:tcPr>
            <w:tcW w:w="1275" w:type="dxa"/>
            <w:tcBorders>
              <w:bottom w:val="single" w:sz="4" w:space="0" w:color="auto"/>
            </w:tcBorders>
            <w:vAlign w:val="center"/>
          </w:tcPr>
          <w:p w14:paraId="6CFCC840" w14:textId="77777777" w:rsidR="00D81EF4" w:rsidRPr="00EA149F" w:rsidRDefault="00D81EF4" w:rsidP="00D81EF4">
            <w:pPr>
              <w:jc w:val="center"/>
              <w:rPr>
                <w:rFonts w:ascii="Arial Narrow" w:hAnsi="Arial Narrow"/>
                <w:sz w:val="16"/>
                <w:szCs w:val="16"/>
              </w:rPr>
            </w:pPr>
            <w:r>
              <w:rPr>
                <w:rFonts w:ascii="Arial Narrow" w:hAnsi="Arial Narrow"/>
                <w:sz w:val="16"/>
                <w:szCs w:val="16"/>
              </w:rPr>
              <w:t>-</w:t>
            </w:r>
          </w:p>
        </w:tc>
        <w:tc>
          <w:tcPr>
            <w:tcW w:w="1276" w:type="dxa"/>
            <w:tcBorders>
              <w:bottom w:val="single" w:sz="4" w:space="0" w:color="auto"/>
            </w:tcBorders>
            <w:vAlign w:val="center"/>
          </w:tcPr>
          <w:p w14:paraId="389B3E2E" w14:textId="77777777" w:rsidR="00D81EF4" w:rsidRPr="00EA149F" w:rsidRDefault="00D81EF4" w:rsidP="00D81EF4">
            <w:pPr>
              <w:jc w:val="center"/>
              <w:rPr>
                <w:rFonts w:ascii="Arial Narrow" w:hAnsi="Arial Narrow"/>
                <w:sz w:val="16"/>
                <w:szCs w:val="16"/>
              </w:rPr>
            </w:pPr>
          </w:p>
        </w:tc>
        <w:tc>
          <w:tcPr>
            <w:tcW w:w="4111" w:type="dxa"/>
            <w:tcBorders>
              <w:bottom w:val="single" w:sz="4" w:space="0" w:color="auto"/>
            </w:tcBorders>
            <w:vAlign w:val="center"/>
          </w:tcPr>
          <w:p w14:paraId="36AD3929" w14:textId="77777777" w:rsidR="00D81EF4" w:rsidRPr="00EA149F" w:rsidRDefault="009A0A9B" w:rsidP="00CD136A">
            <w:pPr>
              <w:rPr>
                <w:rFonts w:ascii="Arial Narrow" w:hAnsi="Arial Narrow"/>
                <w:sz w:val="16"/>
                <w:szCs w:val="16"/>
              </w:rPr>
            </w:pPr>
            <w:r w:rsidRPr="009A0A9B">
              <w:rPr>
                <w:rFonts w:ascii="Arial Narrow" w:hAnsi="Arial Narrow"/>
                <w:sz w:val="16"/>
                <w:szCs w:val="16"/>
              </w:rPr>
              <w:t>Pri predpisu MP na šifro vrste naro</w:t>
            </w:r>
            <w:r w:rsidRPr="009A0A9B">
              <w:rPr>
                <w:rFonts w:ascii="Arial Narrow" w:hAnsi="Arial Narrow" w:hint="eastAsia"/>
                <w:sz w:val="16"/>
                <w:szCs w:val="16"/>
              </w:rPr>
              <w:t>č</w:t>
            </w:r>
            <w:r w:rsidRPr="009A0A9B">
              <w:rPr>
                <w:rFonts w:ascii="Arial Narrow" w:hAnsi="Arial Narrow"/>
                <w:sz w:val="16"/>
                <w:szCs w:val="16"/>
              </w:rPr>
              <w:t>ilnice »Šifra 5 – NAR3 (mese</w:t>
            </w:r>
            <w:r w:rsidRPr="009A0A9B">
              <w:rPr>
                <w:rFonts w:ascii="Arial Narrow" w:hAnsi="Arial Narrow" w:hint="eastAsia"/>
                <w:sz w:val="16"/>
                <w:szCs w:val="16"/>
              </w:rPr>
              <w:t>č</w:t>
            </w:r>
            <w:r w:rsidRPr="009A0A9B">
              <w:rPr>
                <w:rFonts w:ascii="Arial Narrow" w:hAnsi="Arial Narrow"/>
                <w:sz w:val="16"/>
                <w:szCs w:val="16"/>
              </w:rPr>
              <w:t>na zbirna naro</w:t>
            </w:r>
            <w:r w:rsidRPr="009A0A9B">
              <w:rPr>
                <w:rFonts w:ascii="Arial Narrow" w:hAnsi="Arial Narrow" w:hint="eastAsia"/>
                <w:sz w:val="16"/>
                <w:szCs w:val="16"/>
              </w:rPr>
              <w:t>č</w:t>
            </w:r>
            <w:r w:rsidRPr="009A0A9B">
              <w:rPr>
                <w:rFonts w:ascii="Arial Narrow" w:hAnsi="Arial Narrow"/>
                <w:sz w:val="16"/>
                <w:szCs w:val="16"/>
              </w:rPr>
              <w:t>ilnica)« se vpiše šifro izvajalca zdravstvenih storitev-socialnega zavoda.</w:t>
            </w:r>
          </w:p>
        </w:tc>
      </w:tr>
      <w:tr w:rsidR="00E80D47" w:rsidRPr="00062FF7" w14:paraId="6C051B88" w14:textId="77777777" w:rsidTr="00E80D47">
        <w:tc>
          <w:tcPr>
            <w:tcW w:w="9938" w:type="dxa"/>
            <w:gridSpan w:val="5"/>
            <w:shd w:val="clear" w:color="auto" w:fill="CCFFFF"/>
            <w:vAlign w:val="center"/>
          </w:tcPr>
          <w:p w14:paraId="1BDF9934" w14:textId="77777777" w:rsidR="00E80D47" w:rsidRPr="00EA149F" w:rsidRDefault="00E80D47" w:rsidP="00E80D47">
            <w:pPr>
              <w:rPr>
                <w:rFonts w:ascii="Arial Narrow" w:hAnsi="Arial Narrow"/>
                <w:sz w:val="16"/>
                <w:szCs w:val="16"/>
              </w:rPr>
            </w:pPr>
            <w:r w:rsidRPr="00EA149F">
              <w:rPr>
                <w:rFonts w:ascii="Arial Narrow" w:hAnsi="Arial Narrow"/>
                <w:b/>
                <w:sz w:val="16"/>
                <w:szCs w:val="16"/>
              </w:rPr>
              <w:t>Podatki na naročilnici</w:t>
            </w:r>
          </w:p>
        </w:tc>
      </w:tr>
      <w:tr w:rsidR="00E80D47" w:rsidRPr="00EA149F" w14:paraId="3E5AF4A1" w14:textId="77777777" w:rsidTr="000B395B">
        <w:tc>
          <w:tcPr>
            <w:tcW w:w="1858" w:type="dxa"/>
            <w:vAlign w:val="center"/>
          </w:tcPr>
          <w:p w14:paraId="1AFE20BA" w14:textId="77777777" w:rsidR="00E80D47" w:rsidRPr="00EA149F" w:rsidRDefault="00E80D47" w:rsidP="00E80D47">
            <w:pPr>
              <w:rPr>
                <w:rFonts w:ascii="Arial Narrow" w:hAnsi="Arial Narrow"/>
                <w:sz w:val="16"/>
                <w:szCs w:val="16"/>
              </w:rPr>
            </w:pPr>
            <w:r>
              <w:rPr>
                <w:rFonts w:ascii="Arial Narrow" w:hAnsi="Arial Narrow"/>
                <w:sz w:val="16"/>
                <w:szCs w:val="16"/>
              </w:rPr>
              <w:t>R</w:t>
            </w:r>
            <w:r w:rsidRPr="00EA149F">
              <w:rPr>
                <w:rFonts w:ascii="Arial Narrow" w:hAnsi="Arial Narrow"/>
                <w:sz w:val="16"/>
                <w:szCs w:val="16"/>
              </w:rPr>
              <w:t>azlog obravnave</w:t>
            </w:r>
          </w:p>
        </w:tc>
        <w:tc>
          <w:tcPr>
            <w:tcW w:w="1418" w:type="dxa"/>
            <w:vAlign w:val="center"/>
          </w:tcPr>
          <w:p w14:paraId="223A3DD6" w14:textId="77777777" w:rsidR="00E80D47" w:rsidRPr="00EA149F" w:rsidRDefault="00E80D47" w:rsidP="00E80D47">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2F631269" w14:textId="77777777" w:rsidR="00E80D47" w:rsidRPr="00EA149F" w:rsidRDefault="00E80D47" w:rsidP="00E80D47">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06C60D8E" w14:textId="77777777" w:rsidR="00E80D47" w:rsidRPr="00EA149F" w:rsidRDefault="00E80D47" w:rsidP="00E80D47">
            <w:pPr>
              <w:jc w:val="center"/>
              <w:rPr>
                <w:rFonts w:ascii="Arial Narrow" w:hAnsi="Arial Narrow"/>
                <w:sz w:val="16"/>
                <w:szCs w:val="16"/>
              </w:rPr>
            </w:pPr>
          </w:p>
        </w:tc>
        <w:tc>
          <w:tcPr>
            <w:tcW w:w="4111" w:type="dxa"/>
            <w:vAlign w:val="center"/>
          </w:tcPr>
          <w:p w14:paraId="7702B808" w14:textId="77777777" w:rsidR="00E80D47" w:rsidRPr="00EA149F" w:rsidRDefault="00E80D47" w:rsidP="00E80D47">
            <w:pPr>
              <w:rPr>
                <w:rFonts w:ascii="Arial Narrow" w:hAnsi="Arial Narrow"/>
                <w:sz w:val="16"/>
                <w:szCs w:val="16"/>
              </w:rPr>
            </w:pPr>
            <w:r>
              <w:rPr>
                <w:rFonts w:ascii="Arial Narrow" w:hAnsi="Arial Narrow"/>
                <w:sz w:val="16"/>
                <w:szCs w:val="16"/>
              </w:rPr>
              <w:t>R</w:t>
            </w:r>
            <w:r w:rsidRPr="00EA149F">
              <w:rPr>
                <w:rFonts w:ascii="Arial Narrow" w:hAnsi="Arial Narrow"/>
                <w:sz w:val="16"/>
                <w:szCs w:val="16"/>
              </w:rPr>
              <w:t>azlog</w:t>
            </w:r>
            <w:r>
              <w:rPr>
                <w:rFonts w:ascii="Arial Narrow" w:hAnsi="Arial Narrow"/>
                <w:sz w:val="16"/>
                <w:szCs w:val="16"/>
              </w:rPr>
              <w:t xml:space="preserve"> </w:t>
            </w:r>
            <w:r w:rsidRPr="00EA149F">
              <w:rPr>
                <w:rFonts w:ascii="Arial Narrow" w:hAnsi="Arial Narrow"/>
                <w:sz w:val="16"/>
                <w:szCs w:val="16"/>
              </w:rPr>
              <w:t>obravnave, pridobljen</w:t>
            </w:r>
            <w:r>
              <w:rPr>
                <w:rFonts w:ascii="Arial Narrow" w:hAnsi="Arial Narrow"/>
                <w:sz w:val="16"/>
                <w:szCs w:val="16"/>
              </w:rPr>
              <w:t xml:space="preserve"> </w:t>
            </w:r>
            <w:r w:rsidRPr="00EA149F">
              <w:rPr>
                <w:rFonts w:ascii="Arial Narrow" w:hAnsi="Arial Narrow"/>
                <w:sz w:val="16"/>
                <w:szCs w:val="16"/>
              </w:rPr>
              <w:t>iz šifranta razlogov obravnav.</w:t>
            </w:r>
          </w:p>
        </w:tc>
      </w:tr>
      <w:tr w:rsidR="00E80D47" w:rsidRPr="00EA149F" w14:paraId="5D5EF29F" w14:textId="77777777" w:rsidTr="000B395B">
        <w:tc>
          <w:tcPr>
            <w:tcW w:w="1858" w:type="dxa"/>
            <w:vAlign w:val="center"/>
          </w:tcPr>
          <w:p w14:paraId="4267A9B7" w14:textId="77777777" w:rsidR="00E80D47" w:rsidRPr="00EA149F" w:rsidRDefault="00E80D47">
            <w:pPr>
              <w:rPr>
                <w:rFonts w:ascii="Arial Narrow" w:hAnsi="Arial Narrow"/>
                <w:sz w:val="16"/>
                <w:szCs w:val="16"/>
              </w:rPr>
            </w:pPr>
            <w:r>
              <w:rPr>
                <w:rFonts w:ascii="Arial Narrow" w:hAnsi="Arial Narrow"/>
                <w:sz w:val="16"/>
                <w:szCs w:val="16"/>
              </w:rPr>
              <w:t>N</w:t>
            </w:r>
            <w:r w:rsidRPr="00EA149F">
              <w:rPr>
                <w:rFonts w:ascii="Arial Narrow" w:hAnsi="Arial Narrow"/>
                <w:sz w:val="16"/>
                <w:szCs w:val="16"/>
              </w:rPr>
              <w:t>ačin</w:t>
            </w:r>
            <w:r>
              <w:rPr>
                <w:rFonts w:ascii="Arial Narrow" w:hAnsi="Arial Narrow"/>
                <w:sz w:val="16"/>
                <w:szCs w:val="16"/>
              </w:rPr>
              <w:t xml:space="preserve"> </w:t>
            </w:r>
            <w:r w:rsidRPr="00EA149F">
              <w:rPr>
                <w:rFonts w:ascii="Arial Narrow" w:hAnsi="Arial Narrow"/>
                <w:sz w:val="16"/>
                <w:szCs w:val="16"/>
              </w:rPr>
              <w:t>doplačila</w:t>
            </w:r>
          </w:p>
        </w:tc>
        <w:tc>
          <w:tcPr>
            <w:tcW w:w="1418" w:type="dxa"/>
            <w:vAlign w:val="center"/>
          </w:tcPr>
          <w:p w14:paraId="1DE6BA88"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378EC035"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7A70920F" w14:textId="77777777" w:rsidR="00E80D47" w:rsidRPr="00EA149F" w:rsidRDefault="00E80D47">
            <w:pPr>
              <w:jc w:val="center"/>
              <w:rPr>
                <w:rFonts w:ascii="Arial Narrow" w:hAnsi="Arial Narrow"/>
                <w:sz w:val="16"/>
                <w:szCs w:val="16"/>
              </w:rPr>
            </w:pPr>
          </w:p>
        </w:tc>
        <w:tc>
          <w:tcPr>
            <w:tcW w:w="4111" w:type="dxa"/>
            <w:vAlign w:val="center"/>
          </w:tcPr>
          <w:p w14:paraId="4BA03D5D" w14:textId="77777777" w:rsidR="00E80D47" w:rsidRPr="00EA149F" w:rsidRDefault="00E80D47">
            <w:pPr>
              <w:rPr>
                <w:rFonts w:ascii="Arial Narrow" w:hAnsi="Arial Narrow"/>
                <w:sz w:val="16"/>
                <w:szCs w:val="16"/>
              </w:rPr>
            </w:pPr>
            <w:r>
              <w:rPr>
                <w:rFonts w:ascii="Arial Narrow" w:hAnsi="Arial Narrow"/>
                <w:sz w:val="16"/>
                <w:szCs w:val="16"/>
              </w:rPr>
              <w:t>N</w:t>
            </w:r>
            <w:r w:rsidRPr="00EA149F">
              <w:rPr>
                <w:rFonts w:ascii="Arial Narrow" w:hAnsi="Arial Narrow"/>
                <w:sz w:val="16"/>
                <w:szCs w:val="16"/>
              </w:rPr>
              <w:t>ačin</w:t>
            </w:r>
            <w:r>
              <w:rPr>
                <w:rFonts w:ascii="Arial Narrow" w:hAnsi="Arial Narrow"/>
                <w:sz w:val="16"/>
                <w:szCs w:val="16"/>
              </w:rPr>
              <w:t xml:space="preserve"> </w:t>
            </w:r>
            <w:r w:rsidRPr="00EA149F">
              <w:rPr>
                <w:rFonts w:ascii="Arial Narrow" w:hAnsi="Arial Narrow"/>
                <w:sz w:val="16"/>
                <w:szCs w:val="16"/>
              </w:rPr>
              <w:t>doplačila, pridobljen</w:t>
            </w:r>
            <w:r>
              <w:rPr>
                <w:rFonts w:ascii="Arial Narrow" w:hAnsi="Arial Narrow"/>
                <w:sz w:val="16"/>
                <w:szCs w:val="16"/>
              </w:rPr>
              <w:t xml:space="preserve"> </w:t>
            </w:r>
            <w:r w:rsidRPr="00EA149F">
              <w:rPr>
                <w:rFonts w:ascii="Arial Narrow" w:hAnsi="Arial Narrow"/>
                <w:sz w:val="16"/>
                <w:szCs w:val="16"/>
              </w:rPr>
              <w:t>iz šifranta načina doplačil.</w:t>
            </w:r>
          </w:p>
        </w:tc>
      </w:tr>
      <w:tr w:rsidR="00E80D47" w:rsidRPr="00EA149F" w14:paraId="3F997488" w14:textId="77777777" w:rsidTr="000B395B">
        <w:tc>
          <w:tcPr>
            <w:tcW w:w="1858" w:type="dxa"/>
            <w:vAlign w:val="center"/>
          </w:tcPr>
          <w:p w14:paraId="1E8EB5CD" w14:textId="77777777" w:rsidR="00E80D47" w:rsidRPr="00EA149F" w:rsidRDefault="00E80D47">
            <w:pPr>
              <w:rPr>
                <w:rFonts w:ascii="Arial Narrow" w:hAnsi="Arial Narrow"/>
                <w:sz w:val="16"/>
                <w:szCs w:val="16"/>
              </w:rPr>
            </w:pPr>
            <w:r w:rsidRPr="00EA149F">
              <w:rPr>
                <w:rFonts w:ascii="Arial Narrow" w:hAnsi="Arial Narrow"/>
                <w:sz w:val="16"/>
                <w:szCs w:val="16"/>
              </w:rPr>
              <w:t xml:space="preserve">Oznaka nujne izdaje </w:t>
            </w:r>
            <w:r w:rsidR="006164B0">
              <w:rPr>
                <w:rFonts w:ascii="Arial Narrow" w:hAnsi="Arial Narrow"/>
                <w:sz w:val="16"/>
                <w:szCs w:val="16"/>
              </w:rPr>
              <w:t>MP</w:t>
            </w:r>
            <w:r w:rsidRPr="00EA149F">
              <w:rPr>
                <w:rFonts w:ascii="Arial Narrow" w:hAnsi="Arial Narrow"/>
                <w:sz w:val="16"/>
                <w:szCs w:val="16"/>
              </w:rPr>
              <w:t xml:space="preserve"> (78.a člen ZZVZZ)</w:t>
            </w:r>
          </w:p>
        </w:tc>
        <w:tc>
          <w:tcPr>
            <w:tcW w:w="1418" w:type="dxa"/>
            <w:vAlign w:val="center"/>
          </w:tcPr>
          <w:p w14:paraId="63E12C7F"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5074F8B9"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3276C353" w14:textId="77777777" w:rsidR="00E80D47" w:rsidRPr="00EA149F" w:rsidRDefault="00E80D47">
            <w:pPr>
              <w:jc w:val="center"/>
              <w:rPr>
                <w:rFonts w:ascii="Arial Narrow" w:hAnsi="Arial Narrow"/>
                <w:sz w:val="16"/>
                <w:szCs w:val="16"/>
              </w:rPr>
            </w:pPr>
          </w:p>
        </w:tc>
        <w:tc>
          <w:tcPr>
            <w:tcW w:w="4111" w:type="dxa"/>
            <w:vAlign w:val="center"/>
          </w:tcPr>
          <w:p w14:paraId="11301322" w14:textId="77777777" w:rsidR="00E80D47" w:rsidRPr="00EA149F" w:rsidRDefault="00E80D47">
            <w:pPr>
              <w:rPr>
                <w:rFonts w:ascii="Arial Narrow" w:hAnsi="Arial Narrow"/>
                <w:sz w:val="16"/>
                <w:szCs w:val="16"/>
              </w:rPr>
            </w:pPr>
            <w:r w:rsidRPr="00EA149F">
              <w:rPr>
                <w:rFonts w:ascii="Arial Narrow" w:hAnsi="Arial Narrow"/>
                <w:sz w:val="16"/>
                <w:szCs w:val="16"/>
              </w:rPr>
              <w:t>Zdravnik vpiše oznako, kadar gre za nujno izdajo pripomočka.</w:t>
            </w:r>
          </w:p>
          <w:p w14:paraId="7C5AB9DE" w14:textId="77777777" w:rsidR="00E80D47" w:rsidRPr="00EA149F" w:rsidRDefault="00E80D47">
            <w:pPr>
              <w:rPr>
                <w:rFonts w:ascii="Arial Narrow" w:hAnsi="Arial Narrow"/>
                <w:sz w:val="16"/>
                <w:szCs w:val="16"/>
              </w:rPr>
            </w:pPr>
          </w:p>
        </w:tc>
      </w:tr>
      <w:tr w:rsidR="00E80D47" w:rsidRPr="00EA149F" w14:paraId="7EEA63F8" w14:textId="77777777" w:rsidTr="000B395B">
        <w:tc>
          <w:tcPr>
            <w:tcW w:w="1858" w:type="dxa"/>
            <w:tcBorders>
              <w:bottom w:val="single" w:sz="4" w:space="0" w:color="auto"/>
            </w:tcBorders>
            <w:vAlign w:val="center"/>
          </w:tcPr>
          <w:p w14:paraId="7D185B0C" w14:textId="77777777" w:rsidR="00E80D47" w:rsidRPr="00EA149F" w:rsidRDefault="00E80D47">
            <w:pPr>
              <w:rPr>
                <w:rFonts w:ascii="Arial Narrow" w:hAnsi="Arial Narrow"/>
                <w:sz w:val="16"/>
                <w:szCs w:val="16"/>
              </w:rPr>
            </w:pPr>
            <w:r w:rsidRPr="00EA149F">
              <w:rPr>
                <w:rFonts w:ascii="Arial Narrow" w:hAnsi="Arial Narrow"/>
                <w:sz w:val="16"/>
                <w:szCs w:val="16"/>
              </w:rPr>
              <w:t>Datum izdaje naročilnice</w:t>
            </w:r>
          </w:p>
        </w:tc>
        <w:tc>
          <w:tcPr>
            <w:tcW w:w="1418" w:type="dxa"/>
            <w:tcBorders>
              <w:bottom w:val="single" w:sz="4" w:space="0" w:color="auto"/>
            </w:tcBorders>
            <w:vAlign w:val="center"/>
          </w:tcPr>
          <w:p w14:paraId="2A69CCCD"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5" w:type="dxa"/>
            <w:tcBorders>
              <w:bottom w:val="single" w:sz="4" w:space="0" w:color="auto"/>
            </w:tcBorders>
            <w:vAlign w:val="center"/>
          </w:tcPr>
          <w:p w14:paraId="37E2AE9D"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6" w:type="dxa"/>
            <w:tcBorders>
              <w:bottom w:val="single" w:sz="4" w:space="0" w:color="auto"/>
            </w:tcBorders>
            <w:vAlign w:val="center"/>
          </w:tcPr>
          <w:p w14:paraId="0E518438" w14:textId="77777777" w:rsidR="00E80D47" w:rsidRPr="00EA149F" w:rsidRDefault="00E80D47">
            <w:pPr>
              <w:jc w:val="center"/>
              <w:rPr>
                <w:rFonts w:ascii="Arial Narrow" w:hAnsi="Arial Narrow"/>
                <w:sz w:val="16"/>
                <w:szCs w:val="16"/>
              </w:rPr>
            </w:pPr>
          </w:p>
        </w:tc>
        <w:tc>
          <w:tcPr>
            <w:tcW w:w="4111" w:type="dxa"/>
            <w:tcBorders>
              <w:bottom w:val="single" w:sz="4" w:space="0" w:color="auto"/>
            </w:tcBorders>
            <w:vAlign w:val="center"/>
          </w:tcPr>
          <w:p w14:paraId="684A213F" w14:textId="77777777" w:rsidR="00E80D47" w:rsidRPr="00EA149F" w:rsidRDefault="0042160A">
            <w:pPr>
              <w:rPr>
                <w:rFonts w:ascii="Arial Narrow" w:hAnsi="Arial Narrow"/>
                <w:sz w:val="16"/>
                <w:szCs w:val="16"/>
              </w:rPr>
            </w:pPr>
            <w:r>
              <w:rPr>
                <w:rFonts w:ascii="Arial Narrow" w:hAnsi="Arial Narrow"/>
                <w:sz w:val="16"/>
                <w:szCs w:val="16"/>
              </w:rPr>
              <w:t>D</w:t>
            </w:r>
            <w:r w:rsidR="00E80D47" w:rsidRPr="00EA149F">
              <w:rPr>
                <w:rFonts w:ascii="Arial Narrow" w:hAnsi="Arial Narrow"/>
                <w:sz w:val="16"/>
                <w:szCs w:val="16"/>
              </w:rPr>
              <w:t>atum izdaje naročilnice.</w:t>
            </w:r>
          </w:p>
        </w:tc>
      </w:tr>
      <w:tr w:rsidR="00D85584" w:rsidRPr="00EA149F" w14:paraId="0528AE53" w14:textId="77777777" w:rsidTr="000B395B">
        <w:tc>
          <w:tcPr>
            <w:tcW w:w="1858" w:type="dxa"/>
            <w:tcBorders>
              <w:bottom w:val="single" w:sz="4" w:space="0" w:color="auto"/>
            </w:tcBorders>
            <w:vAlign w:val="center"/>
          </w:tcPr>
          <w:p w14:paraId="010A2B7E" w14:textId="77777777" w:rsidR="00D85584" w:rsidRPr="00EA149F" w:rsidRDefault="00D85584" w:rsidP="00CD136A">
            <w:pPr>
              <w:rPr>
                <w:rFonts w:ascii="Arial Narrow" w:hAnsi="Arial Narrow"/>
                <w:sz w:val="16"/>
                <w:szCs w:val="16"/>
              </w:rPr>
            </w:pPr>
            <w:r w:rsidRPr="00EA149F">
              <w:rPr>
                <w:rFonts w:ascii="Arial Narrow" w:hAnsi="Arial Narrow"/>
                <w:sz w:val="16"/>
                <w:szCs w:val="16"/>
              </w:rPr>
              <w:t xml:space="preserve">Datum </w:t>
            </w:r>
            <w:r w:rsidR="007E2122">
              <w:rPr>
                <w:rFonts w:ascii="Arial Narrow" w:hAnsi="Arial Narrow"/>
                <w:sz w:val="16"/>
                <w:szCs w:val="16"/>
              </w:rPr>
              <w:t>prek</w:t>
            </w:r>
            <w:r w:rsidR="00CD136A">
              <w:rPr>
                <w:rFonts w:ascii="Arial Narrow" w:hAnsi="Arial Narrow"/>
                <w:sz w:val="16"/>
                <w:szCs w:val="16"/>
              </w:rPr>
              <w:t>initve</w:t>
            </w:r>
            <w:r w:rsidR="007E2122">
              <w:rPr>
                <w:rFonts w:ascii="Arial Narrow" w:hAnsi="Arial Narrow"/>
                <w:sz w:val="16"/>
                <w:szCs w:val="16"/>
              </w:rPr>
              <w:t xml:space="preserve"> veljavnosti obnovljive </w:t>
            </w:r>
            <w:r>
              <w:rPr>
                <w:rFonts w:ascii="Arial Narrow" w:hAnsi="Arial Narrow"/>
                <w:sz w:val="16"/>
                <w:szCs w:val="16"/>
              </w:rPr>
              <w:t xml:space="preserve"> </w:t>
            </w:r>
            <w:r w:rsidRPr="00EA149F">
              <w:rPr>
                <w:rFonts w:ascii="Arial Narrow" w:hAnsi="Arial Narrow"/>
                <w:sz w:val="16"/>
                <w:szCs w:val="16"/>
              </w:rPr>
              <w:t>naročilnice</w:t>
            </w:r>
            <w:r>
              <w:rPr>
                <w:rFonts w:ascii="Arial Narrow" w:hAnsi="Arial Narrow"/>
                <w:sz w:val="16"/>
                <w:szCs w:val="16"/>
              </w:rPr>
              <w:t xml:space="preserve"> </w:t>
            </w:r>
          </w:p>
        </w:tc>
        <w:tc>
          <w:tcPr>
            <w:tcW w:w="1418" w:type="dxa"/>
            <w:tcBorders>
              <w:bottom w:val="single" w:sz="4" w:space="0" w:color="auto"/>
            </w:tcBorders>
            <w:vAlign w:val="center"/>
          </w:tcPr>
          <w:p w14:paraId="7E3320C4" w14:textId="77777777" w:rsidR="00D85584" w:rsidRPr="00EA149F" w:rsidRDefault="00D85584" w:rsidP="007E2122">
            <w:pPr>
              <w:jc w:val="center"/>
              <w:rPr>
                <w:rFonts w:ascii="Arial Narrow" w:hAnsi="Arial Narrow"/>
                <w:sz w:val="16"/>
                <w:szCs w:val="16"/>
              </w:rPr>
            </w:pPr>
            <w:r w:rsidRPr="00EA149F">
              <w:rPr>
                <w:rFonts w:ascii="Arial Narrow" w:hAnsi="Arial Narrow"/>
                <w:sz w:val="16"/>
                <w:szCs w:val="16"/>
              </w:rPr>
              <w:t>+</w:t>
            </w:r>
          </w:p>
        </w:tc>
        <w:tc>
          <w:tcPr>
            <w:tcW w:w="1275" w:type="dxa"/>
            <w:tcBorders>
              <w:bottom w:val="single" w:sz="4" w:space="0" w:color="auto"/>
            </w:tcBorders>
            <w:vAlign w:val="center"/>
          </w:tcPr>
          <w:p w14:paraId="0A7CEE8D" w14:textId="77777777" w:rsidR="00D85584" w:rsidRPr="00EA149F" w:rsidRDefault="0026707E" w:rsidP="007E2122">
            <w:pPr>
              <w:jc w:val="center"/>
              <w:rPr>
                <w:rFonts w:ascii="Arial Narrow" w:hAnsi="Arial Narrow"/>
                <w:sz w:val="16"/>
                <w:szCs w:val="16"/>
              </w:rPr>
            </w:pPr>
            <w:r>
              <w:rPr>
                <w:rFonts w:ascii="Arial Narrow" w:hAnsi="Arial Narrow"/>
                <w:sz w:val="16"/>
                <w:szCs w:val="16"/>
              </w:rPr>
              <w:t>-</w:t>
            </w:r>
          </w:p>
        </w:tc>
        <w:tc>
          <w:tcPr>
            <w:tcW w:w="1276" w:type="dxa"/>
            <w:tcBorders>
              <w:bottom w:val="single" w:sz="4" w:space="0" w:color="auto"/>
            </w:tcBorders>
            <w:vAlign w:val="center"/>
          </w:tcPr>
          <w:p w14:paraId="75D85316" w14:textId="77777777" w:rsidR="00D85584" w:rsidRPr="00EA149F" w:rsidRDefault="00D85584" w:rsidP="007E2122">
            <w:pPr>
              <w:jc w:val="center"/>
              <w:rPr>
                <w:rFonts w:ascii="Arial Narrow" w:hAnsi="Arial Narrow"/>
                <w:sz w:val="16"/>
                <w:szCs w:val="16"/>
              </w:rPr>
            </w:pPr>
          </w:p>
        </w:tc>
        <w:tc>
          <w:tcPr>
            <w:tcW w:w="4111" w:type="dxa"/>
            <w:tcBorders>
              <w:bottom w:val="single" w:sz="4" w:space="0" w:color="auto"/>
            </w:tcBorders>
            <w:vAlign w:val="center"/>
          </w:tcPr>
          <w:p w14:paraId="06F87838" w14:textId="77777777" w:rsidR="00D85584" w:rsidRPr="00EA149F" w:rsidRDefault="00D85584" w:rsidP="007E2122">
            <w:pPr>
              <w:rPr>
                <w:rFonts w:ascii="Arial Narrow" w:hAnsi="Arial Narrow"/>
                <w:sz w:val="16"/>
                <w:szCs w:val="16"/>
              </w:rPr>
            </w:pPr>
            <w:r w:rsidRPr="00EA149F">
              <w:rPr>
                <w:rFonts w:ascii="Arial Narrow" w:hAnsi="Arial Narrow"/>
                <w:sz w:val="16"/>
                <w:szCs w:val="16"/>
              </w:rPr>
              <w:t xml:space="preserve">Vpiše se </w:t>
            </w:r>
            <w:r w:rsidR="009B3C43">
              <w:rPr>
                <w:rFonts w:ascii="Arial Narrow" w:hAnsi="Arial Narrow"/>
                <w:sz w:val="16"/>
                <w:szCs w:val="16"/>
              </w:rPr>
              <w:t xml:space="preserve">trenutni </w:t>
            </w:r>
            <w:r w:rsidRPr="00EA149F">
              <w:rPr>
                <w:rFonts w:ascii="Arial Narrow" w:hAnsi="Arial Narrow"/>
                <w:sz w:val="16"/>
                <w:szCs w:val="16"/>
              </w:rPr>
              <w:t>datum</w:t>
            </w:r>
            <w:r w:rsidR="00F80D6F">
              <w:rPr>
                <w:rFonts w:ascii="Arial Narrow" w:hAnsi="Arial Narrow"/>
                <w:sz w:val="16"/>
                <w:szCs w:val="16"/>
              </w:rPr>
              <w:t>,</w:t>
            </w:r>
            <w:r w:rsidRPr="00EA149F">
              <w:rPr>
                <w:rFonts w:ascii="Arial Narrow" w:hAnsi="Arial Narrow"/>
                <w:sz w:val="16"/>
                <w:szCs w:val="16"/>
              </w:rPr>
              <w:t xml:space="preserve"> </w:t>
            </w:r>
            <w:r w:rsidR="007E2122">
              <w:rPr>
                <w:rFonts w:ascii="Arial Narrow" w:hAnsi="Arial Narrow"/>
                <w:sz w:val="16"/>
                <w:szCs w:val="16"/>
              </w:rPr>
              <w:t>s katerim zdravnik prek</w:t>
            </w:r>
            <w:r w:rsidR="00CD136A">
              <w:rPr>
                <w:rFonts w:ascii="Arial Narrow" w:hAnsi="Arial Narrow"/>
                <w:sz w:val="16"/>
                <w:szCs w:val="16"/>
              </w:rPr>
              <w:t>ine</w:t>
            </w:r>
            <w:r w:rsidR="007E2122">
              <w:rPr>
                <w:rFonts w:ascii="Arial Narrow" w:hAnsi="Arial Narrow"/>
                <w:sz w:val="16"/>
                <w:szCs w:val="16"/>
              </w:rPr>
              <w:t xml:space="preserve"> veljavnost obnovljive naročilnice. </w:t>
            </w:r>
          </w:p>
        </w:tc>
      </w:tr>
      <w:tr w:rsidR="00E80D47" w:rsidRPr="00062FF7" w14:paraId="16C25CF2" w14:textId="77777777" w:rsidTr="00E80D47">
        <w:tc>
          <w:tcPr>
            <w:tcW w:w="9938" w:type="dxa"/>
            <w:gridSpan w:val="5"/>
            <w:shd w:val="clear" w:color="auto" w:fill="CCFFFF"/>
            <w:vAlign w:val="center"/>
          </w:tcPr>
          <w:p w14:paraId="04B45F8D" w14:textId="77777777" w:rsidR="00E80D47" w:rsidRPr="00EA149F" w:rsidRDefault="00E80D47" w:rsidP="00E80D47">
            <w:pPr>
              <w:rPr>
                <w:rFonts w:ascii="Arial Narrow" w:hAnsi="Arial Narrow"/>
                <w:sz w:val="16"/>
                <w:szCs w:val="16"/>
              </w:rPr>
            </w:pPr>
            <w:r w:rsidRPr="00EA149F">
              <w:rPr>
                <w:rFonts w:ascii="Arial Narrow" w:hAnsi="Arial Narrow"/>
                <w:b/>
                <w:sz w:val="16"/>
                <w:szCs w:val="16"/>
              </w:rPr>
              <w:t xml:space="preserve">Podatki o predpisanih </w:t>
            </w:r>
            <w:r w:rsidR="006164B0">
              <w:rPr>
                <w:rFonts w:ascii="Arial Narrow" w:hAnsi="Arial Narrow"/>
                <w:b/>
                <w:sz w:val="16"/>
                <w:szCs w:val="16"/>
              </w:rPr>
              <w:t>MP</w:t>
            </w:r>
            <w:r w:rsidRPr="00EA149F">
              <w:rPr>
                <w:rFonts w:ascii="Arial Narrow" w:hAnsi="Arial Narrow"/>
                <w:sz w:val="16"/>
                <w:szCs w:val="16"/>
              </w:rPr>
              <w:t> </w:t>
            </w:r>
          </w:p>
        </w:tc>
      </w:tr>
      <w:tr w:rsidR="00E80D47" w:rsidRPr="00EA149F" w14:paraId="27BA938A" w14:textId="77777777" w:rsidTr="000B395B">
        <w:tc>
          <w:tcPr>
            <w:tcW w:w="1858" w:type="dxa"/>
            <w:vAlign w:val="center"/>
          </w:tcPr>
          <w:p w14:paraId="397476A6" w14:textId="77777777" w:rsidR="00E80D47" w:rsidRPr="00EA149F" w:rsidRDefault="00E80D47">
            <w:pPr>
              <w:rPr>
                <w:rFonts w:ascii="Arial Narrow" w:hAnsi="Arial Narrow"/>
                <w:sz w:val="16"/>
                <w:szCs w:val="16"/>
              </w:rPr>
            </w:pPr>
            <w:r w:rsidRPr="00EA149F">
              <w:rPr>
                <w:rFonts w:ascii="Arial Narrow" w:hAnsi="Arial Narrow"/>
                <w:sz w:val="16"/>
                <w:szCs w:val="16"/>
              </w:rPr>
              <w:lastRenderedPageBreak/>
              <w:t>Šifra vrste pripomočka</w:t>
            </w:r>
          </w:p>
        </w:tc>
        <w:tc>
          <w:tcPr>
            <w:tcW w:w="1418" w:type="dxa"/>
            <w:vAlign w:val="center"/>
          </w:tcPr>
          <w:p w14:paraId="43F883C3" w14:textId="77777777" w:rsidR="00E80D47" w:rsidRPr="00EA149F" w:rsidRDefault="00092F54">
            <w:pPr>
              <w:jc w:val="center"/>
              <w:rPr>
                <w:rFonts w:ascii="Arial Narrow" w:hAnsi="Arial Narrow"/>
                <w:sz w:val="16"/>
                <w:szCs w:val="16"/>
              </w:rPr>
            </w:pPr>
            <w:r>
              <w:rPr>
                <w:rFonts w:ascii="Arial Narrow" w:hAnsi="Arial Narrow"/>
                <w:sz w:val="16"/>
                <w:szCs w:val="16"/>
              </w:rPr>
              <w:t>*</w:t>
            </w:r>
          </w:p>
        </w:tc>
        <w:tc>
          <w:tcPr>
            <w:tcW w:w="1275" w:type="dxa"/>
            <w:vAlign w:val="center"/>
          </w:tcPr>
          <w:p w14:paraId="2FE3B84B"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4E21D0AA" w14:textId="77777777" w:rsidR="00E80D47" w:rsidRPr="00EA149F" w:rsidRDefault="00E80D47">
            <w:pPr>
              <w:jc w:val="center"/>
              <w:rPr>
                <w:rFonts w:ascii="Arial Narrow" w:hAnsi="Arial Narrow"/>
                <w:sz w:val="16"/>
                <w:szCs w:val="16"/>
              </w:rPr>
            </w:pPr>
          </w:p>
        </w:tc>
        <w:tc>
          <w:tcPr>
            <w:tcW w:w="4111" w:type="dxa"/>
            <w:vAlign w:val="center"/>
          </w:tcPr>
          <w:p w14:paraId="024EE52D" w14:textId="77777777" w:rsidR="00E80D47" w:rsidRPr="00EA149F" w:rsidRDefault="00E80D47">
            <w:pPr>
              <w:rPr>
                <w:rFonts w:ascii="Arial Narrow" w:hAnsi="Arial Narrow"/>
                <w:sz w:val="16"/>
                <w:szCs w:val="16"/>
              </w:rPr>
            </w:pPr>
            <w:r w:rsidRPr="00EA149F">
              <w:rPr>
                <w:rFonts w:ascii="Arial Narrow" w:hAnsi="Arial Narrow"/>
                <w:sz w:val="16"/>
                <w:szCs w:val="16"/>
              </w:rPr>
              <w:t>Šifra vrste pripomočka pridobljena iz šifranta vrst pripomočkov.</w:t>
            </w:r>
          </w:p>
        </w:tc>
      </w:tr>
      <w:tr w:rsidR="00092F54" w:rsidRPr="00EA149F" w14:paraId="4B5085A0" w14:textId="77777777" w:rsidTr="000B395B">
        <w:tc>
          <w:tcPr>
            <w:tcW w:w="1858" w:type="dxa"/>
            <w:vAlign w:val="center"/>
          </w:tcPr>
          <w:p w14:paraId="3BBAE4B6" w14:textId="77777777" w:rsidR="00092F54" w:rsidRPr="00092F54" w:rsidRDefault="00092F54">
            <w:pPr>
              <w:rPr>
                <w:rFonts w:ascii="Arial Narrow" w:hAnsi="Arial Narrow"/>
                <w:sz w:val="16"/>
                <w:szCs w:val="16"/>
              </w:rPr>
            </w:pPr>
            <w:r>
              <w:rPr>
                <w:rFonts w:ascii="Arial Narrow" w:hAnsi="Arial Narrow"/>
                <w:sz w:val="16"/>
                <w:szCs w:val="16"/>
              </w:rPr>
              <w:t>Šifra skupine MP</w:t>
            </w:r>
          </w:p>
        </w:tc>
        <w:tc>
          <w:tcPr>
            <w:tcW w:w="1418" w:type="dxa"/>
            <w:vAlign w:val="center"/>
          </w:tcPr>
          <w:p w14:paraId="0BE4E0DA" w14:textId="77777777" w:rsidR="00092F54" w:rsidRPr="00092F54" w:rsidRDefault="00092F54">
            <w:pPr>
              <w:jc w:val="center"/>
              <w:rPr>
                <w:rFonts w:ascii="Arial Narrow" w:hAnsi="Arial Narrow"/>
                <w:sz w:val="16"/>
                <w:szCs w:val="16"/>
              </w:rPr>
            </w:pPr>
            <w:r>
              <w:rPr>
                <w:rFonts w:ascii="Arial Narrow" w:hAnsi="Arial Narrow"/>
                <w:sz w:val="16"/>
                <w:szCs w:val="16"/>
              </w:rPr>
              <w:t>*</w:t>
            </w:r>
          </w:p>
        </w:tc>
        <w:tc>
          <w:tcPr>
            <w:tcW w:w="1275" w:type="dxa"/>
            <w:vAlign w:val="center"/>
          </w:tcPr>
          <w:p w14:paraId="6692D0A7" w14:textId="77777777" w:rsidR="00092F54" w:rsidRPr="00092F54" w:rsidRDefault="00092F54">
            <w:pPr>
              <w:jc w:val="center"/>
              <w:rPr>
                <w:rFonts w:ascii="Arial Narrow" w:hAnsi="Arial Narrow"/>
                <w:sz w:val="16"/>
                <w:szCs w:val="16"/>
              </w:rPr>
            </w:pPr>
            <w:r>
              <w:rPr>
                <w:rFonts w:ascii="Arial Narrow" w:hAnsi="Arial Narrow"/>
                <w:sz w:val="16"/>
                <w:szCs w:val="16"/>
              </w:rPr>
              <w:t>-</w:t>
            </w:r>
          </w:p>
        </w:tc>
        <w:tc>
          <w:tcPr>
            <w:tcW w:w="1276" w:type="dxa"/>
            <w:vAlign w:val="center"/>
          </w:tcPr>
          <w:p w14:paraId="295B7F1F" w14:textId="77777777" w:rsidR="00092F54" w:rsidRPr="00092F54" w:rsidRDefault="00092F54">
            <w:pPr>
              <w:jc w:val="center"/>
              <w:rPr>
                <w:rFonts w:ascii="Arial Narrow" w:hAnsi="Arial Narrow"/>
                <w:sz w:val="16"/>
                <w:szCs w:val="16"/>
              </w:rPr>
            </w:pPr>
          </w:p>
        </w:tc>
        <w:tc>
          <w:tcPr>
            <w:tcW w:w="4111" w:type="dxa"/>
            <w:vAlign w:val="center"/>
          </w:tcPr>
          <w:p w14:paraId="362883AE" w14:textId="77777777" w:rsidR="00092F54" w:rsidRPr="00092F54" w:rsidRDefault="005008A9">
            <w:pPr>
              <w:rPr>
                <w:rFonts w:ascii="Arial Narrow" w:hAnsi="Arial Narrow"/>
                <w:sz w:val="16"/>
                <w:szCs w:val="16"/>
              </w:rPr>
            </w:pPr>
            <w:r>
              <w:rPr>
                <w:rFonts w:ascii="Arial Narrow" w:hAnsi="Arial Narrow"/>
                <w:sz w:val="16"/>
                <w:szCs w:val="16"/>
              </w:rPr>
              <w:t>Šifra skupine MP</w:t>
            </w:r>
            <w:r w:rsidR="00764872">
              <w:rPr>
                <w:rFonts w:ascii="Arial Narrow" w:hAnsi="Arial Narrow"/>
                <w:sz w:val="16"/>
                <w:szCs w:val="16"/>
              </w:rPr>
              <w:t>,</w:t>
            </w:r>
            <w:r>
              <w:rPr>
                <w:rFonts w:ascii="Arial Narrow" w:hAnsi="Arial Narrow"/>
                <w:sz w:val="16"/>
                <w:szCs w:val="16"/>
              </w:rPr>
              <w:t xml:space="preserve"> pridobljena iz šifranta skupin MP.</w:t>
            </w:r>
          </w:p>
        </w:tc>
      </w:tr>
      <w:tr w:rsidR="00650FF4" w:rsidRPr="00EA149F" w14:paraId="080DA0E9" w14:textId="77777777" w:rsidTr="000B395B">
        <w:tc>
          <w:tcPr>
            <w:tcW w:w="1858" w:type="dxa"/>
            <w:vAlign w:val="center"/>
          </w:tcPr>
          <w:p w14:paraId="6B2315AD" w14:textId="77777777" w:rsidR="00650FF4" w:rsidRDefault="00650FF4" w:rsidP="00650FF4">
            <w:pPr>
              <w:rPr>
                <w:rFonts w:ascii="Arial Narrow" w:hAnsi="Arial Narrow"/>
                <w:sz w:val="16"/>
                <w:szCs w:val="16"/>
              </w:rPr>
            </w:pPr>
            <w:r>
              <w:rPr>
                <w:rFonts w:ascii="Arial Narrow" w:hAnsi="Arial Narrow"/>
                <w:sz w:val="16"/>
                <w:szCs w:val="16"/>
              </w:rPr>
              <w:t>Naziv skupine MP</w:t>
            </w:r>
          </w:p>
        </w:tc>
        <w:tc>
          <w:tcPr>
            <w:tcW w:w="1418" w:type="dxa"/>
            <w:vAlign w:val="center"/>
          </w:tcPr>
          <w:p w14:paraId="3C0383C9" w14:textId="77777777" w:rsidR="00650FF4" w:rsidRDefault="00650FF4" w:rsidP="00650FF4">
            <w:pPr>
              <w:jc w:val="center"/>
              <w:rPr>
                <w:rFonts w:ascii="Arial Narrow" w:hAnsi="Arial Narrow"/>
                <w:sz w:val="16"/>
                <w:szCs w:val="16"/>
              </w:rPr>
            </w:pPr>
            <w:r>
              <w:rPr>
                <w:rFonts w:ascii="Arial Narrow" w:hAnsi="Arial Narrow"/>
                <w:sz w:val="16"/>
                <w:szCs w:val="16"/>
              </w:rPr>
              <w:t>*</w:t>
            </w:r>
          </w:p>
        </w:tc>
        <w:tc>
          <w:tcPr>
            <w:tcW w:w="1275" w:type="dxa"/>
            <w:vAlign w:val="center"/>
          </w:tcPr>
          <w:p w14:paraId="6DE38C42" w14:textId="77777777" w:rsidR="00650FF4" w:rsidRDefault="00650FF4" w:rsidP="00650FF4">
            <w:pPr>
              <w:jc w:val="center"/>
              <w:rPr>
                <w:rFonts w:ascii="Arial Narrow" w:hAnsi="Arial Narrow"/>
                <w:sz w:val="16"/>
                <w:szCs w:val="16"/>
              </w:rPr>
            </w:pPr>
            <w:r>
              <w:rPr>
                <w:rFonts w:ascii="Arial Narrow" w:hAnsi="Arial Narrow"/>
                <w:sz w:val="16"/>
                <w:szCs w:val="16"/>
              </w:rPr>
              <w:t>-</w:t>
            </w:r>
          </w:p>
        </w:tc>
        <w:tc>
          <w:tcPr>
            <w:tcW w:w="1276" w:type="dxa"/>
            <w:vAlign w:val="center"/>
          </w:tcPr>
          <w:p w14:paraId="4D88C2CD" w14:textId="77777777" w:rsidR="00650FF4" w:rsidRPr="00092F54" w:rsidRDefault="00650FF4" w:rsidP="00650FF4">
            <w:pPr>
              <w:jc w:val="center"/>
              <w:rPr>
                <w:rFonts w:ascii="Arial Narrow" w:hAnsi="Arial Narrow"/>
                <w:sz w:val="16"/>
                <w:szCs w:val="16"/>
              </w:rPr>
            </w:pPr>
          </w:p>
        </w:tc>
        <w:tc>
          <w:tcPr>
            <w:tcW w:w="4111" w:type="dxa"/>
            <w:vAlign w:val="center"/>
          </w:tcPr>
          <w:p w14:paraId="12A61202" w14:textId="77777777" w:rsidR="00650FF4" w:rsidRDefault="00650FF4" w:rsidP="00650FF4">
            <w:pPr>
              <w:rPr>
                <w:rFonts w:ascii="Arial Narrow" w:hAnsi="Arial Narrow"/>
                <w:sz w:val="16"/>
                <w:szCs w:val="16"/>
              </w:rPr>
            </w:pPr>
            <w:r>
              <w:rPr>
                <w:rFonts w:ascii="Arial Narrow" w:hAnsi="Arial Narrow"/>
                <w:sz w:val="16"/>
                <w:szCs w:val="16"/>
              </w:rPr>
              <w:t>Naziv skupine predpisanega MP.</w:t>
            </w:r>
          </w:p>
        </w:tc>
      </w:tr>
      <w:tr w:rsidR="00650FF4" w:rsidRPr="00EA149F" w14:paraId="6003361F" w14:textId="77777777" w:rsidTr="000B395B">
        <w:tc>
          <w:tcPr>
            <w:tcW w:w="1858" w:type="dxa"/>
            <w:vAlign w:val="center"/>
          </w:tcPr>
          <w:p w14:paraId="0DE2B761" w14:textId="77777777" w:rsidR="00650FF4" w:rsidRPr="00092F54" w:rsidRDefault="00650FF4" w:rsidP="00650FF4">
            <w:pPr>
              <w:rPr>
                <w:rFonts w:ascii="Arial Narrow" w:hAnsi="Arial Narrow"/>
                <w:sz w:val="16"/>
                <w:szCs w:val="16"/>
              </w:rPr>
            </w:pPr>
            <w:r>
              <w:rPr>
                <w:rFonts w:ascii="Arial Narrow" w:hAnsi="Arial Narrow"/>
                <w:sz w:val="16"/>
                <w:szCs w:val="16"/>
              </w:rPr>
              <w:t>Šifra podskupine</w:t>
            </w:r>
          </w:p>
        </w:tc>
        <w:tc>
          <w:tcPr>
            <w:tcW w:w="1418" w:type="dxa"/>
            <w:vAlign w:val="center"/>
          </w:tcPr>
          <w:p w14:paraId="4DA1C893" w14:textId="77777777" w:rsidR="00650FF4" w:rsidRPr="00092F54" w:rsidRDefault="00650FF4" w:rsidP="00650FF4">
            <w:pPr>
              <w:jc w:val="center"/>
              <w:rPr>
                <w:rFonts w:ascii="Arial Narrow" w:hAnsi="Arial Narrow"/>
                <w:sz w:val="16"/>
                <w:szCs w:val="16"/>
              </w:rPr>
            </w:pPr>
            <w:r>
              <w:rPr>
                <w:rFonts w:ascii="Arial Narrow" w:hAnsi="Arial Narrow"/>
                <w:sz w:val="16"/>
                <w:szCs w:val="16"/>
              </w:rPr>
              <w:t>*</w:t>
            </w:r>
          </w:p>
        </w:tc>
        <w:tc>
          <w:tcPr>
            <w:tcW w:w="1275" w:type="dxa"/>
            <w:vAlign w:val="center"/>
          </w:tcPr>
          <w:p w14:paraId="52987C0E" w14:textId="77777777" w:rsidR="00650FF4" w:rsidRPr="00092F54" w:rsidRDefault="00650FF4" w:rsidP="00650FF4">
            <w:pPr>
              <w:jc w:val="center"/>
              <w:rPr>
                <w:rFonts w:ascii="Arial Narrow" w:hAnsi="Arial Narrow"/>
                <w:sz w:val="16"/>
                <w:szCs w:val="16"/>
              </w:rPr>
            </w:pPr>
            <w:r>
              <w:rPr>
                <w:rFonts w:ascii="Arial Narrow" w:hAnsi="Arial Narrow"/>
                <w:sz w:val="16"/>
                <w:szCs w:val="16"/>
              </w:rPr>
              <w:t>-</w:t>
            </w:r>
          </w:p>
        </w:tc>
        <w:tc>
          <w:tcPr>
            <w:tcW w:w="1276" w:type="dxa"/>
            <w:vAlign w:val="center"/>
          </w:tcPr>
          <w:p w14:paraId="3EDBF7F5" w14:textId="77777777" w:rsidR="00650FF4" w:rsidRPr="00092F54" w:rsidRDefault="00650FF4" w:rsidP="00650FF4">
            <w:pPr>
              <w:jc w:val="center"/>
              <w:rPr>
                <w:rFonts w:ascii="Arial Narrow" w:hAnsi="Arial Narrow"/>
                <w:sz w:val="16"/>
                <w:szCs w:val="16"/>
              </w:rPr>
            </w:pPr>
          </w:p>
        </w:tc>
        <w:tc>
          <w:tcPr>
            <w:tcW w:w="4111" w:type="dxa"/>
            <w:vAlign w:val="center"/>
          </w:tcPr>
          <w:p w14:paraId="17C447CD" w14:textId="77777777" w:rsidR="00650FF4" w:rsidRPr="00092F54" w:rsidRDefault="00650FF4" w:rsidP="00650FF4">
            <w:pPr>
              <w:rPr>
                <w:rFonts w:ascii="Arial Narrow" w:hAnsi="Arial Narrow"/>
                <w:sz w:val="16"/>
                <w:szCs w:val="16"/>
              </w:rPr>
            </w:pPr>
            <w:r>
              <w:rPr>
                <w:rFonts w:ascii="Arial Narrow" w:hAnsi="Arial Narrow"/>
                <w:sz w:val="16"/>
                <w:szCs w:val="16"/>
              </w:rPr>
              <w:t>Šifra podskupine MP</w:t>
            </w:r>
            <w:r w:rsidR="00764872">
              <w:rPr>
                <w:rFonts w:ascii="Arial Narrow" w:hAnsi="Arial Narrow"/>
                <w:sz w:val="16"/>
                <w:szCs w:val="16"/>
              </w:rPr>
              <w:t>,</w:t>
            </w:r>
            <w:r>
              <w:rPr>
                <w:rFonts w:ascii="Arial Narrow" w:hAnsi="Arial Narrow"/>
                <w:sz w:val="16"/>
                <w:szCs w:val="16"/>
              </w:rPr>
              <w:t xml:space="preserve"> pridobljena iz šifranta podskupin MP.</w:t>
            </w:r>
          </w:p>
        </w:tc>
      </w:tr>
      <w:tr w:rsidR="00650FF4" w:rsidRPr="00EA149F" w14:paraId="15BC34AF" w14:textId="77777777" w:rsidTr="000B395B">
        <w:tc>
          <w:tcPr>
            <w:tcW w:w="1858" w:type="dxa"/>
            <w:vAlign w:val="center"/>
          </w:tcPr>
          <w:p w14:paraId="76403B5E" w14:textId="77777777" w:rsidR="00650FF4" w:rsidRDefault="00650FF4" w:rsidP="00650FF4">
            <w:pPr>
              <w:rPr>
                <w:rFonts w:ascii="Arial Narrow" w:hAnsi="Arial Narrow"/>
                <w:sz w:val="16"/>
                <w:szCs w:val="16"/>
              </w:rPr>
            </w:pPr>
            <w:r>
              <w:rPr>
                <w:rFonts w:ascii="Arial Narrow" w:hAnsi="Arial Narrow"/>
                <w:sz w:val="16"/>
                <w:szCs w:val="16"/>
              </w:rPr>
              <w:t>Naziv podskupine</w:t>
            </w:r>
          </w:p>
        </w:tc>
        <w:tc>
          <w:tcPr>
            <w:tcW w:w="1418" w:type="dxa"/>
            <w:vAlign w:val="center"/>
          </w:tcPr>
          <w:p w14:paraId="19328BDF" w14:textId="77777777" w:rsidR="00650FF4" w:rsidRDefault="00650FF4" w:rsidP="00650FF4">
            <w:pPr>
              <w:jc w:val="center"/>
              <w:rPr>
                <w:rFonts w:ascii="Arial Narrow" w:hAnsi="Arial Narrow"/>
                <w:sz w:val="16"/>
                <w:szCs w:val="16"/>
              </w:rPr>
            </w:pPr>
            <w:r>
              <w:rPr>
                <w:rFonts w:ascii="Arial Narrow" w:hAnsi="Arial Narrow"/>
                <w:sz w:val="16"/>
                <w:szCs w:val="16"/>
              </w:rPr>
              <w:t>*</w:t>
            </w:r>
          </w:p>
        </w:tc>
        <w:tc>
          <w:tcPr>
            <w:tcW w:w="1275" w:type="dxa"/>
            <w:vAlign w:val="center"/>
          </w:tcPr>
          <w:p w14:paraId="432CB444" w14:textId="77777777" w:rsidR="00650FF4" w:rsidRDefault="00650FF4" w:rsidP="00650FF4">
            <w:pPr>
              <w:jc w:val="center"/>
              <w:rPr>
                <w:rFonts w:ascii="Arial Narrow" w:hAnsi="Arial Narrow"/>
                <w:sz w:val="16"/>
                <w:szCs w:val="16"/>
              </w:rPr>
            </w:pPr>
            <w:r>
              <w:rPr>
                <w:rFonts w:ascii="Arial Narrow" w:hAnsi="Arial Narrow"/>
                <w:sz w:val="16"/>
                <w:szCs w:val="16"/>
              </w:rPr>
              <w:t>-</w:t>
            </w:r>
          </w:p>
        </w:tc>
        <w:tc>
          <w:tcPr>
            <w:tcW w:w="1276" w:type="dxa"/>
            <w:vAlign w:val="center"/>
          </w:tcPr>
          <w:p w14:paraId="250C6EC5" w14:textId="77777777" w:rsidR="00650FF4" w:rsidRPr="00092F54" w:rsidRDefault="00650FF4" w:rsidP="00650FF4">
            <w:pPr>
              <w:jc w:val="center"/>
              <w:rPr>
                <w:rFonts w:ascii="Arial Narrow" w:hAnsi="Arial Narrow"/>
                <w:sz w:val="16"/>
                <w:szCs w:val="16"/>
              </w:rPr>
            </w:pPr>
          </w:p>
        </w:tc>
        <w:tc>
          <w:tcPr>
            <w:tcW w:w="4111" w:type="dxa"/>
            <w:vAlign w:val="center"/>
          </w:tcPr>
          <w:p w14:paraId="69023BC7" w14:textId="77777777" w:rsidR="00650FF4" w:rsidRDefault="00650FF4" w:rsidP="00650FF4">
            <w:pPr>
              <w:rPr>
                <w:rFonts w:ascii="Arial Narrow" w:hAnsi="Arial Narrow"/>
                <w:sz w:val="16"/>
                <w:szCs w:val="16"/>
              </w:rPr>
            </w:pPr>
            <w:r>
              <w:rPr>
                <w:rFonts w:ascii="Arial Narrow" w:hAnsi="Arial Narrow"/>
                <w:sz w:val="16"/>
                <w:szCs w:val="16"/>
              </w:rPr>
              <w:t>Naziv podskupine MP.</w:t>
            </w:r>
          </w:p>
        </w:tc>
      </w:tr>
      <w:tr w:rsidR="00650FF4" w:rsidRPr="00EA149F" w14:paraId="4B23E3A4" w14:textId="77777777" w:rsidTr="000B395B">
        <w:tc>
          <w:tcPr>
            <w:tcW w:w="1858" w:type="dxa"/>
            <w:vAlign w:val="center"/>
          </w:tcPr>
          <w:p w14:paraId="703DECEC"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Količina predpisanih pripomočkov</w:t>
            </w:r>
          </w:p>
        </w:tc>
        <w:tc>
          <w:tcPr>
            <w:tcW w:w="1418" w:type="dxa"/>
            <w:vAlign w:val="center"/>
          </w:tcPr>
          <w:p w14:paraId="12B7014A"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11B92890"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0755C407" w14:textId="77777777" w:rsidR="00650FF4" w:rsidRPr="00EA149F" w:rsidRDefault="00650FF4" w:rsidP="00650FF4">
            <w:pPr>
              <w:jc w:val="center"/>
              <w:rPr>
                <w:rFonts w:ascii="Arial Narrow" w:hAnsi="Arial Narrow"/>
                <w:sz w:val="16"/>
                <w:szCs w:val="16"/>
              </w:rPr>
            </w:pPr>
          </w:p>
        </w:tc>
        <w:tc>
          <w:tcPr>
            <w:tcW w:w="4111" w:type="dxa"/>
            <w:vAlign w:val="center"/>
          </w:tcPr>
          <w:p w14:paraId="004DFE5D"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Zdravnik vpiše količino predpisanih pripomočkov.</w:t>
            </w:r>
            <w:r>
              <w:rPr>
                <w:rFonts w:ascii="Arial Narrow" w:hAnsi="Arial Narrow"/>
                <w:sz w:val="16"/>
                <w:szCs w:val="16"/>
              </w:rPr>
              <w:t xml:space="preserve"> Na Obnovljivo naročilnico je predpisana količina vedno za 90 dni</w:t>
            </w:r>
            <w:r w:rsidRPr="00C81407">
              <w:rPr>
                <w:rFonts w:ascii="Arial Narrow" w:hAnsi="Arial Narrow"/>
                <w:i/>
                <w:iCs/>
                <w:sz w:val="16"/>
                <w:szCs w:val="16"/>
              </w:rPr>
              <w:t>.</w:t>
            </w:r>
            <w:r w:rsidR="00991D69">
              <w:rPr>
                <w:rFonts w:ascii="Arial Narrow" w:hAnsi="Arial Narrow"/>
                <w:i/>
                <w:iCs/>
                <w:sz w:val="16"/>
                <w:szCs w:val="16"/>
              </w:rPr>
              <w:t xml:space="preserve"> </w:t>
            </w:r>
          </w:p>
        </w:tc>
      </w:tr>
      <w:tr w:rsidR="00650FF4" w:rsidRPr="00EA149F" w14:paraId="447881B5" w14:textId="77777777" w:rsidTr="000B395B">
        <w:tc>
          <w:tcPr>
            <w:tcW w:w="1858" w:type="dxa"/>
            <w:vAlign w:val="center"/>
          </w:tcPr>
          <w:p w14:paraId="3AE0EAB7"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Obdobje</w:t>
            </w:r>
            <w:r>
              <w:rPr>
                <w:rFonts w:ascii="Arial Narrow" w:hAnsi="Arial Narrow"/>
                <w:sz w:val="16"/>
                <w:szCs w:val="16"/>
              </w:rPr>
              <w:t xml:space="preserve"> v dnevih </w:t>
            </w:r>
            <w:r w:rsidRPr="00EA149F">
              <w:rPr>
                <w:rFonts w:ascii="Arial Narrow" w:hAnsi="Arial Narrow"/>
                <w:sz w:val="16"/>
                <w:szCs w:val="16"/>
              </w:rPr>
              <w:t>za katero je pripomoček predpisan/izdan</w:t>
            </w:r>
          </w:p>
        </w:tc>
        <w:tc>
          <w:tcPr>
            <w:tcW w:w="1418" w:type="dxa"/>
            <w:vAlign w:val="center"/>
          </w:tcPr>
          <w:p w14:paraId="61993210"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4D2289DF"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411005BB" w14:textId="77777777" w:rsidR="00650FF4" w:rsidRPr="00EA149F" w:rsidRDefault="00650FF4" w:rsidP="00650FF4">
            <w:pPr>
              <w:jc w:val="center"/>
              <w:rPr>
                <w:rFonts w:ascii="Arial Narrow" w:hAnsi="Arial Narrow"/>
                <w:sz w:val="16"/>
                <w:szCs w:val="16"/>
              </w:rPr>
            </w:pPr>
          </w:p>
        </w:tc>
        <w:tc>
          <w:tcPr>
            <w:tcW w:w="4111" w:type="dxa"/>
            <w:vAlign w:val="center"/>
          </w:tcPr>
          <w:p w14:paraId="1EB8A8FC" w14:textId="77777777" w:rsidR="000F5C95" w:rsidRDefault="00650FF4" w:rsidP="00650FF4">
            <w:pPr>
              <w:rPr>
                <w:rFonts w:ascii="Arial Narrow" w:hAnsi="Arial Narrow"/>
                <w:sz w:val="16"/>
                <w:szCs w:val="16"/>
              </w:rPr>
            </w:pPr>
            <w:r w:rsidRPr="00EA149F">
              <w:rPr>
                <w:rFonts w:ascii="Arial Narrow" w:hAnsi="Arial Narrow"/>
                <w:sz w:val="16"/>
                <w:szCs w:val="16"/>
              </w:rPr>
              <w:t>Zdravnik za pripomočke potrošnega značaja vpiše obdobje</w:t>
            </w:r>
            <w:r w:rsidR="00764872">
              <w:rPr>
                <w:rFonts w:ascii="Arial Narrow" w:hAnsi="Arial Narrow"/>
                <w:sz w:val="16"/>
                <w:szCs w:val="16"/>
              </w:rPr>
              <w:t>,</w:t>
            </w:r>
            <w:r w:rsidRPr="00EA149F">
              <w:rPr>
                <w:rFonts w:ascii="Arial Narrow" w:hAnsi="Arial Narrow"/>
                <w:sz w:val="16"/>
                <w:szCs w:val="16"/>
              </w:rPr>
              <w:t xml:space="preserve"> za katero se pripomoček izdaja.</w:t>
            </w:r>
            <w:r>
              <w:rPr>
                <w:rFonts w:ascii="Arial Narrow" w:hAnsi="Arial Narrow"/>
                <w:sz w:val="16"/>
                <w:szCs w:val="16"/>
              </w:rPr>
              <w:t xml:space="preserve"> Obdobje se navaja v dnevih. </w:t>
            </w:r>
          </w:p>
          <w:p w14:paraId="2D377B0E" w14:textId="77777777" w:rsidR="00650FF4" w:rsidRPr="00EA149F" w:rsidRDefault="00BD7E34" w:rsidP="00650FF4">
            <w:pPr>
              <w:rPr>
                <w:rFonts w:ascii="Arial Narrow" w:hAnsi="Arial Narrow"/>
                <w:sz w:val="16"/>
                <w:szCs w:val="16"/>
              </w:rPr>
            </w:pPr>
            <w:r>
              <w:rPr>
                <w:rFonts w:ascii="Arial Narrow" w:hAnsi="Arial Narrow"/>
                <w:sz w:val="16"/>
                <w:szCs w:val="16"/>
              </w:rPr>
              <w:t xml:space="preserve"> </w:t>
            </w:r>
          </w:p>
        </w:tc>
      </w:tr>
      <w:tr w:rsidR="00222A19" w:rsidRPr="00EA149F" w14:paraId="1E7485D9" w14:textId="77777777" w:rsidTr="000B395B">
        <w:tc>
          <w:tcPr>
            <w:tcW w:w="1858" w:type="dxa"/>
            <w:vAlign w:val="center"/>
          </w:tcPr>
          <w:p w14:paraId="5E14CA61" w14:textId="77777777" w:rsidR="00222A19" w:rsidRPr="00EA149F" w:rsidRDefault="00222A19" w:rsidP="00650FF4">
            <w:pPr>
              <w:rPr>
                <w:rFonts w:ascii="Arial Narrow" w:hAnsi="Arial Narrow"/>
                <w:sz w:val="16"/>
                <w:szCs w:val="16"/>
              </w:rPr>
            </w:pPr>
            <w:r>
              <w:rPr>
                <w:rFonts w:ascii="Arial Narrow" w:hAnsi="Arial Narrow"/>
                <w:sz w:val="16"/>
                <w:szCs w:val="16"/>
              </w:rPr>
              <w:t>Število kosov MP na dan</w:t>
            </w:r>
          </w:p>
        </w:tc>
        <w:tc>
          <w:tcPr>
            <w:tcW w:w="1418" w:type="dxa"/>
            <w:vAlign w:val="center"/>
          </w:tcPr>
          <w:p w14:paraId="5EA4CBF8" w14:textId="77777777" w:rsidR="00222A19" w:rsidRPr="00EA149F" w:rsidRDefault="00222A19" w:rsidP="00650FF4">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7331D609" w14:textId="77777777" w:rsidR="00222A19" w:rsidRPr="00EA149F" w:rsidRDefault="00222A19" w:rsidP="00650FF4">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59ED1B84" w14:textId="77777777" w:rsidR="00222A19" w:rsidRPr="00EA149F" w:rsidRDefault="00222A19" w:rsidP="00650FF4">
            <w:pPr>
              <w:jc w:val="center"/>
              <w:rPr>
                <w:rFonts w:ascii="Arial Narrow" w:hAnsi="Arial Narrow"/>
                <w:sz w:val="16"/>
                <w:szCs w:val="16"/>
              </w:rPr>
            </w:pPr>
          </w:p>
        </w:tc>
        <w:tc>
          <w:tcPr>
            <w:tcW w:w="4111" w:type="dxa"/>
            <w:vAlign w:val="center"/>
          </w:tcPr>
          <w:p w14:paraId="784587B8" w14:textId="77777777" w:rsidR="00222A19" w:rsidRPr="00EA149F" w:rsidRDefault="00222A19" w:rsidP="00650FF4">
            <w:pPr>
              <w:rPr>
                <w:rFonts w:ascii="Arial Narrow" w:hAnsi="Arial Narrow"/>
                <w:sz w:val="16"/>
                <w:szCs w:val="16"/>
              </w:rPr>
            </w:pPr>
            <w:r w:rsidRPr="00EA149F">
              <w:rPr>
                <w:rFonts w:ascii="Arial Narrow" w:hAnsi="Arial Narrow"/>
                <w:sz w:val="16"/>
                <w:szCs w:val="16"/>
              </w:rPr>
              <w:t>Zdravnik predpi</w:t>
            </w:r>
            <w:r>
              <w:rPr>
                <w:rFonts w:ascii="Arial Narrow" w:hAnsi="Arial Narrow"/>
                <w:sz w:val="16"/>
                <w:szCs w:val="16"/>
              </w:rPr>
              <w:t>še število</w:t>
            </w:r>
            <w:r w:rsidRPr="00EA149F">
              <w:rPr>
                <w:rFonts w:ascii="Arial Narrow" w:hAnsi="Arial Narrow"/>
                <w:sz w:val="16"/>
                <w:szCs w:val="16"/>
              </w:rPr>
              <w:t xml:space="preserve"> </w:t>
            </w:r>
            <w:r>
              <w:rPr>
                <w:rFonts w:ascii="Arial Narrow" w:hAnsi="Arial Narrow"/>
                <w:sz w:val="16"/>
                <w:szCs w:val="16"/>
              </w:rPr>
              <w:t>kosov na dan</w:t>
            </w:r>
            <w:r w:rsidRPr="00EA149F">
              <w:rPr>
                <w:rFonts w:ascii="Arial Narrow" w:hAnsi="Arial Narrow"/>
                <w:sz w:val="16"/>
                <w:szCs w:val="16"/>
              </w:rPr>
              <w:t>.</w:t>
            </w:r>
            <w:r w:rsidR="00991D69">
              <w:rPr>
                <w:rFonts w:ascii="Arial Narrow" w:hAnsi="Arial Narrow"/>
                <w:sz w:val="16"/>
                <w:szCs w:val="16"/>
              </w:rPr>
              <w:t xml:space="preserve"> </w:t>
            </w:r>
          </w:p>
        </w:tc>
      </w:tr>
      <w:tr w:rsidR="00650FF4" w:rsidRPr="00EA149F" w14:paraId="20C438D7" w14:textId="77777777" w:rsidTr="000B395B">
        <w:tc>
          <w:tcPr>
            <w:tcW w:w="1858" w:type="dxa"/>
            <w:vAlign w:val="center"/>
          </w:tcPr>
          <w:p w14:paraId="773F8DCD"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 xml:space="preserve">Pripombe v zvezi s predpisom </w:t>
            </w:r>
            <w:r>
              <w:rPr>
                <w:rFonts w:ascii="Arial Narrow" w:hAnsi="Arial Narrow"/>
                <w:sz w:val="16"/>
                <w:szCs w:val="16"/>
              </w:rPr>
              <w:t>MP</w:t>
            </w:r>
            <w:r w:rsidRPr="00EA149F">
              <w:rPr>
                <w:rFonts w:ascii="Arial Narrow" w:hAnsi="Arial Narrow"/>
                <w:sz w:val="16"/>
                <w:szCs w:val="16"/>
              </w:rPr>
              <w:t xml:space="preserve"> (morebitne posebnosti, ki naj jih dobavitelj upošteva pri izdaji </w:t>
            </w:r>
            <w:r>
              <w:rPr>
                <w:rFonts w:ascii="Arial Narrow" w:hAnsi="Arial Narrow"/>
                <w:sz w:val="16"/>
                <w:szCs w:val="16"/>
              </w:rPr>
              <w:t>MP</w:t>
            </w:r>
            <w:r w:rsidRPr="00EA149F">
              <w:rPr>
                <w:rFonts w:ascii="Arial Narrow" w:hAnsi="Arial Narrow"/>
                <w:sz w:val="16"/>
                <w:szCs w:val="16"/>
              </w:rPr>
              <w:t>)</w:t>
            </w:r>
          </w:p>
        </w:tc>
        <w:tc>
          <w:tcPr>
            <w:tcW w:w="1418" w:type="dxa"/>
            <w:vAlign w:val="center"/>
          </w:tcPr>
          <w:p w14:paraId="5C2FE59C"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3488807E"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73B62E0C" w14:textId="77777777" w:rsidR="00650FF4" w:rsidRPr="00EA149F" w:rsidRDefault="00650FF4" w:rsidP="00650FF4">
            <w:pPr>
              <w:jc w:val="center"/>
              <w:rPr>
                <w:rFonts w:ascii="Arial Narrow" w:hAnsi="Arial Narrow"/>
                <w:sz w:val="16"/>
                <w:szCs w:val="16"/>
              </w:rPr>
            </w:pPr>
          </w:p>
        </w:tc>
        <w:tc>
          <w:tcPr>
            <w:tcW w:w="4111" w:type="dxa"/>
            <w:vAlign w:val="center"/>
          </w:tcPr>
          <w:p w14:paraId="2F117F1E"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Zdravnik, če je potrebno tekstovno opiše posebnosti, ki veljajo za izdajo pripomočka.</w:t>
            </w:r>
          </w:p>
          <w:p w14:paraId="4D466602" w14:textId="77777777" w:rsidR="00650FF4" w:rsidRPr="00EA149F" w:rsidRDefault="00650FF4" w:rsidP="00650FF4">
            <w:pPr>
              <w:rPr>
                <w:rFonts w:ascii="Arial Narrow" w:hAnsi="Arial Narrow"/>
                <w:sz w:val="16"/>
                <w:szCs w:val="16"/>
              </w:rPr>
            </w:pPr>
          </w:p>
        </w:tc>
      </w:tr>
      <w:tr w:rsidR="00650FF4" w:rsidRPr="00EA149F" w14:paraId="0CA5C337" w14:textId="77777777" w:rsidTr="000B395B">
        <w:tc>
          <w:tcPr>
            <w:tcW w:w="1858" w:type="dxa"/>
            <w:tcBorders>
              <w:bottom w:val="single" w:sz="4" w:space="0" w:color="auto"/>
            </w:tcBorders>
            <w:vAlign w:val="center"/>
          </w:tcPr>
          <w:p w14:paraId="22C548FA"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 xml:space="preserve">Datum izteka izposoje </w:t>
            </w:r>
            <w:r>
              <w:rPr>
                <w:rFonts w:ascii="Arial Narrow" w:hAnsi="Arial Narrow"/>
                <w:sz w:val="16"/>
                <w:szCs w:val="16"/>
              </w:rPr>
              <w:t>–</w:t>
            </w:r>
            <w:r w:rsidRPr="00EA149F">
              <w:rPr>
                <w:rFonts w:ascii="Arial Narrow" w:hAnsi="Arial Narrow"/>
                <w:sz w:val="16"/>
                <w:szCs w:val="16"/>
              </w:rPr>
              <w:t xml:space="preserve"> opredeli zdravnik</w:t>
            </w:r>
          </w:p>
        </w:tc>
        <w:tc>
          <w:tcPr>
            <w:tcW w:w="1418" w:type="dxa"/>
            <w:tcBorders>
              <w:bottom w:val="single" w:sz="4" w:space="0" w:color="auto"/>
            </w:tcBorders>
            <w:vAlign w:val="center"/>
          </w:tcPr>
          <w:p w14:paraId="058D737E" w14:textId="77777777" w:rsidR="00650FF4" w:rsidRPr="00EA149F" w:rsidRDefault="00650FF4" w:rsidP="00650FF4">
            <w:pPr>
              <w:jc w:val="center"/>
              <w:rPr>
                <w:rFonts w:ascii="Arial Narrow" w:hAnsi="Arial Narrow"/>
                <w:sz w:val="16"/>
                <w:szCs w:val="16"/>
              </w:rPr>
            </w:pPr>
            <w:r>
              <w:rPr>
                <w:rFonts w:ascii="Arial Narrow" w:hAnsi="Arial Narrow"/>
                <w:sz w:val="16"/>
                <w:szCs w:val="16"/>
              </w:rPr>
              <w:t>+</w:t>
            </w:r>
          </w:p>
        </w:tc>
        <w:tc>
          <w:tcPr>
            <w:tcW w:w="1275" w:type="dxa"/>
            <w:tcBorders>
              <w:bottom w:val="single" w:sz="4" w:space="0" w:color="auto"/>
            </w:tcBorders>
            <w:vAlign w:val="center"/>
          </w:tcPr>
          <w:p w14:paraId="1E9465FE"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6" w:type="dxa"/>
            <w:tcBorders>
              <w:bottom w:val="single" w:sz="4" w:space="0" w:color="auto"/>
            </w:tcBorders>
            <w:vAlign w:val="center"/>
          </w:tcPr>
          <w:p w14:paraId="3E19841C" w14:textId="77777777" w:rsidR="00650FF4" w:rsidRPr="00EA149F" w:rsidRDefault="00650FF4" w:rsidP="00650FF4">
            <w:pPr>
              <w:jc w:val="center"/>
              <w:rPr>
                <w:rFonts w:ascii="Arial Narrow" w:hAnsi="Arial Narrow"/>
                <w:sz w:val="16"/>
                <w:szCs w:val="16"/>
              </w:rPr>
            </w:pPr>
          </w:p>
        </w:tc>
        <w:tc>
          <w:tcPr>
            <w:tcW w:w="4111" w:type="dxa"/>
            <w:tcBorders>
              <w:bottom w:val="single" w:sz="4" w:space="0" w:color="auto"/>
            </w:tcBorders>
            <w:vAlign w:val="center"/>
          </w:tcPr>
          <w:p w14:paraId="73EE00E8"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 xml:space="preserve">Datum izteka izposoje opredeli zdravnik za pripomočke, ki so predmet izposoje.  </w:t>
            </w:r>
          </w:p>
        </w:tc>
      </w:tr>
      <w:tr w:rsidR="00650FF4" w:rsidRPr="00EA149F" w14:paraId="607FBB8A" w14:textId="77777777" w:rsidTr="000B395B">
        <w:tc>
          <w:tcPr>
            <w:tcW w:w="1858" w:type="dxa"/>
            <w:tcBorders>
              <w:bottom w:val="single" w:sz="4" w:space="0" w:color="auto"/>
            </w:tcBorders>
            <w:vAlign w:val="center"/>
          </w:tcPr>
          <w:p w14:paraId="4E3EBD11" w14:textId="77777777" w:rsidR="00650FF4" w:rsidRPr="00EA149F" w:rsidRDefault="00650FF4" w:rsidP="00650FF4">
            <w:pPr>
              <w:rPr>
                <w:rFonts w:ascii="Arial Narrow" w:hAnsi="Arial Narrow"/>
                <w:sz w:val="16"/>
                <w:szCs w:val="16"/>
              </w:rPr>
            </w:pPr>
            <w:r>
              <w:rPr>
                <w:rFonts w:ascii="Arial Narrow" w:hAnsi="Arial Narrow"/>
                <w:sz w:val="16"/>
                <w:szCs w:val="16"/>
              </w:rPr>
              <w:t>Predpis MP pred iztekom obdobja predhodnega prejema</w:t>
            </w:r>
          </w:p>
        </w:tc>
        <w:tc>
          <w:tcPr>
            <w:tcW w:w="1418" w:type="dxa"/>
            <w:tcBorders>
              <w:bottom w:val="single" w:sz="4" w:space="0" w:color="auto"/>
            </w:tcBorders>
            <w:vAlign w:val="center"/>
          </w:tcPr>
          <w:p w14:paraId="57E815D5" w14:textId="77777777" w:rsidR="00650FF4" w:rsidRDefault="00650FF4" w:rsidP="00650FF4">
            <w:pPr>
              <w:jc w:val="center"/>
              <w:rPr>
                <w:rFonts w:ascii="Arial Narrow" w:hAnsi="Arial Narrow"/>
                <w:sz w:val="16"/>
                <w:szCs w:val="16"/>
              </w:rPr>
            </w:pPr>
            <w:r w:rsidRPr="00EA149F">
              <w:rPr>
                <w:rFonts w:ascii="Arial Narrow" w:hAnsi="Arial Narrow"/>
                <w:sz w:val="16"/>
                <w:szCs w:val="16"/>
              </w:rPr>
              <w:t>*</w:t>
            </w:r>
          </w:p>
        </w:tc>
        <w:tc>
          <w:tcPr>
            <w:tcW w:w="1275" w:type="dxa"/>
            <w:tcBorders>
              <w:bottom w:val="single" w:sz="4" w:space="0" w:color="auto"/>
            </w:tcBorders>
            <w:vAlign w:val="center"/>
          </w:tcPr>
          <w:p w14:paraId="7D9A725A" w14:textId="77777777" w:rsidR="00650FF4" w:rsidRPr="00EA149F" w:rsidRDefault="00650FF4" w:rsidP="00650FF4">
            <w:pPr>
              <w:jc w:val="center"/>
              <w:rPr>
                <w:rFonts w:ascii="Arial Narrow" w:hAnsi="Arial Narrow"/>
                <w:sz w:val="16"/>
                <w:szCs w:val="16"/>
              </w:rPr>
            </w:pPr>
            <w:r>
              <w:rPr>
                <w:rFonts w:ascii="Arial Narrow" w:hAnsi="Arial Narrow"/>
                <w:sz w:val="16"/>
                <w:szCs w:val="16"/>
              </w:rPr>
              <w:t>-</w:t>
            </w:r>
          </w:p>
        </w:tc>
        <w:tc>
          <w:tcPr>
            <w:tcW w:w="1276" w:type="dxa"/>
            <w:tcBorders>
              <w:bottom w:val="single" w:sz="4" w:space="0" w:color="auto"/>
            </w:tcBorders>
            <w:vAlign w:val="center"/>
          </w:tcPr>
          <w:p w14:paraId="2921EF11" w14:textId="77777777" w:rsidR="00650FF4" w:rsidRPr="00EA149F" w:rsidRDefault="00650FF4" w:rsidP="00650FF4">
            <w:pPr>
              <w:jc w:val="center"/>
              <w:rPr>
                <w:rFonts w:ascii="Arial Narrow" w:hAnsi="Arial Narrow"/>
                <w:sz w:val="16"/>
                <w:szCs w:val="16"/>
              </w:rPr>
            </w:pPr>
          </w:p>
        </w:tc>
        <w:tc>
          <w:tcPr>
            <w:tcW w:w="4111" w:type="dxa"/>
            <w:tcBorders>
              <w:bottom w:val="single" w:sz="4" w:space="0" w:color="auto"/>
            </w:tcBorders>
            <w:vAlign w:val="center"/>
          </w:tcPr>
          <w:p w14:paraId="15DD2922" w14:textId="77777777" w:rsidR="00650FF4" w:rsidRPr="00EA149F" w:rsidRDefault="00650FF4" w:rsidP="00650FF4">
            <w:pPr>
              <w:rPr>
                <w:rFonts w:ascii="Arial Narrow" w:hAnsi="Arial Narrow"/>
                <w:sz w:val="16"/>
                <w:szCs w:val="16"/>
              </w:rPr>
            </w:pPr>
            <w:r>
              <w:rPr>
                <w:rFonts w:ascii="Arial Narrow" w:hAnsi="Arial Narrow"/>
                <w:sz w:val="16"/>
                <w:szCs w:val="16"/>
              </w:rPr>
              <w:t>Zdravnik označi to polje v primeru spremembe zdravstvenega stanja, zaradi katere je zavarovana oseba upravičena do dodatne količine MP. V primeru predpisa pred iztekom dobe trajanja zdravnik označi 1.</w:t>
            </w:r>
          </w:p>
        </w:tc>
      </w:tr>
      <w:tr w:rsidR="00650FF4" w:rsidRPr="00EA149F" w14:paraId="66B2EE80" w14:textId="77777777" w:rsidTr="000B395B">
        <w:tc>
          <w:tcPr>
            <w:tcW w:w="1858" w:type="dxa"/>
            <w:tcBorders>
              <w:bottom w:val="single" w:sz="4" w:space="0" w:color="auto"/>
            </w:tcBorders>
            <w:vAlign w:val="center"/>
          </w:tcPr>
          <w:p w14:paraId="1F4A9432" w14:textId="77777777" w:rsidR="00650FF4" w:rsidRDefault="00650FF4" w:rsidP="00650FF4">
            <w:pPr>
              <w:rPr>
                <w:rFonts w:ascii="Arial Narrow" w:hAnsi="Arial Narrow"/>
                <w:sz w:val="16"/>
                <w:szCs w:val="16"/>
              </w:rPr>
            </w:pPr>
            <w:r>
              <w:rPr>
                <w:rFonts w:ascii="Arial Narrow" w:hAnsi="Arial Narrow"/>
                <w:sz w:val="16"/>
                <w:szCs w:val="16"/>
              </w:rPr>
              <w:t xml:space="preserve">Predpis </w:t>
            </w:r>
            <w:r w:rsidRPr="00775990">
              <w:rPr>
                <w:rFonts w:ascii="Arial Narrow" w:hAnsi="Arial Narrow"/>
                <w:sz w:val="16"/>
                <w:szCs w:val="16"/>
              </w:rPr>
              <w:t>posteljne podloge, predloge ali hlačne predloge (plenice) za enkratno uporabo</w:t>
            </w:r>
            <w:r>
              <w:rPr>
                <w:rFonts w:ascii="Arial Narrow" w:hAnsi="Arial Narrow"/>
                <w:sz w:val="16"/>
                <w:szCs w:val="16"/>
              </w:rPr>
              <w:t xml:space="preserve"> za osebe s </w:t>
            </w:r>
            <w:r w:rsidRPr="00775990">
              <w:rPr>
                <w:rFonts w:ascii="Arial Narrow" w:hAnsi="Arial Narrow"/>
                <w:sz w:val="16"/>
                <w:szCs w:val="16"/>
              </w:rPr>
              <w:t>*</w:t>
            </w:r>
            <w:r>
              <w:rPr>
                <w:rFonts w:ascii="Arial Narrow" w:hAnsi="Arial Narrow"/>
                <w:sz w:val="16"/>
                <w:szCs w:val="16"/>
              </w:rPr>
              <w:t xml:space="preserve"> pridruženimi </w:t>
            </w:r>
            <w:r w:rsidRPr="00775990">
              <w:rPr>
                <w:rFonts w:ascii="Arial Narrow" w:hAnsi="Arial Narrow"/>
                <w:sz w:val="16"/>
                <w:szCs w:val="16"/>
              </w:rPr>
              <w:t>težkimi zdravstvenimi stanji po MKF</w:t>
            </w:r>
          </w:p>
        </w:tc>
        <w:tc>
          <w:tcPr>
            <w:tcW w:w="1418" w:type="dxa"/>
            <w:tcBorders>
              <w:bottom w:val="single" w:sz="4" w:space="0" w:color="auto"/>
            </w:tcBorders>
            <w:vAlign w:val="center"/>
          </w:tcPr>
          <w:p w14:paraId="0B240DB2"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5" w:type="dxa"/>
            <w:tcBorders>
              <w:bottom w:val="single" w:sz="4" w:space="0" w:color="auto"/>
            </w:tcBorders>
            <w:vAlign w:val="center"/>
          </w:tcPr>
          <w:p w14:paraId="012E1CBE" w14:textId="77777777" w:rsidR="00650FF4" w:rsidRDefault="00650FF4" w:rsidP="00650FF4">
            <w:pPr>
              <w:jc w:val="center"/>
              <w:rPr>
                <w:rFonts w:ascii="Arial Narrow" w:hAnsi="Arial Narrow"/>
                <w:sz w:val="16"/>
                <w:szCs w:val="16"/>
              </w:rPr>
            </w:pPr>
          </w:p>
        </w:tc>
        <w:tc>
          <w:tcPr>
            <w:tcW w:w="1276" w:type="dxa"/>
            <w:tcBorders>
              <w:bottom w:val="single" w:sz="4" w:space="0" w:color="auto"/>
            </w:tcBorders>
            <w:vAlign w:val="center"/>
          </w:tcPr>
          <w:p w14:paraId="6111458A" w14:textId="77777777" w:rsidR="00650FF4" w:rsidRPr="00EA149F" w:rsidRDefault="00650FF4" w:rsidP="00650FF4">
            <w:pPr>
              <w:jc w:val="center"/>
              <w:rPr>
                <w:rFonts w:ascii="Arial Narrow" w:hAnsi="Arial Narrow"/>
                <w:sz w:val="16"/>
                <w:szCs w:val="16"/>
              </w:rPr>
            </w:pPr>
          </w:p>
        </w:tc>
        <w:tc>
          <w:tcPr>
            <w:tcW w:w="4111" w:type="dxa"/>
            <w:tcBorders>
              <w:bottom w:val="single" w:sz="4" w:space="0" w:color="auto"/>
            </w:tcBorders>
            <w:vAlign w:val="center"/>
          </w:tcPr>
          <w:p w14:paraId="6EA5B8E4" w14:textId="52B97F99" w:rsidR="00650FF4" w:rsidRDefault="00650FF4" w:rsidP="00650FF4">
            <w:pPr>
              <w:rPr>
                <w:rFonts w:ascii="Arial Narrow" w:hAnsi="Arial Narrow"/>
                <w:sz w:val="16"/>
                <w:szCs w:val="16"/>
              </w:rPr>
            </w:pPr>
            <w:r>
              <w:rPr>
                <w:rFonts w:ascii="Arial Narrow" w:hAnsi="Arial Narrow"/>
                <w:sz w:val="16"/>
                <w:szCs w:val="16"/>
              </w:rPr>
              <w:t>Zdravnik lahko označi to polje v primeru</w:t>
            </w:r>
            <w:r w:rsidR="00E23725">
              <w:rPr>
                <w:rFonts w:ascii="Arial Narrow" w:hAnsi="Arial Narrow"/>
                <w:sz w:val="16"/>
                <w:szCs w:val="16"/>
              </w:rPr>
              <w:t>,</w:t>
            </w:r>
            <w:r>
              <w:rPr>
                <w:rFonts w:ascii="Arial Narrow" w:hAnsi="Arial Narrow"/>
                <w:sz w:val="16"/>
                <w:szCs w:val="16"/>
              </w:rPr>
              <w:t xml:space="preserve"> ko je zavarovana oseba z bolezensko inkontinenco urina in/ali blata upravičena do največ 150 kosov </w:t>
            </w:r>
            <w:r w:rsidRPr="00775990">
              <w:rPr>
                <w:rFonts w:ascii="Arial Narrow" w:hAnsi="Arial Narrow"/>
                <w:sz w:val="16"/>
                <w:szCs w:val="16"/>
              </w:rPr>
              <w:t>posteljne podloge, predloge ali hlačne predloge (plenice) za enkratno uporabo</w:t>
            </w:r>
            <w:r>
              <w:rPr>
                <w:rFonts w:ascii="Arial Narrow" w:hAnsi="Arial Narrow"/>
                <w:sz w:val="16"/>
                <w:szCs w:val="16"/>
              </w:rPr>
              <w:t xml:space="preserve"> na mesec. V primeru upravičenosti do 150 kosov na mesec zdravnik označi 1.</w:t>
            </w:r>
          </w:p>
        </w:tc>
      </w:tr>
      <w:tr w:rsidR="00650FF4" w:rsidRPr="00EA149F" w14:paraId="25232C5B" w14:textId="77777777" w:rsidTr="000B395B">
        <w:tc>
          <w:tcPr>
            <w:tcW w:w="1858" w:type="dxa"/>
            <w:tcBorders>
              <w:bottom w:val="single" w:sz="4" w:space="0" w:color="auto"/>
            </w:tcBorders>
            <w:vAlign w:val="center"/>
          </w:tcPr>
          <w:p w14:paraId="79747F16"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 xml:space="preserve">Datum prejema </w:t>
            </w:r>
            <w:r>
              <w:rPr>
                <w:rFonts w:ascii="Arial Narrow" w:hAnsi="Arial Narrow"/>
                <w:sz w:val="16"/>
                <w:szCs w:val="16"/>
              </w:rPr>
              <w:t>MP</w:t>
            </w:r>
          </w:p>
        </w:tc>
        <w:tc>
          <w:tcPr>
            <w:tcW w:w="1418" w:type="dxa"/>
            <w:tcBorders>
              <w:bottom w:val="single" w:sz="4" w:space="0" w:color="auto"/>
            </w:tcBorders>
            <w:vAlign w:val="center"/>
          </w:tcPr>
          <w:p w14:paraId="053C5FFD"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5" w:type="dxa"/>
            <w:tcBorders>
              <w:bottom w:val="single" w:sz="4" w:space="0" w:color="auto"/>
            </w:tcBorders>
            <w:vAlign w:val="center"/>
          </w:tcPr>
          <w:p w14:paraId="783B1D16"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6" w:type="dxa"/>
            <w:tcBorders>
              <w:bottom w:val="single" w:sz="4" w:space="0" w:color="auto"/>
            </w:tcBorders>
            <w:vAlign w:val="center"/>
          </w:tcPr>
          <w:p w14:paraId="0ED7CD55" w14:textId="77777777" w:rsidR="00650FF4" w:rsidRPr="00EA149F" w:rsidRDefault="00650FF4" w:rsidP="00650FF4">
            <w:pPr>
              <w:jc w:val="center"/>
              <w:rPr>
                <w:rFonts w:ascii="Arial Narrow" w:hAnsi="Arial Narrow"/>
                <w:sz w:val="16"/>
                <w:szCs w:val="16"/>
              </w:rPr>
            </w:pPr>
          </w:p>
        </w:tc>
        <w:tc>
          <w:tcPr>
            <w:tcW w:w="4111" w:type="dxa"/>
            <w:tcBorders>
              <w:bottom w:val="single" w:sz="4" w:space="0" w:color="auto"/>
            </w:tcBorders>
            <w:vAlign w:val="center"/>
          </w:tcPr>
          <w:p w14:paraId="07ECDE92"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Datum prejema vnese zdravnik v primer</w:t>
            </w:r>
            <w:r>
              <w:rPr>
                <w:rFonts w:ascii="Arial Narrow" w:hAnsi="Arial Narrow"/>
                <w:sz w:val="16"/>
                <w:szCs w:val="16"/>
              </w:rPr>
              <w:t xml:space="preserve">u izdaje naročilnice za prilagoditev MP. </w:t>
            </w:r>
          </w:p>
        </w:tc>
      </w:tr>
      <w:tr w:rsidR="00650FF4" w:rsidRPr="00EA149F" w14:paraId="241121F2" w14:textId="77777777" w:rsidTr="000B395B">
        <w:tc>
          <w:tcPr>
            <w:tcW w:w="1858" w:type="dxa"/>
            <w:tcBorders>
              <w:bottom w:val="single" w:sz="4" w:space="0" w:color="auto"/>
            </w:tcBorders>
            <w:vAlign w:val="center"/>
          </w:tcPr>
          <w:p w14:paraId="51696411" w14:textId="77777777" w:rsidR="00650FF4" w:rsidRPr="00EA149F" w:rsidRDefault="00650FF4" w:rsidP="00650FF4">
            <w:pPr>
              <w:rPr>
                <w:rFonts w:ascii="Arial Narrow" w:hAnsi="Arial Narrow"/>
                <w:sz w:val="16"/>
                <w:szCs w:val="16"/>
              </w:rPr>
            </w:pPr>
            <w:r>
              <w:rPr>
                <w:rFonts w:ascii="Arial Narrow" w:hAnsi="Arial Narrow"/>
                <w:sz w:val="16"/>
                <w:szCs w:val="16"/>
              </w:rPr>
              <w:t>Šifra MKB</w:t>
            </w:r>
          </w:p>
        </w:tc>
        <w:tc>
          <w:tcPr>
            <w:tcW w:w="1418" w:type="dxa"/>
            <w:tcBorders>
              <w:bottom w:val="single" w:sz="4" w:space="0" w:color="auto"/>
            </w:tcBorders>
            <w:vAlign w:val="center"/>
          </w:tcPr>
          <w:p w14:paraId="5330C52E"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5" w:type="dxa"/>
            <w:tcBorders>
              <w:bottom w:val="single" w:sz="4" w:space="0" w:color="auto"/>
            </w:tcBorders>
            <w:vAlign w:val="center"/>
          </w:tcPr>
          <w:p w14:paraId="110949DC"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6" w:type="dxa"/>
            <w:tcBorders>
              <w:bottom w:val="single" w:sz="4" w:space="0" w:color="auto"/>
            </w:tcBorders>
            <w:vAlign w:val="center"/>
          </w:tcPr>
          <w:p w14:paraId="2C632FBA" w14:textId="77777777" w:rsidR="00650FF4" w:rsidRPr="00EA149F" w:rsidRDefault="00650FF4" w:rsidP="00650FF4">
            <w:pPr>
              <w:jc w:val="center"/>
              <w:rPr>
                <w:rFonts w:ascii="Arial Narrow" w:hAnsi="Arial Narrow"/>
                <w:sz w:val="16"/>
                <w:szCs w:val="16"/>
              </w:rPr>
            </w:pPr>
          </w:p>
        </w:tc>
        <w:tc>
          <w:tcPr>
            <w:tcW w:w="4111" w:type="dxa"/>
            <w:tcBorders>
              <w:bottom w:val="single" w:sz="4" w:space="0" w:color="auto"/>
            </w:tcBorders>
            <w:vAlign w:val="center"/>
          </w:tcPr>
          <w:p w14:paraId="742AABE3" w14:textId="77777777" w:rsidR="00650FF4" w:rsidRPr="00EA149F" w:rsidRDefault="00650FF4" w:rsidP="00650FF4">
            <w:pPr>
              <w:rPr>
                <w:rFonts w:ascii="Arial Narrow" w:hAnsi="Arial Narrow"/>
                <w:sz w:val="16"/>
                <w:szCs w:val="16"/>
              </w:rPr>
            </w:pPr>
            <w:r>
              <w:rPr>
                <w:rFonts w:ascii="Arial Narrow" w:hAnsi="Arial Narrow"/>
                <w:sz w:val="16"/>
                <w:szCs w:val="16"/>
              </w:rPr>
              <w:t>Vnese se šifra MKB, zaradi katere se MP predpisuje.</w:t>
            </w:r>
          </w:p>
        </w:tc>
      </w:tr>
      <w:tr w:rsidR="00650FF4" w:rsidRPr="00062FF7" w14:paraId="59E049A6" w14:textId="77777777" w:rsidTr="00E80D47">
        <w:tc>
          <w:tcPr>
            <w:tcW w:w="9938" w:type="dxa"/>
            <w:gridSpan w:val="5"/>
            <w:shd w:val="clear" w:color="auto" w:fill="CCFFFF"/>
            <w:vAlign w:val="center"/>
          </w:tcPr>
          <w:p w14:paraId="40500BC5" w14:textId="77777777" w:rsidR="00650FF4" w:rsidRPr="00EA149F" w:rsidRDefault="00650FF4" w:rsidP="00650FF4">
            <w:pPr>
              <w:rPr>
                <w:rFonts w:ascii="Arial Narrow" w:hAnsi="Arial Narrow"/>
                <w:sz w:val="16"/>
                <w:szCs w:val="16"/>
              </w:rPr>
            </w:pPr>
            <w:r w:rsidRPr="00EA149F">
              <w:rPr>
                <w:rFonts w:ascii="Arial Narrow" w:hAnsi="Arial Narrow"/>
                <w:b/>
                <w:sz w:val="16"/>
                <w:szCs w:val="16"/>
              </w:rPr>
              <w:t>Povratna informacija po vpisu podatkov v on-line</w:t>
            </w:r>
          </w:p>
        </w:tc>
      </w:tr>
      <w:tr w:rsidR="00650FF4" w:rsidRPr="00EA149F" w14:paraId="7E0A955B" w14:textId="77777777" w:rsidTr="000B395B">
        <w:tc>
          <w:tcPr>
            <w:tcW w:w="1858" w:type="dxa"/>
            <w:vAlign w:val="center"/>
          </w:tcPr>
          <w:p w14:paraId="0C765148"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Šifra opozorilne ali zavrnitvene napake</w:t>
            </w:r>
          </w:p>
        </w:tc>
        <w:tc>
          <w:tcPr>
            <w:tcW w:w="1418" w:type="dxa"/>
            <w:vAlign w:val="center"/>
          </w:tcPr>
          <w:p w14:paraId="3218E0D1" w14:textId="77777777" w:rsidR="00650FF4" w:rsidRPr="00EA149F" w:rsidRDefault="00650FF4" w:rsidP="00650FF4">
            <w:pPr>
              <w:jc w:val="center"/>
              <w:rPr>
                <w:rFonts w:ascii="Arial Narrow" w:hAnsi="Arial Narrow"/>
                <w:sz w:val="16"/>
                <w:szCs w:val="16"/>
              </w:rPr>
            </w:pPr>
          </w:p>
        </w:tc>
        <w:tc>
          <w:tcPr>
            <w:tcW w:w="1275" w:type="dxa"/>
            <w:vAlign w:val="center"/>
          </w:tcPr>
          <w:p w14:paraId="7F758B76" w14:textId="77777777" w:rsidR="00650FF4" w:rsidRPr="00EA149F" w:rsidRDefault="00650FF4" w:rsidP="00650FF4">
            <w:pPr>
              <w:jc w:val="center"/>
              <w:rPr>
                <w:rFonts w:ascii="Arial Narrow" w:hAnsi="Arial Narrow"/>
                <w:sz w:val="16"/>
                <w:szCs w:val="16"/>
              </w:rPr>
            </w:pPr>
          </w:p>
        </w:tc>
        <w:tc>
          <w:tcPr>
            <w:tcW w:w="1276" w:type="dxa"/>
            <w:vAlign w:val="center"/>
          </w:tcPr>
          <w:p w14:paraId="5B743064"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4111" w:type="dxa"/>
            <w:vAlign w:val="center"/>
          </w:tcPr>
          <w:p w14:paraId="1371565B"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 xml:space="preserve">Šifre opozorilnih ali zavrnitvenih napak sporoči Zavod ob kontroli vpisanih podatkov. </w:t>
            </w:r>
          </w:p>
        </w:tc>
      </w:tr>
      <w:tr w:rsidR="00650FF4" w:rsidRPr="00EA149F" w14:paraId="3E8942E5" w14:textId="77777777" w:rsidTr="000B395B">
        <w:tc>
          <w:tcPr>
            <w:tcW w:w="1858" w:type="dxa"/>
            <w:vAlign w:val="center"/>
          </w:tcPr>
          <w:p w14:paraId="7710BC04"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Opis opozorilne ali zavrnitvene napake</w:t>
            </w:r>
          </w:p>
        </w:tc>
        <w:tc>
          <w:tcPr>
            <w:tcW w:w="1418" w:type="dxa"/>
            <w:vAlign w:val="center"/>
          </w:tcPr>
          <w:p w14:paraId="5809DE50" w14:textId="77777777" w:rsidR="00650FF4" w:rsidRPr="00EA149F" w:rsidRDefault="00650FF4" w:rsidP="00650FF4">
            <w:pPr>
              <w:jc w:val="center"/>
              <w:rPr>
                <w:rFonts w:ascii="Arial Narrow" w:hAnsi="Arial Narrow"/>
                <w:sz w:val="16"/>
                <w:szCs w:val="16"/>
              </w:rPr>
            </w:pPr>
          </w:p>
        </w:tc>
        <w:tc>
          <w:tcPr>
            <w:tcW w:w="1275" w:type="dxa"/>
            <w:vAlign w:val="center"/>
          </w:tcPr>
          <w:p w14:paraId="0DA27C75" w14:textId="77777777" w:rsidR="00650FF4" w:rsidRPr="00EA149F" w:rsidRDefault="00650FF4" w:rsidP="00650FF4">
            <w:pPr>
              <w:jc w:val="center"/>
              <w:rPr>
                <w:rFonts w:ascii="Arial Narrow" w:hAnsi="Arial Narrow"/>
                <w:sz w:val="16"/>
                <w:szCs w:val="16"/>
              </w:rPr>
            </w:pPr>
          </w:p>
        </w:tc>
        <w:tc>
          <w:tcPr>
            <w:tcW w:w="1276" w:type="dxa"/>
            <w:vAlign w:val="center"/>
          </w:tcPr>
          <w:p w14:paraId="2D8D3C5E"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4111" w:type="dxa"/>
            <w:vAlign w:val="center"/>
          </w:tcPr>
          <w:p w14:paraId="1E51ADE7"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Tekstovni opis šifre opozorilne/zavrnitvene napake.</w:t>
            </w:r>
          </w:p>
        </w:tc>
      </w:tr>
      <w:tr w:rsidR="00650FF4" w:rsidRPr="00EA149F" w14:paraId="73A4AE9D" w14:textId="77777777" w:rsidTr="000B395B">
        <w:tc>
          <w:tcPr>
            <w:tcW w:w="1858" w:type="dxa"/>
            <w:vAlign w:val="center"/>
          </w:tcPr>
          <w:p w14:paraId="32D82C13"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Nasvet za odpravo napake</w:t>
            </w:r>
          </w:p>
        </w:tc>
        <w:tc>
          <w:tcPr>
            <w:tcW w:w="1418" w:type="dxa"/>
            <w:vAlign w:val="center"/>
          </w:tcPr>
          <w:p w14:paraId="2A1FA96C" w14:textId="77777777" w:rsidR="00650FF4" w:rsidRPr="00EA149F" w:rsidRDefault="00650FF4" w:rsidP="00650FF4">
            <w:pPr>
              <w:jc w:val="center"/>
              <w:rPr>
                <w:rFonts w:ascii="Arial Narrow" w:hAnsi="Arial Narrow"/>
                <w:sz w:val="16"/>
                <w:szCs w:val="16"/>
              </w:rPr>
            </w:pPr>
          </w:p>
        </w:tc>
        <w:tc>
          <w:tcPr>
            <w:tcW w:w="1275" w:type="dxa"/>
            <w:vAlign w:val="center"/>
          </w:tcPr>
          <w:p w14:paraId="1BB369E1" w14:textId="77777777" w:rsidR="00650FF4" w:rsidRPr="00EA149F" w:rsidRDefault="00650FF4" w:rsidP="00650FF4">
            <w:pPr>
              <w:jc w:val="center"/>
              <w:rPr>
                <w:rFonts w:ascii="Arial Narrow" w:hAnsi="Arial Narrow"/>
                <w:sz w:val="16"/>
                <w:szCs w:val="16"/>
              </w:rPr>
            </w:pPr>
          </w:p>
        </w:tc>
        <w:tc>
          <w:tcPr>
            <w:tcW w:w="1276" w:type="dxa"/>
            <w:vAlign w:val="center"/>
          </w:tcPr>
          <w:p w14:paraId="4CF1A7D1"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4111" w:type="dxa"/>
            <w:vAlign w:val="center"/>
          </w:tcPr>
          <w:p w14:paraId="6DBFD6EA"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Tekstovni opis, nasvet za odpravo napake.</w:t>
            </w:r>
          </w:p>
        </w:tc>
      </w:tr>
      <w:tr w:rsidR="00650FF4" w:rsidRPr="00EA149F" w14:paraId="302A4445" w14:textId="77777777" w:rsidTr="000B395B">
        <w:tc>
          <w:tcPr>
            <w:tcW w:w="1858" w:type="dxa"/>
            <w:tcBorders>
              <w:top w:val="single" w:sz="4" w:space="0" w:color="auto"/>
              <w:left w:val="single" w:sz="4" w:space="0" w:color="auto"/>
              <w:bottom w:val="single" w:sz="4" w:space="0" w:color="auto"/>
              <w:right w:val="single" w:sz="4" w:space="0" w:color="auto"/>
            </w:tcBorders>
            <w:vAlign w:val="center"/>
          </w:tcPr>
          <w:p w14:paraId="0FCBB48D"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 xml:space="preserve">Številka naročilnice </w:t>
            </w:r>
          </w:p>
        </w:tc>
        <w:tc>
          <w:tcPr>
            <w:tcW w:w="1418" w:type="dxa"/>
            <w:tcBorders>
              <w:top w:val="single" w:sz="4" w:space="0" w:color="auto"/>
              <w:left w:val="single" w:sz="4" w:space="0" w:color="auto"/>
              <w:bottom w:val="single" w:sz="4" w:space="0" w:color="auto"/>
              <w:right w:val="single" w:sz="4" w:space="0" w:color="auto"/>
            </w:tcBorders>
            <w:vAlign w:val="center"/>
          </w:tcPr>
          <w:p w14:paraId="14DA2DE9" w14:textId="77777777" w:rsidR="00650FF4" w:rsidRPr="00EA149F" w:rsidRDefault="00650FF4" w:rsidP="00650FF4">
            <w:pPr>
              <w:jc w:val="center"/>
              <w:rPr>
                <w:rFonts w:ascii="Arial Narrow" w:hAnsi="Arial Narrow"/>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11200F53" w14:textId="77777777" w:rsidR="00650FF4" w:rsidRPr="00EA149F" w:rsidRDefault="00650FF4" w:rsidP="00650FF4">
            <w:pPr>
              <w:jc w:val="center"/>
              <w:rPr>
                <w:rFonts w:ascii="Arial Narrow" w:hAnsi="Arial Narrow"/>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5F8A82A"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4111" w:type="dxa"/>
            <w:tcBorders>
              <w:top w:val="single" w:sz="4" w:space="0" w:color="auto"/>
              <w:left w:val="single" w:sz="4" w:space="0" w:color="auto"/>
              <w:bottom w:val="single" w:sz="4" w:space="0" w:color="auto"/>
              <w:right w:val="single" w:sz="4" w:space="0" w:color="auto"/>
            </w:tcBorders>
            <w:vAlign w:val="center"/>
          </w:tcPr>
          <w:p w14:paraId="7F5811E5"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Številko naročilnice dodeli on-line sistem. Številka se generira le za izdane naročilnice, ki se uspešno zapišejo v sistem on-line (naročilnice, ki nimajo zavrnitvenih napak).</w:t>
            </w:r>
          </w:p>
          <w:p w14:paraId="70B378B2"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Številka naročilnice se pri zdravniku izpiše na pred</w:t>
            </w:r>
            <w:r>
              <w:rPr>
                <w:rFonts w:ascii="Arial Narrow" w:hAnsi="Arial Narrow"/>
                <w:sz w:val="16"/>
                <w:szCs w:val="16"/>
              </w:rPr>
              <w:t xml:space="preserve"> </w:t>
            </w:r>
            <w:r w:rsidRPr="00EA149F">
              <w:rPr>
                <w:rFonts w:ascii="Arial Narrow" w:hAnsi="Arial Narrow"/>
                <w:sz w:val="16"/>
                <w:szCs w:val="16"/>
              </w:rPr>
              <w:t>tiskani obrazec.</w:t>
            </w:r>
            <w:r>
              <w:rPr>
                <w:rFonts w:ascii="Arial Narrow" w:hAnsi="Arial Narrow"/>
                <w:sz w:val="16"/>
                <w:szCs w:val="16"/>
              </w:rPr>
              <w:t xml:space="preserve"> Pri  izdaji obnovljive naročilnice  (vrsta naročilnice 6 ali 7) je treba poleg On-line številke naročilnice izpisati besedo »Obnovljiva«.</w:t>
            </w:r>
          </w:p>
        </w:tc>
      </w:tr>
      <w:tr w:rsidR="00650FF4" w:rsidRPr="00EA149F" w14:paraId="56FE6398" w14:textId="77777777" w:rsidTr="002317F9">
        <w:tc>
          <w:tcPr>
            <w:tcW w:w="1858" w:type="dxa"/>
            <w:tcBorders>
              <w:top w:val="single" w:sz="4" w:space="0" w:color="auto"/>
              <w:left w:val="single" w:sz="4" w:space="0" w:color="auto"/>
              <w:bottom w:val="single" w:sz="4" w:space="0" w:color="auto"/>
              <w:right w:val="single" w:sz="4" w:space="0" w:color="auto"/>
            </w:tcBorders>
            <w:vAlign w:val="center"/>
          </w:tcPr>
          <w:p w14:paraId="6089CB6E" w14:textId="77777777" w:rsidR="00650FF4" w:rsidRPr="004A64BD" w:rsidRDefault="00650FF4" w:rsidP="00650FF4">
            <w:pPr>
              <w:rPr>
                <w:rFonts w:ascii="Arial Narrow" w:hAnsi="Arial Narrow"/>
                <w:sz w:val="16"/>
                <w:szCs w:val="16"/>
              </w:rPr>
            </w:pPr>
            <w:r w:rsidRPr="004A64BD">
              <w:rPr>
                <w:rFonts w:ascii="Arial Narrow" w:hAnsi="Arial Narrow"/>
                <w:sz w:val="16"/>
                <w:szCs w:val="16"/>
              </w:rPr>
              <w:t>MP se lahko prevzame od dne dalje</w:t>
            </w:r>
          </w:p>
        </w:tc>
        <w:tc>
          <w:tcPr>
            <w:tcW w:w="1418" w:type="dxa"/>
            <w:tcBorders>
              <w:top w:val="single" w:sz="4" w:space="0" w:color="auto"/>
              <w:left w:val="single" w:sz="4" w:space="0" w:color="auto"/>
              <w:bottom w:val="single" w:sz="4" w:space="0" w:color="auto"/>
              <w:right w:val="single" w:sz="4" w:space="0" w:color="auto"/>
            </w:tcBorders>
            <w:vAlign w:val="center"/>
          </w:tcPr>
          <w:p w14:paraId="214E15ED" w14:textId="77777777" w:rsidR="00650FF4" w:rsidRPr="00EA149F" w:rsidRDefault="00650FF4" w:rsidP="00650FF4">
            <w:pPr>
              <w:jc w:val="center"/>
              <w:rPr>
                <w:rFonts w:ascii="Arial Narrow" w:hAnsi="Arial Narrow"/>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4BABEC34" w14:textId="77777777" w:rsidR="00650FF4" w:rsidRPr="00EA149F" w:rsidRDefault="00650FF4" w:rsidP="00650FF4">
            <w:pPr>
              <w:jc w:val="center"/>
              <w:rPr>
                <w:rFonts w:ascii="Arial Narrow" w:hAnsi="Arial Narrow"/>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D916F31" w14:textId="77777777" w:rsidR="00650FF4" w:rsidRPr="004A64BD" w:rsidRDefault="00650FF4" w:rsidP="00650FF4">
            <w:pPr>
              <w:jc w:val="center"/>
              <w:rPr>
                <w:rFonts w:ascii="Arial Narrow" w:hAnsi="Arial Narrow"/>
                <w:sz w:val="16"/>
                <w:szCs w:val="16"/>
              </w:rPr>
            </w:pPr>
            <w:r w:rsidRPr="004A64BD">
              <w:rPr>
                <w:rFonts w:ascii="Arial Narrow" w:hAnsi="Arial Narrow"/>
                <w:sz w:val="16"/>
                <w:szCs w:val="16"/>
              </w:rPr>
              <w:t>*</w:t>
            </w:r>
          </w:p>
        </w:tc>
        <w:tc>
          <w:tcPr>
            <w:tcW w:w="4111" w:type="dxa"/>
            <w:tcBorders>
              <w:top w:val="single" w:sz="4" w:space="0" w:color="auto"/>
              <w:left w:val="single" w:sz="4" w:space="0" w:color="auto"/>
              <w:bottom w:val="single" w:sz="4" w:space="0" w:color="auto"/>
              <w:right w:val="single" w:sz="4" w:space="0" w:color="auto"/>
            </w:tcBorders>
            <w:vAlign w:val="center"/>
          </w:tcPr>
          <w:p w14:paraId="70BBE464" w14:textId="77777777" w:rsidR="00650FF4" w:rsidRDefault="00650FF4" w:rsidP="00650FF4">
            <w:pPr>
              <w:rPr>
                <w:rFonts w:ascii="Arial Narrow" w:hAnsi="Arial Narrow"/>
                <w:sz w:val="16"/>
                <w:szCs w:val="16"/>
              </w:rPr>
            </w:pPr>
            <w:r w:rsidRPr="004A64BD">
              <w:rPr>
                <w:rFonts w:ascii="Arial Narrow" w:hAnsi="Arial Narrow"/>
                <w:sz w:val="16"/>
                <w:szCs w:val="16"/>
              </w:rPr>
              <w:t>Datum, ko lahko zavarovana oseba opravi prevzem MP, ki je  predpisan na naročilnico, tudi obnovljivo.</w:t>
            </w:r>
          </w:p>
          <w:p w14:paraId="6F637EA5" w14:textId="11824644" w:rsidR="004A64BD" w:rsidRPr="004A64BD" w:rsidRDefault="004A64BD" w:rsidP="00650FF4">
            <w:pPr>
              <w:rPr>
                <w:rFonts w:ascii="Arial Narrow" w:hAnsi="Arial Narrow"/>
                <w:sz w:val="16"/>
                <w:szCs w:val="16"/>
              </w:rPr>
            </w:pPr>
          </w:p>
        </w:tc>
      </w:tr>
    </w:tbl>
    <w:p w14:paraId="783FAE88" w14:textId="77777777" w:rsidR="00047A55" w:rsidRDefault="00047A55">
      <w:pPr>
        <w:rPr>
          <w:rFonts w:ascii="Arial" w:hAnsi="Arial"/>
          <w:sz w:val="18"/>
          <w:szCs w:val="18"/>
          <w:u w:val="single"/>
        </w:rPr>
      </w:pPr>
    </w:p>
    <w:p w14:paraId="3E17A253" w14:textId="77777777" w:rsidR="00B5243F" w:rsidRPr="005E420A" w:rsidRDefault="00B5243F">
      <w:pPr>
        <w:rPr>
          <w:rFonts w:ascii="Arial" w:hAnsi="Arial"/>
          <w:sz w:val="18"/>
          <w:szCs w:val="18"/>
          <w:u w:val="single"/>
        </w:rPr>
      </w:pPr>
      <w:r w:rsidRPr="005E420A">
        <w:rPr>
          <w:rFonts w:ascii="Arial" w:hAnsi="Arial"/>
          <w:sz w:val="18"/>
          <w:szCs w:val="18"/>
          <w:u w:val="single"/>
        </w:rPr>
        <w:t>Legenda:</w:t>
      </w:r>
    </w:p>
    <w:p w14:paraId="2BBB1B00" w14:textId="77777777" w:rsidR="00B5243F" w:rsidRPr="005E420A" w:rsidRDefault="00B5243F">
      <w:pPr>
        <w:rPr>
          <w:rFonts w:ascii="Arial" w:hAnsi="Arial"/>
          <w:sz w:val="18"/>
          <w:szCs w:val="18"/>
        </w:rPr>
      </w:pPr>
      <w:r w:rsidRPr="005E420A">
        <w:rPr>
          <w:rFonts w:ascii="Arial" w:hAnsi="Arial"/>
          <w:sz w:val="18"/>
          <w:szCs w:val="18"/>
        </w:rPr>
        <w:t>+ podatek je obvezen</w:t>
      </w:r>
    </w:p>
    <w:p w14:paraId="4407A877" w14:textId="77777777" w:rsidR="00B5243F" w:rsidRPr="005E420A" w:rsidRDefault="00B5243F" w:rsidP="00D53CCE">
      <w:pPr>
        <w:numPr>
          <w:ilvl w:val="0"/>
          <w:numId w:val="6"/>
        </w:numPr>
        <w:tabs>
          <w:tab w:val="clear" w:pos="1550"/>
          <w:tab w:val="num" w:pos="180"/>
        </w:tabs>
        <w:ind w:hanging="1550"/>
        <w:rPr>
          <w:rFonts w:ascii="Arial" w:hAnsi="Arial"/>
          <w:sz w:val="18"/>
          <w:szCs w:val="18"/>
        </w:rPr>
      </w:pPr>
      <w:r w:rsidRPr="005E420A">
        <w:rPr>
          <w:rFonts w:ascii="Arial" w:hAnsi="Arial"/>
          <w:sz w:val="18"/>
          <w:szCs w:val="18"/>
        </w:rPr>
        <w:t>podatek ni obvezen</w:t>
      </w:r>
    </w:p>
    <w:p w14:paraId="74D6B26C" w14:textId="77777777" w:rsidR="00B5243F" w:rsidRDefault="00B5243F">
      <w:pPr>
        <w:rPr>
          <w:rFonts w:ascii="Arial" w:hAnsi="Arial"/>
          <w:sz w:val="18"/>
          <w:szCs w:val="18"/>
        </w:rPr>
      </w:pPr>
      <w:r w:rsidRPr="005E420A">
        <w:rPr>
          <w:rFonts w:ascii="Arial" w:hAnsi="Arial"/>
          <w:sz w:val="18"/>
          <w:szCs w:val="18"/>
        </w:rPr>
        <w:t>* podatek je obvezen le v določenih (navedenih) primerih</w:t>
      </w:r>
    </w:p>
    <w:p w14:paraId="6B87C73A" w14:textId="77777777" w:rsidR="00CD61D6" w:rsidRPr="005E420A" w:rsidRDefault="00CD61D6">
      <w:pPr>
        <w:rPr>
          <w:rFonts w:ascii="Arial" w:hAnsi="Arial"/>
          <w:sz w:val="18"/>
          <w:szCs w:val="18"/>
        </w:rPr>
      </w:pPr>
    </w:p>
    <w:p w14:paraId="52F2EEC9" w14:textId="77777777" w:rsidR="00B5243F" w:rsidRDefault="00B5243F">
      <w:pPr>
        <w:pStyle w:val="Naslov2"/>
      </w:pPr>
      <w:bookmarkStart w:id="53" w:name="_Toc306707816"/>
      <w:bookmarkStart w:id="54" w:name="_Toc306707855"/>
      <w:bookmarkStart w:id="55" w:name="_Toc306707964"/>
      <w:bookmarkStart w:id="56" w:name="_Toc306708108"/>
      <w:bookmarkStart w:id="57" w:name="_Toc198203705"/>
      <w:r>
        <w:t>Stornacija zapisa (izdane naročilnice)</w:t>
      </w:r>
      <w:bookmarkEnd w:id="53"/>
      <w:bookmarkEnd w:id="54"/>
      <w:bookmarkEnd w:id="55"/>
      <w:bookmarkEnd w:id="56"/>
      <w:bookmarkEnd w:id="57"/>
    </w:p>
    <w:p w14:paraId="4CBF7274" w14:textId="77777777" w:rsidR="00B5243F" w:rsidRDefault="00B5243F">
      <w:pPr>
        <w:rPr>
          <w:rFonts w:ascii="Arial" w:hAnsi="Arial"/>
        </w:rPr>
      </w:pPr>
    </w:p>
    <w:p w14:paraId="6796B962" w14:textId="7228BA30" w:rsidR="00B5243F" w:rsidRDefault="00B5243F" w:rsidP="00100F79">
      <w:pPr>
        <w:jc w:val="both"/>
        <w:rPr>
          <w:rFonts w:ascii="Arial" w:hAnsi="Arial"/>
          <w:sz w:val="22"/>
        </w:rPr>
      </w:pPr>
      <w:r>
        <w:rPr>
          <w:rFonts w:ascii="Arial" w:hAnsi="Arial"/>
          <w:sz w:val="22"/>
        </w:rPr>
        <w:t>V primeru, da zdravnik po prejemu povratne informacije o uspešnosti zapisa ugotovi napako, v on</w:t>
      </w:r>
      <w:r w:rsidR="00E7451E">
        <w:rPr>
          <w:rFonts w:ascii="Arial" w:hAnsi="Arial"/>
          <w:sz w:val="22"/>
        </w:rPr>
        <w:t>-</w:t>
      </w:r>
      <w:r>
        <w:rPr>
          <w:rFonts w:ascii="Arial" w:hAnsi="Arial"/>
          <w:sz w:val="22"/>
        </w:rPr>
        <w:t>line posreduje stornacijo zapisa. Zdravnik označi, da posreduje stornacijo zapisa (oznaka zapisa = 2) in posreduje enake podatke kot prvič. Stornacija zapisa je možna</w:t>
      </w:r>
      <w:r w:rsidR="00355FCF">
        <w:rPr>
          <w:rFonts w:ascii="Arial" w:hAnsi="Arial"/>
          <w:sz w:val="22"/>
        </w:rPr>
        <w:t xml:space="preserve"> v 30 dneh od izdaje naročilnice, če </w:t>
      </w:r>
      <w:r>
        <w:rPr>
          <w:rFonts w:ascii="Arial" w:hAnsi="Arial"/>
          <w:sz w:val="22"/>
        </w:rPr>
        <w:t xml:space="preserve">zavarovana oseba </w:t>
      </w:r>
      <w:r w:rsidR="00764872">
        <w:rPr>
          <w:rFonts w:ascii="Arial" w:hAnsi="Arial"/>
          <w:sz w:val="22"/>
        </w:rPr>
        <w:t xml:space="preserve">MP </w:t>
      </w:r>
      <w:r>
        <w:rPr>
          <w:rFonts w:ascii="Arial" w:hAnsi="Arial"/>
          <w:sz w:val="22"/>
        </w:rPr>
        <w:t xml:space="preserve">ni prejela. </w:t>
      </w:r>
      <w:r w:rsidR="00AF3DC7">
        <w:rPr>
          <w:rFonts w:ascii="Arial" w:hAnsi="Arial"/>
          <w:sz w:val="22"/>
        </w:rPr>
        <w:t xml:space="preserve">Zdravnik lahko stornacijo izvede ob predpisu oz. naknadno le </w:t>
      </w:r>
      <w:r w:rsidR="007536C7">
        <w:rPr>
          <w:rFonts w:ascii="Arial" w:hAnsi="Arial"/>
          <w:sz w:val="22"/>
        </w:rPr>
        <w:t>ob</w:t>
      </w:r>
      <w:r w:rsidR="00AF3DC7">
        <w:rPr>
          <w:rFonts w:ascii="Arial" w:hAnsi="Arial"/>
          <w:sz w:val="22"/>
        </w:rPr>
        <w:t xml:space="preserve"> prisotnosti zavarovane osebe</w:t>
      </w:r>
      <w:r w:rsidR="00E24DFE">
        <w:rPr>
          <w:rFonts w:ascii="Arial" w:hAnsi="Arial"/>
          <w:sz w:val="22"/>
        </w:rPr>
        <w:t xml:space="preserve"> in preklicu naročilnice (naročilnica se prečrta in shrani v zdravstveni dokumentaciji)</w:t>
      </w:r>
      <w:r w:rsidR="00AF3DC7">
        <w:rPr>
          <w:rFonts w:ascii="Arial" w:hAnsi="Arial"/>
          <w:sz w:val="22"/>
        </w:rPr>
        <w:t>.</w:t>
      </w:r>
      <w:r w:rsidR="00E24DFE">
        <w:rPr>
          <w:rFonts w:ascii="Arial" w:hAnsi="Arial"/>
          <w:sz w:val="22"/>
        </w:rPr>
        <w:t xml:space="preserve"> Pri naročilnici s predpisano eno vrsto MP se s stornacijo razveljavi naročilnica</w:t>
      </w:r>
      <w:r w:rsidR="00E220FF">
        <w:rPr>
          <w:rFonts w:ascii="Arial" w:hAnsi="Arial"/>
          <w:sz w:val="22"/>
        </w:rPr>
        <w:t xml:space="preserve"> </w:t>
      </w:r>
      <w:r w:rsidR="00E24DFE">
        <w:rPr>
          <w:rFonts w:ascii="Arial" w:hAnsi="Arial"/>
          <w:sz w:val="22"/>
        </w:rPr>
        <w:t>v celoti. Pri naročilnici s predpisanimi več vrstami MP se s stornacijo razveljavi z</w:t>
      </w:r>
      <w:r w:rsidR="00E220FF">
        <w:rPr>
          <w:rFonts w:ascii="Arial" w:hAnsi="Arial"/>
          <w:sz w:val="22"/>
        </w:rPr>
        <w:t>apise posameznih vrst MP (</w:t>
      </w:r>
      <w:r w:rsidR="00535F7D">
        <w:rPr>
          <w:rFonts w:ascii="Arial" w:hAnsi="Arial"/>
          <w:sz w:val="22"/>
        </w:rPr>
        <w:t xml:space="preserve">npr.: </w:t>
      </w:r>
      <w:r w:rsidR="00E24DFE">
        <w:rPr>
          <w:rFonts w:ascii="Arial" w:hAnsi="Arial"/>
          <w:sz w:val="22"/>
        </w:rPr>
        <w:t xml:space="preserve">MP šifra </w:t>
      </w:r>
      <w:r w:rsidR="008D04D5">
        <w:rPr>
          <w:rFonts w:ascii="Arial" w:hAnsi="Arial"/>
          <w:sz w:val="22"/>
        </w:rPr>
        <w:t>1232</w:t>
      </w:r>
      <w:r w:rsidR="00E24DFE">
        <w:rPr>
          <w:rFonts w:ascii="Arial" w:hAnsi="Arial"/>
          <w:sz w:val="22"/>
        </w:rPr>
        <w:t>, količina 90</w:t>
      </w:r>
      <w:r w:rsidR="008D04D5">
        <w:rPr>
          <w:rFonts w:ascii="Arial" w:hAnsi="Arial"/>
          <w:sz w:val="22"/>
        </w:rPr>
        <w:t xml:space="preserve"> za 30 dni</w:t>
      </w:r>
      <w:r w:rsidR="00E24DFE">
        <w:rPr>
          <w:rFonts w:ascii="Arial" w:hAnsi="Arial"/>
          <w:sz w:val="22"/>
        </w:rPr>
        <w:t>).</w:t>
      </w:r>
    </w:p>
    <w:p w14:paraId="1C52DE5D" w14:textId="77777777" w:rsidR="00837687" w:rsidRDefault="00837687" w:rsidP="00100F79">
      <w:pPr>
        <w:jc w:val="both"/>
        <w:rPr>
          <w:rFonts w:ascii="Arial" w:hAnsi="Arial"/>
          <w:sz w:val="22"/>
        </w:rPr>
      </w:pPr>
    </w:p>
    <w:p w14:paraId="32294FA2" w14:textId="77777777" w:rsidR="00837687" w:rsidRDefault="00837687" w:rsidP="00837687">
      <w:pPr>
        <w:pStyle w:val="Naslov2"/>
      </w:pPr>
      <w:bookmarkStart w:id="58" w:name="_Toc198203706"/>
      <w:r>
        <w:lastRenderedPageBreak/>
        <w:t>Prekinitev obnovljive naročilnice</w:t>
      </w:r>
      <w:r w:rsidR="00C81407">
        <w:t xml:space="preserve"> in </w:t>
      </w:r>
      <w:r w:rsidR="00111351" w:rsidRPr="00111351">
        <w:t>naročilnic</w:t>
      </w:r>
      <w:r w:rsidR="00111351">
        <w:t>e</w:t>
      </w:r>
      <w:r w:rsidR="00111351" w:rsidRPr="00111351">
        <w:t xml:space="preserve"> – izdaja artiklov</w:t>
      </w:r>
      <w:bookmarkEnd w:id="58"/>
    </w:p>
    <w:p w14:paraId="75E0B604" w14:textId="77777777" w:rsidR="00535F7D" w:rsidRPr="00535F7D" w:rsidRDefault="00535F7D" w:rsidP="00535F7D"/>
    <w:p w14:paraId="48B3B22F" w14:textId="77777777" w:rsidR="00837687" w:rsidRDefault="00837687" w:rsidP="00100F79">
      <w:pPr>
        <w:jc w:val="both"/>
        <w:rPr>
          <w:rFonts w:ascii="Arial" w:hAnsi="Arial"/>
          <w:sz w:val="22"/>
        </w:rPr>
      </w:pPr>
      <w:r>
        <w:rPr>
          <w:rFonts w:ascii="Arial" w:hAnsi="Arial"/>
          <w:sz w:val="22"/>
        </w:rPr>
        <w:t>O</w:t>
      </w:r>
      <w:r w:rsidRPr="00837687">
        <w:rPr>
          <w:rFonts w:ascii="Arial" w:hAnsi="Arial"/>
          <w:sz w:val="22"/>
        </w:rPr>
        <w:t>bnovljivo naro</w:t>
      </w:r>
      <w:r w:rsidRPr="00837687">
        <w:rPr>
          <w:rFonts w:ascii="Arial" w:hAnsi="Arial" w:hint="eastAsia"/>
          <w:sz w:val="22"/>
        </w:rPr>
        <w:t>č</w:t>
      </w:r>
      <w:r w:rsidRPr="00837687">
        <w:rPr>
          <w:rFonts w:ascii="Arial" w:hAnsi="Arial"/>
          <w:sz w:val="22"/>
        </w:rPr>
        <w:t xml:space="preserve">ilnico </w:t>
      </w:r>
      <w:r w:rsidR="00C81407">
        <w:rPr>
          <w:rFonts w:ascii="Arial" w:hAnsi="Arial"/>
          <w:sz w:val="22"/>
        </w:rPr>
        <w:t xml:space="preserve">in </w:t>
      </w:r>
      <w:r w:rsidR="00111351">
        <w:rPr>
          <w:rFonts w:ascii="Arial" w:hAnsi="Arial"/>
          <w:sz w:val="22"/>
        </w:rPr>
        <w:t xml:space="preserve">naročilnico – izdaja artiklov </w:t>
      </w:r>
      <w:r>
        <w:rPr>
          <w:rFonts w:ascii="Arial" w:hAnsi="Arial"/>
          <w:sz w:val="22"/>
        </w:rPr>
        <w:t xml:space="preserve">se lahko </w:t>
      </w:r>
      <w:r w:rsidRPr="00837687">
        <w:rPr>
          <w:rFonts w:ascii="Arial" w:hAnsi="Arial"/>
          <w:sz w:val="22"/>
        </w:rPr>
        <w:t>prekine</w:t>
      </w:r>
      <w:r w:rsidR="00AB7927">
        <w:rPr>
          <w:rFonts w:ascii="Arial" w:hAnsi="Arial"/>
          <w:sz w:val="22"/>
        </w:rPr>
        <w:t xml:space="preserve">, če </w:t>
      </w:r>
      <w:r w:rsidR="00535F7D">
        <w:rPr>
          <w:rFonts w:ascii="Arial" w:hAnsi="Arial"/>
          <w:sz w:val="22"/>
        </w:rPr>
        <w:t>je bil na t</w:t>
      </w:r>
      <w:r w:rsidR="00C81407">
        <w:rPr>
          <w:rFonts w:ascii="Arial" w:hAnsi="Arial"/>
          <w:sz w:val="22"/>
        </w:rPr>
        <w:t>ak</w:t>
      </w:r>
      <w:r w:rsidR="00535F7D">
        <w:rPr>
          <w:rFonts w:ascii="Arial" w:hAnsi="Arial"/>
          <w:sz w:val="22"/>
        </w:rPr>
        <w:t>o naročilnico izveden vsaj en prevzem MP, do prekinitve pride v naslednjih primerih</w:t>
      </w:r>
      <w:r>
        <w:rPr>
          <w:rFonts w:ascii="Arial" w:hAnsi="Arial"/>
          <w:sz w:val="22"/>
        </w:rPr>
        <w:t>:</w:t>
      </w:r>
    </w:p>
    <w:p w14:paraId="30C7A34C" w14:textId="77777777" w:rsidR="00837687" w:rsidRDefault="0093335A" w:rsidP="00837687">
      <w:pPr>
        <w:numPr>
          <w:ilvl w:val="0"/>
          <w:numId w:val="26"/>
        </w:numPr>
        <w:jc w:val="both"/>
        <w:rPr>
          <w:rFonts w:ascii="Arial" w:hAnsi="Arial"/>
          <w:sz w:val="22"/>
        </w:rPr>
      </w:pPr>
      <w:r>
        <w:rPr>
          <w:rFonts w:ascii="Arial" w:hAnsi="Arial"/>
          <w:sz w:val="22"/>
        </w:rPr>
        <w:t>če</w:t>
      </w:r>
      <w:r w:rsidR="00837687" w:rsidRPr="00837687">
        <w:rPr>
          <w:rFonts w:ascii="Arial" w:hAnsi="Arial"/>
          <w:sz w:val="22"/>
        </w:rPr>
        <w:t xml:space="preserve"> pride do spremembe zdravstvenega stanja z</w:t>
      </w:r>
      <w:r w:rsidR="00837687">
        <w:rPr>
          <w:rFonts w:ascii="Arial" w:hAnsi="Arial"/>
          <w:sz w:val="22"/>
        </w:rPr>
        <w:t>avarovane osebe, zaradi katere</w:t>
      </w:r>
      <w:r w:rsidR="00837687" w:rsidRPr="00837687">
        <w:rPr>
          <w:rFonts w:ascii="Arial" w:hAnsi="Arial"/>
          <w:sz w:val="22"/>
        </w:rPr>
        <w:t xml:space="preserve"> je treba dolo</w:t>
      </w:r>
      <w:r w:rsidR="00837687" w:rsidRPr="00837687">
        <w:rPr>
          <w:rFonts w:ascii="Arial" w:hAnsi="Arial" w:hint="eastAsia"/>
          <w:sz w:val="22"/>
        </w:rPr>
        <w:t>č</w:t>
      </w:r>
      <w:r w:rsidR="00837687" w:rsidRPr="00837687">
        <w:rPr>
          <w:rFonts w:ascii="Arial" w:hAnsi="Arial"/>
          <w:sz w:val="22"/>
        </w:rPr>
        <w:t>iti druga</w:t>
      </w:r>
      <w:r w:rsidR="00837687" w:rsidRPr="00837687">
        <w:rPr>
          <w:rFonts w:ascii="Arial" w:hAnsi="Arial" w:hint="eastAsia"/>
          <w:sz w:val="22"/>
        </w:rPr>
        <w:t>č</w:t>
      </w:r>
      <w:r w:rsidR="00837687" w:rsidRPr="00837687">
        <w:rPr>
          <w:rFonts w:ascii="Arial" w:hAnsi="Arial"/>
          <w:sz w:val="22"/>
        </w:rPr>
        <w:t>no koli</w:t>
      </w:r>
      <w:r w:rsidR="00837687" w:rsidRPr="00837687">
        <w:rPr>
          <w:rFonts w:ascii="Arial" w:hAnsi="Arial" w:hint="eastAsia"/>
          <w:sz w:val="22"/>
        </w:rPr>
        <w:t>č</w:t>
      </w:r>
      <w:r w:rsidR="00837687" w:rsidRPr="00837687">
        <w:rPr>
          <w:rFonts w:ascii="Arial" w:hAnsi="Arial"/>
          <w:sz w:val="22"/>
        </w:rPr>
        <w:t xml:space="preserve">ino </w:t>
      </w:r>
      <w:r w:rsidR="00764872">
        <w:rPr>
          <w:rFonts w:ascii="Arial" w:hAnsi="Arial"/>
          <w:sz w:val="22"/>
        </w:rPr>
        <w:t>MP</w:t>
      </w:r>
      <w:r>
        <w:rPr>
          <w:rFonts w:ascii="Arial" w:hAnsi="Arial"/>
          <w:sz w:val="22"/>
        </w:rPr>
        <w:t xml:space="preserve"> </w:t>
      </w:r>
      <w:r w:rsidR="00837687" w:rsidRPr="00837687">
        <w:rPr>
          <w:rFonts w:ascii="Arial" w:hAnsi="Arial"/>
          <w:sz w:val="22"/>
        </w:rPr>
        <w:t>ali izbrati druge vrste MP</w:t>
      </w:r>
      <w:r w:rsidR="00837687">
        <w:rPr>
          <w:rFonts w:ascii="Arial" w:hAnsi="Arial"/>
          <w:sz w:val="22"/>
        </w:rPr>
        <w:t>,</w:t>
      </w:r>
    </w:p>
    <w:p w14:paraId="75D05580" w14:textId="77777777" w:rsidR="00837687" w:rsidRDefault="00837687" w:rsidP="00837687">
      <w:pPr>
        <w:numPr>
          <w:ilvl w:val="0"/>
          <w:numId w:val="26"/>
        </w:numPr>
        <w:jc w:val="both"/>
        <w:rPr>
          <w:rFonts w:ascii="Arial" w:hAnsi="Arial"/>
          <w:sz w:val="22"/>
        </w:rPr>
      </w:pPr>
      <w:r>
        <w:rPr>
          <w:rFonts w:ascii="Arial" w:hAnsi="Arial"/>
          <w:sz w:val="22"/>
        </w:rPr>
        <w:t>če na strani zavarovane osebe nastopijo okoliščine</w:t>
      </w:r>
      <w:r w:rsidR="007C1C3C">
        <w:rPr>
          <w:rFonts w:ascii="Arial" w:hAnsi="Arial"/>
          <w:sz w:val="22"/>
        </w:rPr>
        <w:t>,</w:t>
      </w:r>
      <w:r>
        <w:rPr>
          <w:rFonts w:ascii="Arial" w:hAnsi="Arial"/>
          <w:sz w:val="22"/>
        </w:rPr>
        <w:t xml:space="preserve"> zaradi katerih je zavarovani osebi oteženo prevzemanje MP pri izbranem dobavitelju</w:t>
      </w:r>
      <w:r w:rsidR="00AB7927">
        <w:rPr>
          <w:rFonts w:ascii="Arial" w:hAnsi="Arial"/>
          <w:sz w:val="22"/>
        </w:rPr>
        <w:t xml:space="preserve"> (preselitev, izbor MP, drugo)</w:t>
      </w:r>
      <w:r>
        <w:rPr>
          <w:rFonts w:ascii="Arial" w:hAnsi="Arial"/>
          <w:sz w:val="22"/>
        </w:rPr>
        <w:t xml:space="preserve">. </w:t>
      </w:r>
    </w:p>
    <w:p w14:paraId="546D06DC" w14:textId="77777777" w:rsidR="00837687" w:rsidRDefault="00837687" w:rsidP="00837687">
      <w:pPr>
        <w:jc w:val="both"/>
        <w:rPr>
          <w:rFonts w:ascii="Arial" w:hAnsi="Arial"/>
          <w:sz w:val="22"/>
        </w:rPr>
      </w:pPr>
    </w:p>
    <w:p w14:paraId="75AD0D65" w14:textId="77777777" w:rsidR="004521FE" w:rsidRDefault="00AB7927" w:rsidP="00837687">
      <w:pPr>
        <w:jc w:val="both"/>
        <w:rPr>
          <w:rFonts w:ascii="Arial" w:hAnsi="Arial"/>
          <w:sz w:val="22"/>
        </w:rPr>
      </w:pPr>
      <w:r>
        <w:rPr>
          <w:rFonts w:ascii="Arial" w:hAnsi="Arial"/>
          <w:sz w:val="22"/>
        </w:rPr>
        <w:t>Za prekinitev obnovljive naročilnice</w:t>
      </w:r>
      <w:r w:rsidR="00535895">
        <w:rPr>
          <w:rFonts w:ascii="Arial" w:hAnsi="Arial"/>
          <w:sz w:val="22"/>
        </w:rPr>
        <w:t xml:space="preserve"> in </w:t>
      </w:r>
      <w:r w:rsidR="00111351">
        <w:rPr>
          <w:rFonts w:ascii="Arial" w:hAnsi="Arial"/>
          <w:sz w:val="22"/>
        </w:rPr>
        <w:t xml:space="preserve">naročilnice – izdaja artiklov </w:t>
      </w:r>
      <w:r>
        <w:rPr>
          <w:rFonts w:ascii="Arial" w:hAnsi="Arial"/>
          <w:sz w:val="22"/>
        </w:rPr>
        <w:t>se</w:t>
      </w:r>
      <w:r w:rsidR="00837687" w:rsidRPr="00837687">
        <w:rPr>
          <w:rFonts w:ascii="Arial" w:hAnsi="Arial"/>
          <w:sz w:val="22"/>
        </w:rPr>
        <w:t xml:space="preserve"> rubriki »oznaka zapisa« izbere »3- prekinitev obnovljive naro</w:t>
      </w:r>
      <w:r w:rsidR="00837687" w:rsidRPr="00837687">
        <w:rPr>
          <w:rFonts w:ascii="Arial" w:hAnsi="Arial" w:hint="eastAsia"/>
          <w:sz w:val="22"/>
        </w:rPr>
        <w:t>č</w:t>
      </w:r>
      <w:r w:rsidR="00837687" w:rsidRPr="00837687">
        <w:rPr>
          <w:rFonts w:ascii="Arial" w:hAnsi="Arial"/>
          <w:sz w:val="22"/>
        </w:rPr>
        <w:t xml:space="preserve">ilnice.« </w:t>
      </w:r>
      <w:r w:rsidR="00535895">
        <w:rPr>
          <w:rFonts w:ascii="Arial" w:hAnsi="Arial"/>
          <w:sz w:val="22"/>
        </w:rPr>
        <w:t>N</w:t>
      </w:r>
      <w:r w:rsidR="00F7473D">
        <w:rPr>
          <w:rFonts w:ascii="Arial" w:hAnsi="Arial"/>
          <w:sz w:val="22"/>
        </w:rPr>
        <w:t xml:space="preserve">aročilnico lahko prekine osebni ali napotni zdravnik, ne glede ali jo je izdal osebni ali napotni zdravnik. </w:t>
      </w:r>
      <w:r w:rsidR="00535895">
        <w:rPr>
          <w:rFonts w:ascii="Arial" w:hAnsi="Arial"/>
          <w:sz w:val="22"/>
        </w:rPr>
        <w:t>N</w:t>
      </w:r>
      <w:r w:rsidR="00837687" w:rsidRPr="00837687">
        <w:rPr>
          <w:rFonts w:ascii="Arial" w:hAnsi="Arial"/>
          <w:sz w:val="22"/>
        </w:rPr>
        <w:t>aro</w:t>
      </w:r>
      <w:r w:rsidR="00837687" w:rsidRPr="00837687">
        <w:rPr>
          <w:rFonts w:ascii="Arial" w:hAnsi="Arial" w:hint="eastAsia"/>
          <w:sz w:val="22"/>
        </w:rPr>
        <w:t>č</w:t>
      </w:r>
      <w:r w:rsidR="00837687" w:rsidRPr="00837687">
        <w:rPr>
          <w:rFonts w:ascii="Arial" w:hAnsi="Arial"/>
          <w:sz w:val="22"/>
        </w:rPr>
        <w:t>ilnica se prekine v celoti, nadaljnja izdaja na to obnovljivo naro</w:t>
      </w:r>
      <w:r w:rsidR="00837687" w:rsidRPr="00837687">
        <w:rPr>
          <w:rFonts w:ascii="Arial" w:hAnsi="Arial" w:hint="eastAsia"/>
          <w:sz w:val="22"/>
        </w:rPr>
        <w:t>č</w:t>
      </w:r>
      <w:r w:rsidR="00837687" w:rsidRPr="00837687">
        <w:rPr>
          <w:rFonts w:ascii="Arial" w:hAnsi="Arial"/>
          <w:sz w:val="22"/>
        </w:rPr>
        <w:t xml:space="preserve">ilnico </w:t>
      </w:r>
      <w:r w:rsidR="00535895">
        <w:rPr>
          <w:rFonts w:ascii="Arial" w:hAnsi="Arial"/>
          <w:sz w:val="22"/>
        </w:rPr>
        <w:t xml:space="preserve">ali </w:t>
      </w:r>
      <w:r w:rsidR="00111351">
        <w:rPr>
          <w:rFonts w:ascii="Arial" w:hAnsi="Arial"/>
          <w:sz w:val="22"/>
        </w:rPr>
        <w:t>naročilnico – izdaja artiklov</w:t>
      </w:r>
      <w:r w:rsidR="00111351" w:rsidRPr="00837687">
        <w:rPr>
          <w:rFonts w:ascii="Arial" w:hAnsi="Arial"/>
          <w:sz w:val="22"/>
        </w:rPr>
        <w:t xml:space="preserve"> </w:t>
      </w:r>
      <w:r w:rsidR="00837687" w:rsidRPr="00837687">
        <w:rPr>
          <w:rFonts w:ascii="Arial" w:hAnsi="Arial"/>
          <w:sz w:val="22"/>
        </w:rPr>
        <w:t>je onemogo</w:t>
      </w:r>
      <w:r w:rsidR="00837687" w:rsidRPr="00837687">
        <w:rPr>
          <w:rFonts w:ascii="Arial" w:hAnsi="Arial" w:hint="eastAsia"/>
          <w:sz w:val="22"/>
        </w:rPr>
        <w:t>č</w:t>
      </w:r>
      <w:r w:rsidR="00837687" w:rsidRPr="00837687">
        <w:rPr>
          <w:rFonts w:ascii="Arial" w:hAnsi="Arial"/>
          <w:sz w:val="22"/>
        </w:rPr>
        <w:t>ena.</w:t>
      </w:r>
      <w:r w:rsidR="00E24DFE">
        <w:rPr>
          <w:rFonts w:ascii="Arial" w:hAnsi="Arial"/>
          <w:sz w:val="22"/>
        </w:rPr>
        <w:t xml:space="preserve"> </w:t>
      </w:r>
      <w:r w:rsidR="00FD07E2">
        <w:rPr>
          <w:rFonts w:ascii="Arial" w:hAnsi="Arial"/>
          <w:sz w:val="22"/>
        </w:rPr>
        <w:t>Če</w:t>
      </w:r>
      <w:r w:rsidR="00E24DFE">
        <w:rPr>
          <w:rFonts w:ascii="Arial" w:hAnsi="Arial"/>
          <w:sz w:val="22"/>
        </w:rPr>
        <w:t xml:space="preserve"> prevzema MP na obnovljivo naročilnico </w:t>
      </w:r>
      <w:r w:rsidR="00535895">
        <w:rPr>
          <w:rFonts w:ascii="Arial" w:hAnsi="Arial"/>
          <w:sz w:val="22"/>
        </w:rPr>
        <w:t xml:space="preserve">ali </w:t>
      </w:r>
      <w:r w:rsidR="00111351">
        <w:rPr>
          <w:rFonts w:ascii="Arial" w:hAnsi="Arial"/>
          <w:sz w:val="22"/>
        </w:rPr>
        <w:t xml:space="preserve">naročilnico – izdaja artiklov </w:t>
      </w:r>
      <w:r w:rsidR="00E24DFE">
        <w:rPr>
          <w:rFonts w:ascii="Arial" w:hAnsi="Arial"/>
          <w:sz w:val="22"/>
        </w:rPr>
        <w:t xml:space="preserve">še ni bilo, se izvede stornacija. </w:t>
      </w:r>
    </w:p>
    <w:p w14:paraId="0AE7D5FA" w14:textId="77777777" w:rsidR="002A41AD" w:rsidRDefault="002A41AD" w:rsidP="00837687">
      <w:pPr>
        <w:jc w:val="both"/>
        <w:rPr>
          <w:rFonts w:ascii="Arial" w:hAnsi="Arial"/>
          <w:sz w:val="22"/>
        </w:rPr>
      </w:pPr>
    </w:p>
    <w:p w14:paraId="7B089C14" w14:textId="77777777" w:rsidR="00B5243F" w:rsidRDefault="00B5243F">
      <w:pPr>
        <w:pStyle w:val="Naslov1"/>
      </w:pPr>
      <w:bookmarkStart w:id="59" w:name="_Toc193156060"/>
      <w:bookmarkStart w:id="60" w:name="_Toc306707817"/>
      <w:bookmarkStart w:id="61" w:name="_Toc306707856"/>
      <w:bookmarkStart w:id="62" w:name="_Toc306707965"/>
      <w:bookmarkStart w:id="63" w:name="_Toc306708109"/>
      <w:bookmarkStart w:id="64" w:name="_Toc198203707"/>
      <w:r>
        <w:t>Branje podatkov o izdanih (odprtih) naročilnicah zavarovane osebe</w:t>
      </w:r>
      <w:bookmarkEnd w:id="59"/>
      <w:bookmarkEnd w:id="60"/>
      <w:bookmarkEnd w:id="61"/>
      <w:bookmarkEnd w:id="62"/>
      <w:bookmarkEnd w:id="63"/>
      <w:bookmarkEnd w:id="64"/>
    </w:p>
    <w:p w14:paraId="14589751" w14:textId="77777777" w:rsidR="00B5243F" w:rsidRDefault="00B5243F">
      <w:pPr>
        <w:pStyle w:val="Naslov2"/>
      </w:pPr>
      <w:bookmarkStart w:id="65" w:name="_Toc193156061"/>
      <w:bookmarkStart w:id="66" w:name="_Toc306707818"/>
      <w:bookmarkStart w:id="67" w:name="_Toc306707857"/>
      <w:bookmarkStart w:id="68" w:name="_Toc306707966"/>
      <w:bookmarkStart w:id="69" w:name="_Toc306708110"/>
      <w:bookmarkStart w:id="70" w:name="_Toc198203708"/>
      <w:r>
        <w:t>Opis postopka</w:t>
      </w:r>
      <w:bookmarkEnd w:id="65"/>
      <w:r>
        <w:t xml:space="preserve"> branja podatkov o izdanih (odprtih) naročilnicah</w:t>
      </w:r>
      <w:bookmarkEnd w:id="66"/>
      <w:bookmarkEnd w:id="67"/>
      <w:bookmarkEnd w:id="68"/>
      <w:bookmarkEnd w:id="69"/>
      <w:bookmarkEnd w:id="70"/>
    </w:p>
    <w:p w14:paraId="25B1AF35" w14:textId="77777777" w:rsidR="00B5243F" w:rsidRDefault="00B5243F">
      <w:pPr>
        <w:jc w:val="both"/>
        <w:rPr>
          <w:rFonts w:ascii="Arial" w:hAnsi="Arial"/>
          <w:sz w:val="22"/>
        </w:rPr>
      </w:pPr>
    </w:p>
    <w:p w14:paraId="2C9B413F" w14:textId="0074193A" w:rsidR="00B5243F" w:rsidDel="00FA11E8" w:rsidRDefault="00B5243F">
      <w:pPr>
        <w:jc w:val="both"/>
        <w:rPr>
          <w:del w:id="71" w:author="Maja Logar" w:date="2025-09-08T13:53:00Z" w16du:dateUtc="2025-09-08T11:53:00Z"/>
          <w:rFonts w:ascii="Arial" w:hAnsi="Arial"/>
          <w:sz w:val="22"/>
        </w:rPr>
      </w:pPr>
      <w:del w:id="72" w:author="Maja Logar" w:date="2025-09-08T13:53:00Z" w16du:dateUtc="2025-09-08T11:53:00Z">
        <w:r w:rsidDel="00FA11E8">
          <w:rPr>
            <w:rFonts w:ascii="Arial" w:hAnsi="Arial"/>
            <w:sz w:val="22"/>
          </w:rPr>
          <w:delText xml:space="preserve">Branje podatkov o izdanih (odprtih) naročilnicah </w:delText>
        </w:r>
        <w:r w:rsidR="006164B0" w:rsidDel="00FA11E8">
          <w:rPr>
            <w:rFonts w:ascii="Arial" w:hAnsi="Arial"/>
            <w:sz w:val="22"/>
          </w:rPr>
          <w:delText>MP</w:delText>
        </w:r>
        <w:r w:rsidDel="00FA11E8">
          <w:rPr>
            <w:rFonts w:ascii="Arial" w:hAnsi="Arial"/>
            <w:sz w:val="22"/>
          </w:rPr>
          <w:delText xml:space="preserve"> zavarovane osebe se omogoči za posamezno zavarovano osebo za vse pravilno izdane naročilnice</w:delText>
        </w:r>
        <w:r w:rsidR="005F3ADF" w:rsidDel="00FA11E8">
          <w:rPr>
            <w:rFonts w:ascii="Arial" w:hAnsi="Arial"/>
            <w:sz w:val="22"/>
          </w:rPr>
          <w:delText xml:space="preserve"> (tudi mesečne zbirne naročilnice)</w:delText>
        </w:r>
        <w:r w:rsidDel="00FA11E8">
          <w:rPr>
            <w:rFonts w:ascii="Arial" w:hAnsi="Arial"/>
            <w:sz w:val="22"/>
          </w:rPr>
          <w:delText xml:space="preserve">, na podlagi katerih še ni bilo prejema </w:delText>
        </w:r>
        <w:r w:rsidR="006164B0" w:rsidDel="00FA11E8">
          <w:rPr>
            <w:rFonts w:ascii="Arial" w:hAnsi="Arial"/>
            <w:sz w:val="22"/>
          </w:rPr>
          <w:delText>MP</w:delText>
        </w:r>
        <w:r w:rsidDel="00FA11E8">
          <w:rPr>
            <w:rFonts w:ascii="Arial" w:hAnsi="Arial"/>
            <w:sz w:val="22"/>
          </w:rPr>
          <w:delText xml:space="preserve">. Podatke o izdanih (odprtih) naročilnicah bere zdravnik pri predpisu </w:delText>
        </w:r>
        <w:r w:rsidR="006164B0" w:rsidDel="00FA11E8">
          <w:rPr>
            <w:rFonts w:ascii="Arial" w:hAnsi="Arial"/>
            <w:sz w:val="22"/>
          </w:rPr>
          <w:delText>MP</w:delText>
        </w:r>
        <w:r w:rsidDel="00FA11E8">
          <w:rPr>
            <w:rFonts w:ascii="Arial" w:hAnsi="Arial"/>
            <w:sz w:val="22"/>
          </w:rPr>
          <w:delText xml:space="preserve"> in dobavitelj pri izdaji oz. izposoji </w:delText>
        </w:r>
        <w:r w:rsidR="006164B0" w:rsidDel="00FA11E8">
          <w:rPr>
            <w:rFonts w:ascii="Arial" w:hAnsi="Arial"/>
            <w:sz w:val="22"/>
          </w:rPr>
          <w:delText>MP</w:delText>
        </w:r>
        <w:r w:rsidDel="00FA11E8">
          <w:rPr>
            <w:rFonts w:ascii="Arial" w:hAnsi="Arial"/>
            <w:sz w:val="22"/>
          </w:rPr>
          <w:delText>.</w:delText>
        </w:r>
        <w:r w:rsidR="005F3ADF" w:rsidDel="00FA11E8">
          <w:rPr>
            <w:rFonts w:ascii="Arial" w:hAnsi="Arial"/>
            <w:sz w:val="22"/>
          </w:rPr>
          <w:delText xml:space="preserve"> </w:delText>
        </w:r>
      </w:del>
    </w:p>
    <w:p w14:paraId="5B22E22E" w14:textId="00F88038" w:rsidR="00B5243F" w:rsidDel="00FA11E8" w:rsidRDefault="00B5243F">
      <w:pPr>
        <w:jc w:val="both"/>
        <w:rPr>
          <w:del w:id="73" w:author="Maja Logar" w:date="2025-09-08T13:53:00Z" w16du:dateUtc="2025-09-08T11:53:00Z"/>
          <w:rFonts w:ascii="Arial" w:hAnsi="Arial"/>
          <w:sz w:val="22"/>
        </w:rPr>
      </w:pPr>
    </w:p>
    <w:p w14:paraId="644BE5CF" w14:textId="0F8CA159" w:rsidR="000F140C" w:rsidDel="00FA11E8" w:rsidRDefault="000F140C">
      <w:pPr>
        <w:jc w:val="both"/>
        <w:rPr>
          <w:del w:id="74" w:author="Maja Logar" w:date="2025-09-08T13:53:00Z" w16du:dateUtc="2025-09-08T11:53:00Z"/>
          <w:rFonts w:ascii="Arial" w:hAnsi="Arial"/>
          <w:sz w:val="22"/>
        </w:rPr>
      </w:pPr>
      <w:del w:id="75" w:author="Maja Logar" w:date="2025-09-08T13:53:00Z" w16du:dateUtc="2025-09-08T11:53:00Z">
        <w:r w:rsidRPr="000F140C" w:rsidDel="00FA11E8">
          <w:rPr>
            <w:rFonts w:ascii="Arial" w:hAnsi="Arial"/>
            <w:sz w:val="22"/>
          </w:rPr>
          <w:delText xml:space="preserve">Obnovljiva naročilnica je odprta, če ni prekinjena, od izdaje naročilnice še ni minilo 365 dni in na naročilnico še ni </w:delText>
        </w:r>
        <w:r w:rsidR="00D93C37" w:rsidRPr="000F140C" w:rsidDel="00FA11E8">
          <w:rPr>
            <w:rFonts w:ascii="Arial" w:hAnsi="Arial"/>
            <w:sz w:val="22"/>
          </w:rPr>
          <w:delText>bil</w:delText>
        </w:r>
        <w:r w:rsidR="00D93C37" w:rsidDel="00FA11E8">
          <w:rPr>
            <w:rFonts w:ascii="Arial" w:hAnsi="Arial"/>
            <w:sz w:val="22"/>
          </w:rPr>
          <w:delText>o</w:delText>
        </w:r>
        <w:r w:rsidR="00D93C37" w:rsidRPr="000F140C" w:rsidDel="00FA11E8">
          <w:rPr>
            <w:rFonts w:ascii="Arial" w:hAnsi="Arial"/>
            <w:sz w:val="22"/>
          </w:rPr>
          <w:delText xml:space="preserve"> </w:delText>
        </w:r>
        <w:r w:rsidRPr="000F140C" w:rsidDel="00FA11E8">
          <w:rPr>
            <w:rFonts w:ascii="Arial" w:hAnsi="Arial"/>
            <w:sz w:val="22"/>
          </w:rPr>
          <w:delText>izveden</w:delText>
        </w:r>
        <w:r w:rsidR="00D93C37" w:rsidDel="00FA11E8">
          <w:rPr>
            <w:rFonts w:ascii="Arial" w:hAnsi="Arial"/>
            <w:sz w:val="22"/>
          </w:rPr>
          <w:delText>ih</w:delText>
        </w:r>
        <w:r w:rsidRPr="000F140C" w:rsidDel="00FA11E8">
          <w:rPr>
            <w:rFonts w:ascii="Arial" w:hAnsi="Arial"/>
            <w:sz w:val="22"/>
          </w:rPr>
          <w:delText xml:space="preserve"> </w:delText>
        </w:r>
        <w:r w:rsidR="00D93C37" w:rsidDel="00FA11E8">
          <w:rPr>
            <w:rFonts w:ascii="Arial" w:hAnsi="Arial"/>
            <w:sz w:val="22"/>
          </w:rPr>
          <w:delText xml:space="preserve">največ 5 </w:delText>
        </w:r>
        <w:r w:rsidRPr="000F140C" w:rsidDel="00FA11E8">
          <w:rPr>
            <w:rFonts w:ascii="Arial" w:hAnsi="Arial"/>
            <w:sz w:val="22"/>
          </w:rPr>
          <w:delText>izdaj.</w:delText>
        </w:r>
        <w:r w:rsidR="00D93C37" w:rsidDel="00FA11E8">
          <w:rPr>
            <w:rFonts w:ascii="Arial" w:hAnsi="Arial"/>
            <w:sz w:val="22"/>
          </w:rPr>
          <w:delText xml:space="preserve"> </w:delText>
        </w:r>
        <w:r w:rsidR="00111351" w:rsidDel="00FA11E8">
          <w:rPr>
            <w:rFonts w:ascii="Arial" w:hAnsi="Arial"/>
            <w:sz w:val="22"/>
          </w:rPr>
          <w:delText xml:space="preserve">Naročilnica – izdaja artiklov </w:delText>
        </w:r>
        <w:r w:rsidR="00D93C37" w:rsidRPr="000F140C" w:rsidDel="00FA11E8">
          <w:rPr>
            <w:rFonts w:ascii="Arial" w:hAnsi="Arial"/>
            <w:sz w:val="22"/>
          </w:rPr>
          <w:delText xml:space="preserve">je odprta, če ni prekinjena, od izdaje naročilnice še ni </w:delText>
        </w:r>
        <w:r w:rsidR="008330BB" w:rsidDel="00FA11E8">
          <w:rPr>
            <w:rFonts w:ascii="Arial" w:hAnsi="Arial"/>
            <w:sz w:val="22"/>
          </w:rPr>
          <w:delText xml:space="preserve">preteklo obdobje, za katerega je bila izdana </w:delText>
        </w:r>
        <w:r w:rsidR="00D93C37" w:rsidRPr="000F140C" w:rsidDel="00FA11E8">
          <w:rPr>
            <w:rFonts w:ascii="Arial" w:hAnsi="Arial"/>
            <w:sz w:val="22"/>
          </w:rPr>
          <w:delText>in na naročilnico še ni</w:delText>
        </w:r>
        <w:r w:rsidR="008330BB" w:rsidDel="00FA11E8">
          <w:rPr>
            <w:rFonts w:ascii="Arial" w:hAnsi="Arial"/>
            <w:sz w:val="22"/>
          </w:rPr>
          <w:delText>so</w:delText>
        </w:r>
        <w:r w:rsidR="00D93C37" w:rsidRPr="000F140C" w:rsidDel="00FA11E8">
          <w:rPr>
            <w:rFonts w:ascii="Arial" w:hAnsi="Arial"/>
            <w:sz w:val="22"/>
          </w:rPr>
          <w:delText xml:space="preserve"> bil</w:delText>
        </w:r>
        <w:r w:rsidR="008330BB" w:rsidDel="00FA11E8">
          <w:rPr>
            <w:rFonts w:ascii="Arial" w:hAnsi="Arial"/>
            <w:sz w:val="22"/>
          </w:rPr>
          <w:delText>e</w:delText>
        </w:r>
        <w:r w:rsidR="00D93C37" w:rsidRPr="000F140C" w:rsidDel="00FA11E8">
          <w:rPr>
            <w:rFonts w:ascii="Arial" w:hAnsi="Arial"/>
            <w:sz w:val="22"/>
          </w:rPr>
          <w:delText xml:space="preserve"> izveden</w:delText>
        </w:r>
        <w:r w:rsidR="008330BB" w:rsidDel="00FA11E8">
          <w:rPr>
            <w:rFonts w:ascii="Arial" w:hAnsi="Arial"/>
            <w:sz w:val="22"/>
          </w:rPr>
          <w:delText>e</w:delText>
        </w:r>
        <w:r w:rsidR="00D93C37" w:rsidRPr="000F140C" w:rsidDel="00FA11E8">
          <w:rPr>
            <w:rFonts w:ascii="Arial" w:hAnsi="Arial"/>
            <w:sz w:val="22"/>
          </w:rPr>
          <w:delText xml:space="preserve"> </w:delText>
        </w:r>
        <w:r w:rsidR="008330BB" w:rsidDel="00FA11E8">
          <w:rPr>
            <w:rFonts w:ascii="Arial" w:hAnsi="Arial"/>
            <w:sz w:val="22"/>
          </w:rPr>
          <w:delText xml:space="preserve">vse izdaje. </w:delText>
        </w:r>
      </w:del>
    </w:p>
    <w:p w14:paraId="4EBC3401" w14:textId="21168D1B" w:rsidR="000F140C" w:rsidDel="00FA11E8" w:rsidRDefault="000F140C">
      <w:pPr>
        <w:jc w:val="both"/>
        <w:rPr>
          <w:del w:id="76" w:author="Maja Logar" w:date="2025-09-08T13:53:00Z" w16du:dateUtc="2025-09-08T11:53:00Z"/>
          <w:rFonts w:ascii="Arial" w:hAnsi="Arial"/>
          <w:sz w:val="22"/>
        </w:rPr>
      </w:pPr>
    </w:p>
    <w:p w14:paraId="2523E33B" w14:textId="0A1F3190" w:rsidR="000F140C" w:rsidDel="00FA11E8" w:rsidRDefault="00B5243F" w:rsidP="00D8575F">
      <w:pPr>
        <w:jc w:val="both"/>
        <w:rPr>
          <w:del w:id="77" w:author="Maja Logar" w:date="2025-09-08T13:53:00Z" w16du:dateUtc="2025-09-08T11:53:00Z"/>
          <w:rFonts w:ascii="Arial" w:hAnsi="Arial"/>
          <w:sz w:val="22"/>
        </w:rPr>
      </w:pPr>
      <w:del w:id="78" w:author="Maja Logar" w:date="2025-09-08T13:53:00Z" w16du:dateUtc="2025-09-08T11:53:00Z">
        <w:r w:rsidDel="00FA11E8">
          <w:rPr>
            <w:rFonts w:ascii="Arial" w:hAnsi="Arial"/>
            <w:sz w:val="22"/>
          </w:rPr>
          <w:delText>Seznam izdanih (odprtih) naročilnic bo vseboval seznam naročilnic, ki so bile izdane</w:delText>
        </w:r>
        <w:r w:rsidR="000F140C" w:rsidDel="00FA11E8">
          <w:rPr>
            <w:rFonts w:ascii="Arial" w:hAnsi="Arial"/>
            <w:sz w:val="22"/>
          </w:rPr>
          <w:delText>:</w:delText>
        </w:r>
        <w:r w:rsidDel="00FA11E8">
          <w:rPr>
            <w:rFonts w:ascii="Arial" w:hAnsi="Arial"/>
            <w:sz w:val="22"/>
          </w:rPr>
          <w:delText xml:space="preserve"> </w:delText>
        </w:r>
      </w:del>
    </w:p>
    <w:p w14:paraId="6CD1123E" w14:textId="3621B583" w:rsidR="000F140C" w:rsidDel="00FA11E8" w:rsidRDefault="00A479E0" w:rsidP="000F140C">
      <w:pPr>
        <w:numPr>
          <w:ilvl w:val="0"/>
          <w:numId w:val="30"/>
        </w:numPr>
        <w:jc w:val="both"/>
        <w:rPr>
          <w:del w:id="79" w:author="Maja Logar" w:date="2025-09-08T13:53:00Z" w16du:dateUtc="2025-09-08T11:53:00Z"/>
          <w:rFonts w:ascii="Arial" w:hAnsi="Arial"/>
          <w:sz w:val="22"/>
        </w:rPr>
      </w:pPr>
      <w:del w:id="80" w:author="Maja Logar" w:date="2025-09-08T13:53:00Z" w16du:dateUtc="2025-09-08T11:53:00Z">
        <w:r w:rsidDel="00FA11E8">
          <w:rPr>
            <w:rFonts w:ascii="Arial" w:hAnsi="Arial"/>
            <w:sz w:val="22"/>
          </w:rPr>
          <w:delText>v</w:delText>
        </w:r>
        <w:r w:rsidR="000F140C" w:rsidDel="00FA11E8">
          <w:rPr>
            <w:rFonts w:ascii="Arial" w:hAnsi="Arial"/>
            <w:sz w:val="22"/>
          </w:rPr>
          <w:delText xml:space="preserve"> zadnjih 90 dneh za plenice, predloge in hlačne predloge ter MP</w:delText>
        </w:r>
        <w:r w:rsidR="003E62D2" w:rsidDel="00FA11E8">
          <w:rPr>
            <w:rFonts w:ascii="Arial" w:hAnsi="Arial"/>
            <w:sz w:val="22"/>
          </w:rPr>
          <w:delText>,</w:delText>
        </w:r>
        <w:r w:rsidR="000F140C" w:rsidDel="00FA11E8">
          <w:rPr>
            <w:rFonts w:ascii="Arial" w:hAnsi="Arial"/>
            <w:sz w:val="22"/>
          </w:rPr>
          <w:delText xml:space="preserve"> za katere obdobje in količino določi pooblaščeni zdravnik</w:delText>
        </w:r>
        <w:r w:rsidR="003E62D2" w:rsidDel="00FA11E8">
          <w:rPr>
            <w:rFonts w:ascii="Arial" w:hAnsi="Arial"/>
            <w:sz w:val="22"/>
          </w:rPr>
          <w:delText>,</w:delText>
        </w:r>
        <w:r w:rsidR="002C6643" w:rsidDel="00FA11E8">
          <w:rPr>
            <w:rFonts w:ascii="Arial" w:hAnsi="Arial"/>
            <w:sz w:val="22"/>
          </w:rPr>
          <w:delText xml:space="preserve"> ali je to krajše od enega leta</w:delText>
        </w:r>
        <w:r w:rsidR="000F140C" w:rsidDel="00FA11E8">
          <w:rPr>
            <w:rFonts w:ascii="Arial" w:hAnsi="Arial"/>
            <w:sz w:val="22"/>
          </w:rPr>
          <w:delText>;</w:delText>
        </w:r>
      </w:del>
    </w:p>
    <w:p w14:paraId="2BB5BD20" w14:textId="3CB5AF78" w:rsidR="000F140C" w:rsidDel="00FA11E8" w:rsidRDefault="000F140C" w:rsidP="00D8575F">
      <w:pPr>
        <w:numPr>
          <w:ilvl w:val="0"/>
          <w:numId w:val="30"/>
        </w:numPr>
        <w:jc w:val="both"/>
        <w:rPr>
          <w:del w:id="81" w:author="Maja Logar" w:date="2025-09-08T13:53:00Z" w16du:dateUtc="2025-09-08T11:53:00Z"/>
          <w:rFonts w:ascii="Arial" w:hAnsi="Arial"/>
          <w:sz w:val="22"/>
        </w:rPr>
      </w:pPr>
      <w:del w:id="82" w:author="Maja Logar" w:date="2025-09-08T13:53:00Z" w16du:dateUtc="2025-09-08T11:53:00Z">
        <w:r w:rsidRPr="000F140C" w:rsidDel="00FA11E8">
          <w:rPr>
            <w:rFonts w:ascii="Arial" w:hAnsi="Arial"/>
            <w:sz w:val="22"/>
          </w:rPr>
          <w:delText xml:space="preserve">v zadnjih 180 dneh za ostale </w:delText>
        </w:r>
        <w:r w:rsidDel="00FA11E8">
          <w:rPr>
            <w:rFonts w:ascii="Arial" w:hAnsi="Arial"/>
            <w:sz w:val="22"/>
          </w:rPr>
          <w:delText>MP.</w:delText>
        </w:r>
      </w:del>
    </w:p>
    <w:p w14:paraId="76253DFA" w14:textId="2119643D" w:rsidR="00ED0345" w:rsidRPr="000F140C" w:rsidDel="00FA11E8" w:rsidRDefault="00ED0345" w:rsidP="000F140C">
      <w:pPr>
        <w:jc w:val="both"/>
        <w:rPr>
          <w:del w:id="83" w:author="Maja Logar" w:date="2025-09-08T13:53:00Z" w16du:dateUtc="2025-09-08T11:53:00Z"/>
          <w:rFonts w:ascii="Arial" w:hAnsi="Arial"/>
          <w:sz w:val="22"/>
        </w:rPr>
      </w:pPr>
    </w:p>
    <w:p w14:paraId="7A5831A8" w14:textId="19481DA8" w:rsidR="000A6185" w:rsidDel="00FA11E8" w:rsidRDefault="000A6185">
      <w:pPr>
        <w:jc w:val="both"/>
        <w:rPr>
          <w:del w:id="84" w:author="Maja Logar" w:date="2025-09-08T13:53:00Z" w16du:dateUtc="2025-09-08T11:53:00Z"/>
          <w:rFonts w:ascii="Arial" w:hAnsi="Arial"/>
          <w:sz w:val="22"/>
        </w:rPr>
      </w:pPr>
      <w:del w:id="85" w:author="Maja Logar" w:date="2025-09-08T13:53:00Z" w16du:dateUtc="2025-09-08T11:53:00Z">
        <w:r w:rsidDel="00FA11E8">
          <w:rPr>
            <w:rFonts w:ascii="Arial" w:hAnsi="Arial"/>
            <w:sz w:val="22"/>
          </w:rPr>
          <w:delText>Zdravnik in dobavitelj lahko prebereta odprto naročilnico na podlagi on-line številke naročilnice. Zdravniku in dobavitelju branje podatkov vrne na naročilnici predpisane MP. Dobavitelju sistem</w:delText>
        </w:r>
        <w:r w:rsidR="00AD5E7A" w:rsidDel="00FA11E8">
          <w:rPr>
            <w:rFonts w:ascii="Arial" w:hAnsi="Arial"/>
            <w:sz w:val="22"/>
          </w:rPr>
          <w:delText xml:space="preserve"> on-line pri branju podatkov na podlagi on-line številke naročilnice </w:delText>
        </w:r>
        <w:r w:rsidDel="00FA11E8">
          <w:rPr>
            <w:rFonts w:ascii="Arial" w:hAnsi="Arial"/>
            <w:sz w:val="22"/>
          </w:rPr>
          <w:delText>vrne predpisani MP, tudi če tega nima na pogodbi.</w:delText>
        </w:r>
      </w:del>
    </w:p>
    <w:p w14:paraId="56EF3B97" w14:textId="7EA68501" w:rsidR="000A6185" w:rsidDel="00FA11E8" w:rsidRDefault="000A6185">
      <w:pPr>
        <w:jc w:val="both"/>
        <w:rPr>
          <w:del w:id="86" w:author="Maja Logar" w:date="2025-09-08T13:53:00Z" w16du:dateUtc="2025-09-08T11:53:00Z"/>
          <w:rFonts w:ascii="Arial" w:hAnsi="Arial"/>
          <w:sz w:val="22"/>
        </w:rPr>
      </w:pPr>
    </w:p>
    <w:p w14:paraId="04C7DFFA" w14:textId="522CFF24" w:rsidR="00E23725" w:rsidDel="00FA11E8" w:rsidRDefault="00B5243F">
      <w:pPr>
        <w:jc w:val="both"/>
        <w:rPr>
          <w:del w:id="87" w:author="Maja Logar" w:date="2025-09-08T13:53:00Z" w16du:dateUtc="2025-09-08T11:53:00Z"/>
          <w:rFonts w:ascii="Arial" w:hAnsi="Arial"/>
          <w:sz w:val="22"/>
        </w:rPr>
      </w:pPr>
      <w:del w:id="88" w:author="Maja Logar" w:date="2025-09-08T13:53:00Z" w16du:dateUtc="2025-09-08T11:53:00Z">
        <w:r w:rsidDel="00FA11E8">
          <w:rPr>
            <w:rFonts w:ascii="Arial" w:hAnsi="Arial"/>
            <w:sz w:val="22"/>
          </w:rPr>
          <w:delText>Zdravnik</w:delText>
        </w:r>
        <w:r w:rsidR="00FD12CF" w:rsidDel="00FA11E8">
          <w:rPr>
            <w:rFonts w:ascii="Arial" w:hAnsi="Arial"/>
            <w:sz w:val="22"/>
          </w:rPr>
          <w:delText xml:space="preserve"> lahko bere</w:delText>
        </w:r>
        <w:r w:rsidDel="00FA11E8">
          <w:rPr>
            <w:rFonts w:ascii="Arial" w:hAnsi="Arial"/>
            <w:sz w:val="22"/>
          </w:rPr>
          <w:delText xml:space="preserve"> vse izdane (odprte) naročilnice</w:delText>
        </w:r>
        <w:r w:rsidR="00FD12CF" w:rsidDel="00FA11E8">
          <w:rPr>
            <w:rFonts w:ascii="Arial" w:hAnsi="Arial"/>
            <w:sz w:val="22"/>
          </w:rPr>
          <w:delText xml:space="preserve"> zavarovane osebe</w:delText>
        </w:r>
        <w:r w:rsidDel="00FA11E8">
          <w:rPr>
            <w:rFonts w:ascii="Arial" w:hAnsi="Arial"/>
            <w:sz w:val="22"/>
          </w:rPr>
          <w:delText>.</w:delText>
        </w:r>
        <w:r w:rsidR="000A6185" w:rsidDel="00FA11E8">
          <w:rPr>
            <w:rFonts w:ascii="Arial" w:hAnsi="Arial"/>
            <w:sz w:val="22"/>
          </w:rPr>
          <w:delText xml:space="preserve"> V seznamu prebranih naročilnic sistem vrne vse odprte naročilnice.</w:delText>
        </w:r>
        <w:r w:rsidR="00FD12CF" w:rsidDel="00FA11E8">
          <w:rPr>
            <w:rFonts w:ascii="Arial" w:hAnsi="Arial"/>
            <w:sz w:val="22"/>
          </w:rPr>
          <w:delText xml:space="preserve"> </w:delText>
        </w:r>
      </w:del>
    </w:p>
    <w:p w14:paraId="796188D2" w14:textId="2344D88E" w:rsidR="00E23725" w:rsidDel="00FA11E8" w:rsidRDefault="00E23725">
      <w:pPr>
        <w:jc w:val="both"/>
        <w:rPr>
          <w:del w:id="89" w:author="Maja Logar" w:date="2025-09-08T13:53:00Z" w16du:dateUtc="2025-09-08T11:53:00Z"/>
          <w:rFonts w:ascii="Arial" w:hAnsi="Arial"/>
          <w:sz w:val="22"/>
        </w:rPr>
      </w:pPr>
    </w:p>
    <w:p w14:paraId="0DC7995B" w14:textId="429EC04D" w:rsidR="00B5243F" w:rsidRDefault="00FD12CF">
      <w:pPr>
        <w:jc w:val="both"/>
        <w:rPr>
          <w:rFonts w:ascii="Arial" w:hAnsi="Arial"/>
          <w:sz w:val="22"/>
        </w:rPr>
      </w:pPr>
      <w:del w:id="90" w:author="Maja Logar" w:date="2025-09-08T13:53:00Z" w16du:dateUtc="2025-09-08T11:53:00Z">
        <w:r w:rsidDel="00FA11E8">
          <w:rPr>
            <w:rFonts w:ascii="Arial" w:hAnsi="Arial"/>
            <w:sz w:val="22"/>
          </w:rPr>
          <w:delText xml:space="preserve">Dobavitelj </w:delText>
        </w:r>
        <w:r w:rsidR="006164B0" w:rsidDel="00FA11E8">
          <w:rPr>
            <w:rFonts w:ascii="Arial" w:hAnsi="Arial"/>
            <w:sz w:val="22"/>
          </w:rPr>
          <w:delText>MP</w:delText>
        </w:r>
        <w:r w:rsidDel="00FA11E8">
          <w:rPr>
            <w:rFonts w:ascii="Arial" w:hAnsi="Arial"/>
            <w:sz w:val="22"/>
          </w:rPr>
          <w:delText xml:space="preserve"> lahko bere</w:delText>
        </w:r>
        <w:r w:rsidR="00513810" w:rsidDel="00FA11E8">
          <w:rPr>
            <w:rFonts w:ascii="Arial" w:hAnsi="Arial"/>
            <w:sz w:val="22"/>
          </w:rPr>
          <w:delText xml:space="preserve"> </w:delText>
        </w:r>
        <w:r w:rsidR="00E23725" w:rsidDel="00FA11E8">
          <w:rPr>
            <w:rFonts w:ascii="Arial" w:hAnsi="Arial"/>
            <w:sz w:val="22"/>
          </w:rPr>
          <w:delText>vse izdane (</w:delText>
        </w:r>
        <w:r w:rsidDel="00FA11E8">
          <w:rPr>
            <w:rFonts w:ascii="Arial" w:hAnsi="Arial"/>
            <w:sz w:val="22"/>
          </w:rPr>
          <w:delText>odprte</w:delText>
        </w:r>
        <w:r w:rsidR="00E23725" w:rsidDel="00FA11E8">
          <w:rPr>
            <w:rFonts w:ascii="Arial" w:hAnsi="Arial"/>
            <w:sz w:val="22"/>
          </w:rPr>
          <w:delText>)</w:delText>
        </w:r>
        <w:r w:rsidDel="00FA11E8">
          <w:rPr>
            <w:rFonts w:ascii="Arial" w:hAnsi="Arial"/>
            <w:sz w:val="22"/>
          </w:rPr>
          <w:delText xml:space="preserve"> naročilnice</w:delText>
        </w:r>
        <w:r w:rsidR="00E23725" w:rsidDel="00FA11E8">
          <w:rPr>
            <w:rFonts w:ascii="Arial" w:hAnsi="Arial"/>
            <w:sz w:val="22"/>
          </w:rPr>
          <w:delText xml:space="preserve">. V seznamu prebranih naročilnic sistem vrne naročilnice za </w:delText>
        </w:r>
        <w:r w:rsidR="008D04D5" w:rsidDel="00FA11E8">
          <w:rPr>
            <w:rFonts w:ascii="Arial" w:hAnsi="Arial"/>
            <w:sz w:val="22"/>
          </w:rPr>
          <w:delText xml:space="preserve">MP, ki jih ima dobavitelj na </w:delText>
        </w:r>
        <w:r w:rsidR="00EA62FF" w:rsidDel="00FA11E8">
          <w:rPr>
            <w:rFonts w:ascii="Arial" w:hAnsi="Arial"/>
            <w:sz w:val="22"/>
          </w:rPr>
          <w:delText xml:space="preserve">datum branja podatkov na </w:delText>
        </w:r>
        <w:r w:rsidR="008D04D5" w:rsidDel="00FA11E8">
          <w:rPr>
            <w:rFonts w:ascii="Arial" w:hAnsi="Arial"/>
            <w:sz w:val="22"/>
          </w:rPr>
          <w:delText>pogodbi</w:delText>
        </w:r>
        <w:r w:rsidR="00513810" w:rsidDel="00FA11E8">
          <w:rPr>
            <w:rFonts w:ascii="Arial" w:hAnsi="Arial"/>
            <w:sz w:val="22"/>
          </w:rPr>
          <w:delText>.</w:delText>
        </w:r>
      </w:del>
      <w:r w:rsidR="00513810">
        <w:rPr>
          <w:rFonts w:ascii="Arial" w:hAnsi="Arial"/>
          <w:sz w:val="22"/>
        </w:rPr>
        <w:t xml:space="preserve"> </w:t>
      </w:r>
    </w:p>
    <w:p w14:paraId="01038D80" w14:textId="77777777" w:rsidR="00FA11E8" w:rsidRPr="0044376D" w:rsidRDefault="00FA11E8" w:rsidP="00FA11E8">
      <w:pPr>
        <w:jc w:val="both"/>
        <w:rPr>
          <w:ins w:id="91" w:author="Maja Logar" w:date="2025-09-08T13:53:00Z" w16du:dateUtc="2025-09-08T11:53:00Z"/>
          <w:rFonts w:ascii="Arial" w:hAnsi="Arial"/>
          <w:b/>
          <w:bCs/>
          <w:sz w:val="22"/>
        </w:rPr>
      </w:pPr>
      <w:ins w:id="92" w:author="Maja Logar" w:date="2025-09-08T13:53:00Z" w16du:dateUtc="2025-09-08T11:53:00Z">
        <w:r w:rsidRPr="0044376D">
          <w:rPr>
            <w:rFonts w:ascii="Arial" w:hAnsi="Arial"/>
            <w:b/>
            <w:bCs/>
            <w:sz w:val="22"/>
          </w:rPr>
          <w:t>Branje odprtih naročilnic na podlagi on-line številke naročilnice</w:t>
        </w:r>
      </w:ins>
    </w:p>
    <w:p w14:paraId="005810CA" w14:textId="77777777" w:rsidR="00FA11E8" w:rsidRPr="0044376D" w:rsidRDefault="00FA11E8" w:rsidP="00FA11E8">
      <w:pPr>
        <w:jc w:val="both"/>
        <w:rPr>
          <w:ins w:id="93" w:author="Maja Logar" w:date="2025-09-08T13:53:00Z" w16du:dateUtc="2025-09-08T11:53:00Z"/>
          <w:rFonts w:ascii="Arial" w:hAnsi="Arial"/>
          <w:sz w:val="22"/>
        </w:rPr>
      </w:pPr>
      <w:ins w:id="94" w:author="Maja Logar" w:date="2025-09-08T13:53:00Z" w16du:dateUtc="2025-09-08T11:53:00Z">
        <w:r w:rsidRPr="0044376D">
          <w:rPr>
            <w:rFonts w:ascii="Arial" w:hAnsi="Arial"/>
            <w:sz w:val="22"/>
          </w:rPr>
          <w:t xml:space="preserve">Izvajalec zdravstvenih storitev (zdravnik, diplomirana medicinska sestra, višja medicinska sestra ali zobozdravnik) in dobavitelj lahko prebereta odprto naročilnico posamezne zavarovane osebe na podlagi on-line številke naročilnice ali prebereta vse odprte naročilnice. Izvajalcu zdravstvenih storitev in dobavitelju branje podatkov na podlagi on-line številke naročilnice vrne na naročilnici predpisane </w:t>
        </w:r>
        <w:r w:rsidRPr="0044376D">
          <w:rPr>
            <w:rFonts w:ascii="Arial" w:hAnsi="Arial"/>
            <w:sz w:val="22"/>
          </w:rPr>
          <w:lastRenderedPageBreak/>
          <w:t>MP. Dobavitelju sistem on-line pri branju podatkov na podlagi on-line številke naročilnice vrne predpisani MP, tudi če tega nima na pogodbi.</w:t>
        </w:r>
      </w:ins>
    </w:p>
    <w:p w14:paraId="4D88CC15" w14:textId="77777777" w:rsidR="00FA11E8" w:rsidRPr="0044376D" w:rsidRDefault="00FA11E8" w:rsidP="00FA11E8">
      <w:pPr>
        <w:jc w:val="both"/>
        <w:rPr>
          <w:ins w:id="95" w:author="Maja Logar" w:date="2025-09-08T13:53:00Z" w16du:dateUtc="2025-09-08T11:53:00Z"/>
          <w:rFonts w:ascii="Arial" w:hAnsi="Arial"/>
          <w:sz w:val="22"/>
        </w:rPr>
      </w:pPr>
    </w:p>
    <w:p w14:paraId="140A1789" w14:textId="77777777" w:rsidR="00FA11E8" w:rsidRPr="0044376D" w:rsidRDefault="00FA11E8" w:rsidP="00FA11E8">
      <w:pPr>
        <w:jc w:val="both"/>
        <w:rPr>
          <w:ins w:id="96" w:author="Maja Logar" w:date="2025-09-08T13:53:00Z" w16du:dateUtc="2025-09-08T11:53:00Z"/>
          <w:rFonts w:ascii="Arial" w:hAnsi="Arial"/>
          <w:b/>
          <w:bCs/>
          <w:sz w:val="22"/>
        </w:rPr>
      </w:pPr>
      <w:ins w:id="97" w:author="Maja Logar" w:date="2025-09-08T13:53:00Z" w16du:dateUtc="2025-09-08T11:53:00Z">
        <w:r w:rsidRPr="0044376D">
          <w:rPr>
            <w:rFonts w:ascii="Arial" w:hAnsi="Arial"/>
            <w:b/>
            <w:bCs/>
            <w:sz w:val="22"/>
          </w:rPr>
          <w:t>Branje vseh odprtih naročilnic</w:t>
        </w:r>
      </w:ins>
    </w:p>
    <w:p w14:paraId="62359EEF" w14:textId="77777777" w:rsidR="00FA11E8" w:rsidRPr="0044376D" w:rsidRDefault="00FA11E8" w:rsidP="00FA11E8">
      <w:pPr>
        <w:jc w:val="both"/>
        <w:rPr>
          <w:ins w:id="98" w:author="Maja Logar" w:date="2025-09-08T13:53:00Z" w16du:dateUtc="2025-09-08T11:53:00Z"/>
          <w:rFonts w:ascii="Arial" w:hAnsi="Arial"/>
          <w:sz w:val="22"/>
        </w:rPr>
      </w:pPr>
      <w:ins w:id="99" w:author="Maja Logar" w:date="2025-09-08T13:53:00Z" w16du:dateUtc="2025-09-08T11:53:00Z">
        <w:r w:rsidRPr="0044376D">
          <w:rPr>
            <w:rFonts w:ascii="Arial" w:hAnsi="Arial"/>
            <w:sz w:val="22"/>
          </w:rPr>
          <w:t>Izvajalec zdravstvenih storitev lahko bere vse izdane (odprte) naročilnice zavarovane osebe. V seznamu prebranih naročilnic sistem on-line vrne vse odprte naročilnice.</w:t>
        </w:r>
      </w:ins>
    </w:p>
    <w:p w14:paraId="3E1F318F" w14:textId="77777777" w:rsidR="00FA11E8" w:rsidRPr="0044376D" w:rsidRDefault="00FA11E8" w:rsidP="00FA11E8">
      <w:pPr>
        <w:jc w:val="both"/>
        <w:rPr>
          <w:ins w:id="100" w:author="Maja Logar" w:date="2025-09-08T13:53:00Z" w16du:dateUtc="2025-09-08T11:53:00Z"/>
          <w:rFonts w:ascii="Arial" w:hAnsi="Arial"/>
          <w:sz w:val="22"/>
        </w:rPr>
      </w:pPr>
    </w:p>
    <w:p w14:paraId="4DBD02A8" w14:textId="77777777" w:rsidR="00FA11E8" w:rsidRPr="00ED5CD2" w:rsidRDefault="00FA11E8" w:rsidP="00FA11E8">
      <w:pPr>
        <w:rPr>
          <w:ins w:id="101" w:author="Maja Logar" w:date="2025-09-08T13:53:00Z" w16du:dateUtc="2025-09-08T11:53:00Z"/>
          <w:rFonts w:ascii="Arial" w:hAnsi="Arial"/>
          <w:sz w:val="22"/>
        </w:rPr>
      </w:pPr>
      <w:ins w:id="102" w:author="Maja Logar" w:date="2025-09-08T13:53:00Z" w16du:dateUtc="2025-09-08T11:53:00Z">
        <w:r w:rsidRPr="00ED5CD2">
          <w:rPr>
            <w:rFonts w:ascii="Arial" w:hAnsi="Arial"/>
            <w:sz w:val="22"/>
          </w:rPr>
          <w:t>Dobavitelj MP lahko bere vse odprte naročilnice zavarovane osebe. V seznamu prebranih naročilnic sistem on-line vrne:</w:t>
        </w:r>
      </w:ins>
    </w:p>
    <w:p w14:paraId="671BBA59" w14:textId="77777777" w:rsidR="00FA11E8" w:rsidRPr="00ED5CD2" w:rsidRDefault="00FA11E8" w:rsidP="00FA11E8">
      <w:pPr>
        <w:pStyle w:val="Odstavekseznama"/>
        <w:numPr>
          <w:ilvl w:val="0"/>
          <w:numId w:val="36"/>
        </w:numPr>
        <w:tabs>
          <w:tab w:val="left" w:pos="5670"/>
        </w:tabs>
        <w:spacing w:line="240" w:lineRule="exact"/>
        <w:jc w:val="both"/>
        <w:rPr>
          <w:ins w:id="103" w:author="Maja Logar" w:date="2025-09-08T13:53:00Z" w16du:dateUtc="2025-09-08T11:53:00Z"/>
          <w:rFonts w:ascii="Arial" w:hAnsi="Arial"/>
          <w:sz w:val="22"/>
        </w:rPr>
      </w:pPr>
      <w:ins w:id="104" w:author="Maja Logar" w:date="2025-09-08T13:53:00Z" w16du:dateUtc="2025-09-08T11:53:00Z">
        <w:r w:rsidRPr="00ED5CD2">
          <w:rPr>
            <w:rFonts w:ascii="Arial" w:hAnsi="Arial"/>
            <w:sz w:val="22"/>
          </w:rPr>
          <w:t>odprte obnovljive naročilnice za MP in odprte naročilnice - izdaja artiklov za vrste MP, ki jih ima dobavitelj na datum branja podatkov v pogodbi;</w:t>
        </w:r>
      </w:ins>
    </w:p>
    <w:p w14:paraId="2DC8E7F0" w14:textId="77777777" w:rsidR="00FA11E8" w:rsidRPr="00ED5CD2" w:rsidRDefault="00FA11E8" w:rsidP="00FA11E8">
      <w:pPr>
        <w:pStyle w:val="Odstavekseznama"/>
        <w:numPr>
          <w:ilvl w:val="0"/>
          <w:numId w:val="36"/>
        </w:numPr>
        <w:tabs>
          <w:tab w:val="left" w:pos="5670"/>
        </w:tabs>
        <w:spacing w:line="240" w:lineRule="exact"/>
        <w:jc w:val="both"/>
        <w:rPr>
          <w:ins w:id="105" w:author="Maja Logar" w:date="2025-09-08T13:53:00Z" w16du:dateUtc="2025-09-08T11:53:00Z"/>
          <w:rFonts w:ascii="Arial" w:hAnsi="Arial"/>
          <w:sz w:val="22"/>
        </w:rPr>
      </w:pPr>
      <w:ins w:id="106" w:author="Maja Logar" w:date="2025-09-08T13:53:00Z" w16du:dateUtc="2025-09-08T11:53:00Z">
        <w:r w:rsidRPr="00ED5CD2">
          <w:rPr>
            <w:rFonts w:ascii="Arial" w:hAnsi="Arial"/>
            <w:sz w:val="22"/>
          </w:rPr>
          <w:t>odprte obnovljive naročilnice, predpisane na ravni podskupine (plenice, predloge, hlačne predloge), če ima dobavitelj v pogodbi vsaj eno od vrst MP iz podskupine, ki je predpisana na naročilnici;</w:t>
        </w:r>
      </w:ins>
    </w:p>
    <w:p w14:paraId="0F76A27B" w14:textId="77777777" w:rsidR="00FA11E8" w:rsidRPr="00ED5CD2" w:rsidRDefault="00FA11E8" w:rsidP="00FA11E8">
      <w:pPr>
        <w:pStyle w:val="Odstavekseznama"/>
        <w:numPr>
          <w:ilvl w:val="0"/>
          <w:numId w:val="36"/>
        </w:numPr>
        <w:tabs>
          <w:tab w:val="left" w:pos="5670"/>
        </w:tabs>
        <w:spacing w:line="240" w:lineRule="exact"/>
        <w:jc w:val="both"/>
        <w:rPr>
          <w:ins w:id="107" w:author="Maja Logar" w:date="2025-09-08T13:53:00Z" w16du:dateUtc="2025-09-08T11:53:00Z"/>
          <w:rFonts w:ascii="Arial" w:hAnsi="Arial"/>
          <w:sz w:val="22"/>
        </w:rPr>
      </w:pPr>
      <w:ins w:id="108" w:author="Maja Logar" w:date="2025-09-08T13:53:00Z" w16du:dateUtc="2025-09-08T11:53:00Z">
        <w:r w:rsidRPr="00ED5CD2">
          <w:rPr>
            <w:rFonts w:ascii="Arial" w:hAnsi="Arial"/>
            <w:sz w:val="22"/>
          </w:rPr>
          <w:t>sistem on-line NE bo</w:t>
        </w:r>
        <w:r>
          <w:rPr>
            <w:rFonts w:ascii="Arial" w:hAnsi="Arial"/>
            <w:sz w:val="22"/>
          </w:rPr>
          <w:t xml:space="preserve"> </w:t>
        </w:r>
        <w:r w:rsidRPr="00ED5CD2">
          <w:rPr>
            <w:rFonts w:ascii="Arial" w:hAnsi="Arial"/>
            <w:sz w:val="22"/>
          </w:rPr>
          <w:t>vrača naročilnic za enkratno izdajo MP in mesečnih zbirnih naročilnic, saj dobavitelj te naročilnice lahko preb</w:t>
        </w:r>
        <w:r>
          <w:rPr>
            <w:rFonts w:ascii="Arial" w:hAnsi="Arial"/>
            <w:sz w:val="22"/>
          </w:rPr>
          <w:t xml:space="preserve">ere </w:t>
        </w:r>
        <w:r w:rsidRPr="00ED5CD2">
          <w:rPr>
            <w:rFonts w:ascii="Arial" w:hAnsi="Arial"/>
            <w:sz w:val="22"/>
          </w:rPr>
          <w:t>samo na podlagi vpisane on-line številke naročilnice.</w:t>
        </w:r>
      </w:ins>
    </w:p>
    <w:p w14:paraId="5543F650" w14:textId="77777777" w:rsidR="00FA11E8" w:rsidRPr="0044376D" w:rsidRDefault="00FA11E8" w:rsidP="00FA11E8">
      <w:pPr>
        <w:jc w:val="both"/>
        <w:rPr>
          <w:ins w:id="109" w:author="Maja Logar" w:date="2025-09-08T13:53:00Z" w16du:dateUtc="2025-09-08T11:53:00Z"/>
          <w:rFonts w:ascii="Arial" w:hAnsi="Arial"/>
          <w:sz w:val="22"/>
        </w:rPr>
      </w:pPr>
    </w:p>
    <w:p w14:paraId="2B4D4CA8" w14:textId="77777777" w:rsidR="00FA11E8" w:rsidRPr="0044376D" w:rsidRDefault="00FA11E8" w:rsidP="00FA11E8">
      <w:pPr>
        <w:jc w:val="both"/>
        <w:rPr>
          <w:ins w:id="110" w:author="Maja Logar" w:date="2025-09-08T13:53:00Z" w16du:dateUtc="2025-09-08T11:53:00Z"/>
          <w:rFonts w:ascii="Arial" w:hAnsi="Arial"/>
          <w:b/>
          <w:bCs/>
          <w:sz w:val="22"/>
        </w:rPr>
      </w:pPr>
      <w:ins w:id="111" w:author="Maja Logar" w:date="2025-09-08T13:53:00Z" w16du:dateUtc="2025-09-08T11:53:00Z">
        <w:r w:rsidRPr="0044376D">
          <w:rPr>
            <w:rFonts w:ascii="Arial" w:hAnsi="Arial"/>
            <w:b/>
            <w:bCs/>
            <w:sz w:val="22"/>
          </w:rPr>
          <w:t>Obdobje prikaza odprtih naročilnic</w:t>
        </w:r>
      </w:ins>
    </w:p>
    <w:p w14:paraId="4F828A98" w14:textId="77777777" w:rsidR="00FA11E8" w:rsidRPr="0044376D" w:rsidRDefault="00FA11E8" w:rsidP="00FA11E8">
      <w:pPr>
        <w:jc w:val="both"/>
        <w:rPr>
          <w:ins w:id="112" w:author="Maja Logar" w:date="2025-09-08T13:53:00Z" w16du:dateUtc="2025-09-08T11:53:00Z"/>
          <w:rFonts w:ascii="Arial" w:hAnsi="Arial"/>
          <w:sz w:val="22"/>
        </w:rPr>
      </w:pPr>
      <w:bookmarkStart w:id="113" w:name="_Hlk203560224"/>
      <w:ins w:id="114" w:author="Maja Logar" w:date="2025-09-08T13:53:00Z" w16du:dateUtc="2025-09-08T11:53:00Z">
        <w:r w:rsidRPr="0044376D">
          <w:rPr>
            <w:rFonts w:ascii="Arial" w:hAnsi="Arial"/>
            <w:sz w:val="22"/>
          </w:rPr>
          <w:t>Naročilnico za en prejem MP in mesečno zbirno naročilnico pri dobavitelju in izvajalcu zdravstvenih storitev prikazujemo kot odprto, če prejem MP še ni bil izveden in če naročilnica ni bila stornirana.</w:t>
        </w:r>
        <w:bookmarkEnd w:id="113"/>
        <w:r w:rsidRPr="0044376D">
          <w:rPr>
            <w:rFonts w:ascii="Arial" w:hAnsi="Arial"/>
            <w:sz w:val="22"/>
          </w:rPr>
          <w:t xml:space="preserve"> Seznam odprtih naročilnic vsebuje naročilnice, ki so bile izdane:</w:t>
        </w:r>
      </w:ins>
    </w:p>
    <w:p w14:paraId="5E0BC095" w14:textId="77777777" w:rsidR="00FA11E8" w:rsidRPr="0044376D" w:rsidRDefault="00FA11E8" w:rsidP="00FA11E8">
      <w:pPr>
        <w:numPr>
          <w:ilvl w:val="0"/>
          <w:numId w:val="30"/>
        </w:numPr>
        <w:jc w:val="both"/>
        <w:rPr>
          <w:ins w:id="115" w:author="Maja Logar" w:date="2025-09-08T13:53:00Z" w16du:dateUtc="2025-09-08T11:53:00Z"/>
          <w:rFonts w:ascii="Arial" w:hAnsi="Arial"/>
          <w:sz w:val="22"/>
        </w:rPr>
      </w:pPr>
      <w:ins w:id="116" w:author="Maja Logar" w:date="2025-09-08T13:53:00Z" w16du:dateUtc="2025-09-08T11:53:00Z">
        <w:r w:rsidRPr="0044376D">
          <w:rPr>
            <w:rFonts w:ascii="Arial" w:hAnsi="Arial"/>
            <w:sz w:val="22"/>
          </w:rPr>
          <w:t>v zadnjih 90 dneh za plenice, predloge in hlačne predloge ter MP, za katere obdobje in količino določi pooblaščeni zdravnik, ali je to krajše od enega leta;</w:t>
        </w:r>
      </w:ins>
    </w:p>
    <w:p w14:paraId="03E80C65" w14:textId="77777777" w:rsidR="00FA11E8" w:rsidRPr="0044376D" w:rsidRDefault="00FA11E8" w:rsidP="00FA11E8">
      <w:pPr>
        <w:numPr>
          <w:ilvl w:val="0"/>
          <w:numId w:val="30"/>
        </w:numPr>
        <w:jc w:val="both"/>
        <w:rPr>
          <w:ins w:id="117" w:author="Maja Logar" w:date="2025-09-08T13:53:00Z" w16du:dateUtc="2025-09-08T11:53:00Z"/>
          <w:rFonts w:ascii="Arial" w:hAnsi="Arial"/>
          <w:sz w:val="22"/>
        </w:rPr>
      </w:pPr>
      <w:ins w:id="118" w:author="Maja Logar" w:date="2025-09-08T13:53:00Z" w16du:dateUtc="2025-09-08T11:53:00Z">
        <w:r w:rsidRPr="0044376D">
          <w:rPr>
            <w:rFonts w:ascii="Arial" w:hAnsi="Arial"/>
            <w:sz w:val="22"/>
          </w:rPr>
          <w:t>v zadnjih 180 dneh za ostale MP.</w:t>
        </w:r>
      </w:ins>
    </w:p>
    <w:p w14:paraId="78302042" w14:textId="77777777" w:rsidR="00FA11E8" w:rsidRPr="0044376D" w:rsidRDefault="00FA11E8" w:rsidP="00FA11E8">
      <w:pPr>
        <w:jc w:val="both"/>
        <w:rPr>
          <w:ins w:id="119" w:author="Maja Logar" w:date="2025-09-08T13:53:00Z" w16du:dateUtc="2025-09-08T11:53:00Z"/>
          <w:rFonts w:ascii="Arial" w:hAnsi="Arial"/>
          <w:sz w:val="22"/>
        </w:rPr>
      </w:pPr>
    </w:p>
    <w:p w14:paraId="69526C33" w14:textId="77777777" w:rsidR="00FA11E8" w:rsidRPr="0044376D" w:rsidRDefault="00FA11E8" w:rsidP="00FA11E8">
      <w:pPr>
        <w:jc w:val="both"/>
        <w:rPr>
          <w:ins w:id="120" w:author="Maja Logar" w:date="2025-09-08T13:53:00Z" w16du:dateUtc="2025-09-08T11:53:00Z"/>
          <w:rFonts w:ascii="Arial" w:hAnsi="Arial"/>
          <w:sz w:val="22"/>
        </w:rPr>
      </w:pPr>
      <w:ins w:id="121" w:author="Maja Logar" w:date="2025-09-08T13:53:00Z" w16du:dateUtc="2025-09-08T11:53:00Z">
        <w:r w:rsidRPr="0044376D">
          <w:rPr>
            <w:rFonts w:ascii="Arial" w:hAnsi="Arial"/>
            <w:sz w:val="22"/>
          </w:rPr>
          <w:t>Obnovljivo naročilnico in naročilnico – izdaja artiklov pri dobavitelju in izvajalcu zdravstvenih storitev prikazujemo kot odprto, če ima datum konca veljavnosti v prihodnosti, na to naročilnico še niso bili izvedeni vsi predvideni prejemi in ni bila prekinjena ali st</w:t>
        </w:r>
        <w:r>
          <w:rPr>
            <w:rFonts w:ascii="Arial" w:hAnsi="Arial"/>
            <w:sz w:val="22"/>
          </w:rPr>
          <w:t>or</w:t>
        </w:r>
        <w:r w:rsidRPr="0044376D">
          <w:rPr>
            <w:rFonts w:ascii="Arial" w:hAnsi="Arial"/>
            <w:sz w:val="22"/>
          </w:rPr>
          <w:t>nirana. Seznam odprtih naročilnic vsebuje odprte obnovljive naročilnice in naročilnice – izdaja artiklov,:</w:t>
        </w:r>
      </w:ins>
    </w:p>
    <w:p w14:paraId="1A0DD3D8" w14:textId="77777777" w:rsidR="00FA11E8" w:rsidRPr="0044376D" w:rsidRDefault="00FA11E8" w:rsidP="00FA11E8">
      <w:pPr>
        <w:pStyle w:val="Odstavekseznama"/>
        <w:numPr>
          <w:ilvl w:val="0"/>
          <w:numId w:val="35"/>
        </w:numPr>
        <w:tabs>
          <w:tab w:val="left" w:pos="5670"/>
        </w:tabs>
        <w:spacing w:line="240" w:lineRule="exact"/>
        <w:jc w:val="both"/>
        <w:rPr>
          <w:ins w:id="122" w:author="Maja Logar" w:date="2025-09-08T13:53:00Z" w16du:dateUtc="2025-09-08T11:53:00Z"/>
          <w:rFonts w:ascii="Arial" w:hAnsi="Arial"/>
          <w:sz w:val="22"/>
        </w:rPr>
      </w:pPr>
      <w:ins w:id="123" w:author="Maja Logar" w:date="2025-09-08T13:53:00Z" w16du:dateUtc="2025-09-08T11:53:00Z">
        <w:r w:rsidRPr="0044376D">
          <w:rPr>
            <w:rFonts w:ascii="Arial" w:hAnsi="Arial"/>
            <w:sz w:val="22"/>
          </w:rPr>
          <w:t>ki so bile izdane v zadnjih 90 dneh, ne glede na to, ali je na te naročilnice že bil izveden vsaj en prejem MP;</w:t>
        </w:r>
      </w:ins>
    </w:p>
    <w:p w14:paraId="1F84CDDA" w14:textId="77777777" w:rsidR="00FA11E8" w:rsidRPr="0044376D" w:rsidRDefault="00FA11E8" w:rsidP="00FA11E8">
      <w:pPr>
        <w:pStyle w:val="Odstavekseznama"/>
        <w:numPr>
          <w:ilvl w:val="0"/>
          <w:numId w:val="35"/>
        </w:numPr>
        <w:tabs>
          <w:tab w:val="left" w:pos="5670"/>
        </w:tabs>
        <w:spacing w:line="240" w:lineRule="exact"/>
        <w:jc w:val="both"/>
        <w:rPr>
          <w:ins w:id="124" w:author="Maja Logar" w:date="2025-09-08T13:53:00Z" w16du:dateUtc="2025-09-08T11:53:00Z"/>
          <w:rFonts w:ascii="Arial" w:hAnsi="Arial"/>
          <w:sz w:val="22"/>
        </w:rPr>
      </w:pPr>
      <w:ins w:id="125" w:author="Maja Logar" w:date="2025-09-08T13:53:00Z" w16du:dateUtc="2025-09-08T11:53:00Z">
        <w:r w:rsidRPr="0044376D">
          <w:rPr>
            <w:rFonts w:ascii="Arial" w:hAnsi="Arial"/>
            <w:sz w:val="22"/>
          </w:rPr>
          <w:t>naročilnice, ki so bile izdane pred več kot 90 dnevi in je nanje že bil izveden vsaj en prejem MP;</w:t>
        </w:r>
      </w:ins>
    </w:p>
    <w:p w14:paraId="76DFD460" w14:textId="1A5AA0E6" w:rsidR="00FA11E8" w:rsidRPr="00FA11E8" w:rsidRDefault="00FA11E8" w:rsidP="00FA11E8">
      <w:pPr>
        <w:pStyle w:val="Odstavekseznama"/>
        <w:numPr>
          <w:ilvl w:val="0"/>
          <w:numId w:val="35"/>
        </w:numPr>
        <w:tabs>
          <w:tab w:val="left" w:pos="5670"/>
        </w:tabs>
        <w:spacing w:line="240" w:lineRule="exact"/>
        <w:jc w:val="both"/>
        <w:rPr>
          <w:ins w:id="126" w:author="Maja Logar" w:date="2025-09-08T13:53:00Z" w16du:dateUtc="2025-09-08T11:53:00Z"/>
          <w:rFonts w:ascii="Arial" w:hAnsi="Arial"/>
          <w:sz w:val="22"/>
        </w:rPr>
      </w:pPr>
      <w:ins w:id="127" w:author="Maja Logar" w:date="2025-09-08T13:53:00Z" w16du:dateUtc="2025-09-08T11:53:00Z">
        <w:r w:rsidRPr="0044376D">
          <w:rPr>
            <w:rFonts w:ascii="Arial" w:hAnsi="Arial"/>
            <w:sz w:val="22"/>
          </w:rPr>
          <w:t>ne prikazuje naročilnice – izdaja artiklov, ki so bile izdane v zadnjih 90 dneh, imajo obdobje predpisa samo 90 dni in je nanje že bil izveden prejem MP.</w:t>
        </w:r>
      </w:ins>
    </w:p>
    <w:p w14:paraId="00659708" w14:textId="77777777" w:rsidR="004A64BD" w:rsidRDefault="004A64BD">
      <w:pPr>
        <w:jc w:val="both"/>
        <w:rPr>
          <w:rFonts w:ascii="Arial" w:hAnsi="Arial"/>
          <w:sz w:val="22"/>
        </w:rPr>
      </w:pPr>
    </w:p>
    <w:p w14:paraId="3D530383" w14:textId="77777777" w:rsidR="00B5243F" w:rsidRDefault="00B5243F">
      <w:pPr>
        <w:rPr>
          <w:rFonts w:ascii="Arial" w:hAnsi="Arial"/>
        </w:rPr>
      </w:pPr>
    </w:p>
    <w:p w14:paraId="34BA8F0F" w14:textId="77777777" w:rsidR="00B5243F" w:rsidRDefault="00B5243F">
      <w:pPr>
        <w:pStyle w:val="Naslov2"/>
      </w:pPr>
      <w:bookmarkStart w:id="128" w:name="_Toc193156062"/>
      <w:bookmarkStart w:id="129" w:name="_Toc306707819"/>
      <w:bookmarkStart w:id="130" w:name="_Toc306707858"/>
      <w:bookmarkStart w:id="131" w:name="_Toc306707967"/>
      <w:bookmarkStart w:id="132" w:name="_Toc306708111"/>
      <w:bookmarkStart w:id="133" w:name="_Toc198203709"/>
      <w:r>
        <w:t>Nabor podatkov</w:t>
      </w:r>
      <w:bookmarkEnd w:id="128"/>
      <w:r>
        <w:t>, branje izdanih (odprtih) naročilnic</w:t>
      </w:r>
      <w:bookmarkEnd w:id="129"/>
      <w:bookmarkEnd w:id="130"/>
      <w:bookmarkEnd w:id="131"/>
      <w:bookmarkEnd w:id="132"/>
      <w:bookmarkEnd w:id="133"/>
    </w:p>
    <w:p w14:paraId="740EFD73" w14:textId="77777777" w:rsidR="00B5243F" w:rsidRDefault="00B5243F">
      <w:pPr>
        <w:pStyle w:val="Naslov3"/>
        <w:tabs>
          <w:tab w:val="clear" w:pos="1429"/>
          <w:tab w:val="num" w:pos="1428"/>
        </w:tabs>
        <w:ind w:left="1440" w:hanging="720"/>
      </w:pPr>
      <w:bookmarkStart w:id="134" w:name="_Toc193156063"/>
      <w:bookmarkStart w:id="135" w:name="_Toc306707820"/>
      <w:bookmarkStart w:id="136" w:name="_Toc306707859"/>
      <w:bookmarkStart w:id="137" w:name="_Toc306707968"/>
      <w:bookmarkStart w:id="138" w:name="_Toc306708112"/>
      <w:bookmarkStart w:id="139" w:name="_Toc198203710"/>
      <w:r>
        <w:t xml:space="preserve">VHODNI podatki za branje izdanih (odprtih) naročilnic </w:t>
      </w:r>
      <w:r w:rsidR="006164B0">
        <w:t>MP</w:t>
      </w:r>
      <w:r>
        <w:t xml:space="preserve"> za zavarovano osebo</w:t>
      </w:r>
      <w:bookmarkEnd w:id="134"/>
      <w:bookmarkEnd w:id="135"/>
      <w:bookmarkEnd w:id="136"/>
      <w:bookmarkEnd w:id="137"/>
      <w:bookmarkEnd w:id="138"/>
      <w:bookmarkEnd w:id="139"/>
    </w:p>
    <w:p w14:paraId="7E1E1E28" w14:textId="77777777" w:rsidR="00B5243F" w:rsidRDefault="00B5243F">
      <w:pPr>
        <w:rPr>
          <w:rFonts w:ascii="Arial" w:hAnsi="Arial"/>
        </w:rPr>
      </w:pPr>
    </w:p>
    <w:p w14:paraId="6477EE9F" w14:textId="77777777" w:rsidR="00B5243F" w:rsidRDefault="00B5243F">
      <w:pPr>
        <w:rPr>
          <w:rFonts w:ascii="Arial" w:hAnsi="Arial"/>
          <w:sz w:val="22"/>
        </w:rPr>
      </w:pPr>
      <w:r>
        <w:rPr>
          <w:rFonts w:ascii="Arial" w:hAnsi="Arial"/>
          <w:sz w:val="22"/>
        </w:rPr>
        <w:t xml:space="preserve">Zdravnik ali dobavitelj </w:t>
      </w:r>
      <w:r w:rsidR="006164B0">
        <w:rPr>
          <w:rFonts w:ascii="Arial" w:hAnsi="Arial"/>
          <w:sz w:val="22"/>
        </w:rPr>
        <w:t>MP</w:t>
      </w:r>
      <w:r>
        <w:rPr>
          <w:rFonts w:ascii="Arial" w:hAnsi="Arial"/>
          <w:sz w:val="22"/>
        </w:rPr>
        <w:t xml:space="preserve"> pred branjem podatkov vnese naslednje podatke, ki so opredeljeni kot vhodni podatki: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5"/>
        <w:gridCol w:w="7020"/>
      </w:tblGrid>
      <w:tr w:rsidR="00B5243F" w:rsidRPr="00EA149F" w14:paraId="7B7AFE03" w14:textId="77777777" w:rsidTr="00EA149F">
        <w:trPr>
          <w:trHeight w:val="184"/>
          <w:tblHeader/>
        </w:trPr>
        <w:tc>
          <w:tcPr>
            <w:tcW w:w="2175" w:type="dxa"/>
            <w:tcBorders>
              <w:bottom w:val="single" w:sz="4" w:space="0" w:color="auto"/>
            </w:tcBorders>
            <w:shd w:val="clear" w:color="auto" w:fill="CCFFCC"/>
            <w:vAlign w:val="center"/>
          </w:tcPr>
          <w:p w14:paraId="6FCB57ED" w14:textId="77777777" w:rsidR="00B5243F" w:rsidRPr="00EA149F" w:rsidRDefault="00B5243F">
            <w:pPr>
              <w:rPr>
                <w:rFonts w:ascii="Arial Narrow" w:hAnsi="Arial Narrow"/>
                <w:b/>
                <w:sz w:val="16"/>
              </w:rPr>
            </w:pPr>
            <w:r w:rsidRPr="00EA149F">
              <w:rPr>
                <w:rFonts w:ascii="Arial Narrow" w:hAnsi="Arial Narrow"/>
                <w:b/>
                <w:sz w:val="16"/>
              </w:rPr>
              <w:t>Opis podatka</w:t>
            </w:r>
          </w:p>
        </w:tc>
        <w:tc>
          <w:tcPr>
            <w:tcW w:w="7020" w:type="dxa"/>
            <w:tcBorders>
              <w:bottom w:val="single" w:sz="4" w:space="0" w:color="auto"/>
            </w:tcBorders>
            <w:shd w:val="clear" w:color="auto" w:fill="CCFFCC"/>
            <w:vAlign w:val="center"/>
          </w:tcPr>
          <w:p w14:paraId="66F90D2A" w14:textId="77777777" w:rsidR="00B5243F" w:rsidRPr="00EA149F" w:rsidRDefault="00B5243F">
            <w:pPr>
              <w:rPr>
                <w:rFonts w:ascii="Arial Narrow" w:hAnsi="Arial Narrow"/>
                <w:b/>
                <w:sz w:val="16"/>
              </w:rPr>
            </w:pPr>
            <w:r w:rsidRPr="00EA149F">
              <w:rPr>
                <w:rFonts w:ascii="Arial Narrow" w:hAnsi="Arial Narrow"/>
                <w:b/>
                <w:sz w:val="16"/>
              </w:rPr>
              <w:t>Opombe, dodatna pojasnila</w:t>
            </w:r>
          </w:p>
        </w:tc>
      </w:tr>
      <w:tr w:rsidR="00B5243F" w:rsidRPr="00EA149F" w14:paraId="74AF9077" w14:textId="77777777">
        <w:trPr>
          <w:trHeight w:val="240"/>
        </w:trPr>
        <w:tc>
          <w:tcPr>
            <w:tcW w:w="2175" w:type="dxa"/>
            <w:vAlign w:val="center"/>
          </w:tcPr>
          <w:p w14:paraId="386FBFA9" w14:textId="77777777" w:rsidR="00B5243F" w:rsidRPr="00EA149F" w:rsidRDefault="00B5243F">
            <w:pPr>
              <w:rPr>
                <w:rFonts w:ascii="Arial Narrow" w:hAnsi="Arial Narrow"/>
                <w:sz w:val="16"/>
              </w:rPr>
            </w:pPr>
            <w:r w:rsidRPr="00EA149F">
              <w:rPr>
                <w:rFonts w:ascii="Arial Narrow" w:hAnsi="Arial Narrow"/>
                <w:sz w:val="16"/>
              </w:rPr>
              <w:t>Identifikacija izvajalca, ZZZS številka izvajalca</w:t>
            </w:r>
          </w:p>
        </w:tc>
        <w:tc>
          <w:tcPr>
            <w:tcW w:w="7020" w:type="dxa"/>
            <w:vAlign w:val="center"/>
          </w:tcPr>
          <w:p w14:paraId="321898ED" w14:textId="77777777" w:rsidR="00B5243F" w:rsidRPr="00EA149F" w:rsidRDefault="00B5243F">
            <w:pPr>
              <w:rPr>
                <w:rFonts w:ascii="Arial Narrow" w:hAnsi="Arial Narrow"/>
                <w:sz w:val="16"/>
              </w:rPr>
            </w:pPr>
            <w:r w:rsidRPr="00EA149F">
              <w:rPr>
                <w:rFonts w:ascii="Arial Narrow" w:hAnsi="Arial Narrow"/>
                <w:sz w:val="16"/>
              </w:rPr>
              <w:t>Polni se 9 mestna ZZZS številka izvajalca. ZZZS številke izvajalca so objavljene na Zavodovih spletnih straneh.</w:t>
            </w:r>
          </w:p>
        </w:tc>
      </w:tr>
      <w:tr w:rsidR="00B5243F" w:rsidRPr="00EA149F" w14:paraId="2ECEAA5C" w14:textId="77777777">
        <w:trPr>
          <w:trHeight w:val="240"/>
        </w:trPr>
        <w:tc>
          <w:tcPr>
            <w:tcW w:w="2175" w:type="dxa"/>
            <w:tcBorders>
              <w:bottom w:val="single" w:sz="4" w:space="0" w:color="auto"/>
            </w:tcBorders>
            <w:vAlign w:val="center"/>
          </w:tcPr>
          <w:p w14:paraId="0E46134E" w14:textId="77777777" w:rsidR="00B5243F" w:rsidRPr="00EA149F" w:rsidRDefault="00B5243F">
            <w:pPr>
              <w:rPr>
                <w:rFonts w:ascii="Arial Narrow" w:hAnsi="Arial Narrow"/>
                <w:sz w:val="16"/>
              </w:rPr>
            </w:pPr>
            <w:r w:rsidRPr="00EA149F">
              <w:rPr>
                <w:rFonts w:ascii="Arial Narrow" w:hAnsi="Arial Narrow"/>
                <w:sz w:val="16"/>
              </w:rPr>
              <w:t>Identifikacija uporabnika, ZZZS številka uporabnika</w:t>
            </w:r>
          </w:p>
        </w:tc>
        <w:tc>
          <w:tcPr>
            <w:tcW w:w="7020" w:type="dxa"/>
            <w:tcBorders>
              <w:bottom w:val="single" w:sz="4" w:space="0" w:color="auto"/>
            </w:tcBorders>
            <w:vAlign w:val="center"/>
          </w:tcPr>
          <w:p w14:paraId="315F445E" w14:textId="77777777" w:rsidR="00B5243F" w:rsidRPr="00EA149F" w:rsidRDefault="00B5243F">
            <w:pPr>
              <w:rPr>
                <w:rFonts w:ascii="Arial Narrow" w:hAnsi="Arial Narrow"/>
                <w:sz w:val="16"/>
              </w:rPr>
            </w:pPr>
            <w:r w:rsidRPr="00EA149F">
              <w:rPr>
                <w:rFonts w:ascii="Arial Narrow" w:hAnsi="Arial Narrow"/>
                <w:sz w:val="16"/>
              </w:rPr>
              <w:t>Polni se 9 mestna ZZZS številka osebe,  uporabnika, ki evidentira opravljeno storitev. ZZZS številka je zapisana na PK uporabnika.</w:t>
            </w:r>
          </w:p>
        </w:tc>
      </w:tr>
      <w:tr w:rsidR="00B5243F" w:rsidRPr="00EA149F" w14:paraId="648A7D9C" w14:textId="77777777">
        <w:trPr>
          <w:trHeight w:val="240"/>
        </w:trPr>
        <w:tc>
          <w:tcPr>
            <w:tcW w:w="2175" w:type="dxa"/>
            <w:vAlign w:val="center"/>
          </w:tcPr>
          <w:p w14:paraId="496A4797" w14:textId="77777777" w:rsidR="00B5243F" w:rsidRPr="00EA149F" w:rsidRDefault="00B5243F">
            <w:pPr>
              <w:rPr>
                <w:rFonts w:ascii="Arial Narrow" w:hAnsi="Arial Narrow"/>
                <w:sz w:val="16"/>
              </w:rPr>
            </w:pPr>
            <w:r w:rsidRPr="00EA149F">
              <w:rPr>
                <w:rFonts w:ascii="Arial Narrow" w:hAnsi="Arial Narrow"/>
                <w:sz w:val="16"/>
              </w:rPr>
              <w:t>ZZZS številka zavarovane osebe</w:t>
            </w:r>
          </w:p>
        </w:tc>
        <w:tc>
          <w:tcPr>
            <w:tcW w:w="7020" w:type="dxa"/>
            <w:vAlign w:val="center"/>
          </w:tcPr>
          <w:p w14:paraId="0D49403A" w14:textId="77777777" w:rsidR="00B5243F" w:rsidRDefault="00B5243F">
            <w:pPr>
              <w:rPr>
                <w:rFonts w:ascii="Arial Narrow" w:hAnsi="Arial Narrow"/>
                <w:sz w:val="16"/>
              </w:rPr>
            </w:pPr>
            <w:r w:rsidRPr="00EA149F">
              <w:rPr>
                <w:rFonts w:ascii="Arial Narrow" w:hAnsi="Arial Narrow"/>
                <w:sz w:val="16"/>
              </w:rPr>
              <w:t>Polni se 9 mestna ZZZS številka zavarovane osebe.</w:t>
            </w:r>
          </w:p>
          <w:p w14:paraId="4E31B8C7" w14:textId="77777777" w:rsidR="00047A55" w:rsidRPr="00EA149F" w:rsidRDefault="00047A55">
            <w:pPr>
              <w:rPr>
                <w:rFonts w:ascii="Arial Narrow" w:hAnsi="Arial Narrow"/>
                <w:sz w:val="16"/>
              </w:rPr>
            </w:pPr>
            <w:r>
              <w:rPr>
                <w:rFonts w:ascii="Arial Narrow" w:hAnsi="Arial Narrow"/>
                <w:sz w:val="16"/>
              </w:rPr>
              <w:t>Podatek se ne navaja, če se izvaja branje podatkov mesečne zbirne naročilnice.</w:t>
            </w:r>
          </w:p>
        </w:tc>
      </w:tr>
      <w:tr w:rsidR="00B5243F" w:rsidRPr="00EA149F" w14:paraId="65331E9F" w14:textId="77777777">
        <w:trPr>
          <w:trHeight w:val="240"/>
        </w:trPr>
        <w:tc>
          <w:tcPr>
            <w:tcW w:w="2175" w:type="dxa"/>
            <w:vAlign w:val="center"/>
          </w:tcPr>
          <w:p w14:paraId="3001C947" w14:textId="77777777" w:rsidR="00B5243F" w:rsidRPr="00EA149F" w:rsidRDefault="00EA3E62">
            <w:pPr>
              <w:rPr>
                <w:rFonts w:ascii="Arial Narrow" w:hAnsi="Arial Narrow"/>
                <w:sz w:val="16"/>
              </w:rPr>
            </w:pPr>
            <w:r w:rsidRPr="00EA149F">
              <w:rPr>
                <w:rFonts w:ascii="Arial Narrow" w:hAnsi="Arial Narrow"/>
                <w:sz w:val="16"/>
              </w:rPr>
              <w:t>R</w:t>
            </w:r>
            <w:r w:rsidR="00B5243F" w:rsidRPr="00EA149F">
              <w:rPr>
                <w:rFonts w:ascii="Arial Narrow" w:hAnsi="Arial Narrow"/>
                <w:sz w:val="16"/>
              </w:rPr>
              <w:t>azlog</w:t>
            </w:r>
            <w:r w:rsidRPr="00EA149F">
              <w:rPr>
                <w:rFonts w:ascii="Arial Narrow" w:hAnsi="Arial Narrow"/>
                <w:sz w:val="16"/>
              </w:rPr>
              <w:t xml:space="preserve"> </w:t>
            </w:r>
            <w:r w:rsidR="00B5243F" w:rsidRPr="00EA149F">
              <w:rPr>
                <w:rFonts w:ascii="Arial Narrow" w:hAnsi="Arial Narrow"/>
                <w:sz w:val="16"/>
              </w:rPr>
              <w:t>dostopa brez KZZ</w:t>
            </w:r>
          </w:p>
        </w:tc>
        <w:tc>
          <w:tcPr>
            <w:tcW w:w="7020" w:type="dxa"/>
            <w:vAlign w:val="center"/>
          </w:tcPr>
          <w:p w14:paraId="4F936915" w14:textId="77777777" w:rsidR="00B5243F" w:rsidRPr="00EA149F" w:rsidRDefault="00EA3E62">
            <w:pPr>
              <w:rPr>
                <w:rFonts w:ascii="Arial Narrow" w:hAnsi="Arial Narrow"/>
                <w:sz w:val="16"/>
              </w:rPr>
            </w:pPr>
            <w:r w:rsidRPr="00EA149F">
              <w:rPr>
                <w:rFonts w:ascii="Arial Narrow" w:hAnsi="Arial Narrow"/>
                <w:sz w:val="16"/>
              </w:rPr>
              <w:t>Ra</w:t>
            </w:r>
            <w:r w:rsidR="00B5243F" w:rsidRPr="00EA149F">
              <w:rPr>
                <w:rFonts w:ascii="Arial Narrow" w:hAnsi="Arial Narrow"/>
                <w:sz w:val="16"/>
              </w:rPr>
              <w:t>zlog</w:t>
            </w:r>
            <w:r w:rsidRPr="00EA149F">
              <w:rPr>
                <w:rFonts w:ascii="Arial Narrow" w:hAnsi="Arial Narrow"/>
                <w:sz w:val="16"/>
              </w:rPr>
              <w:t xml:space="preserve"> </w:t>
            </w:r>
            <w:r w:rsidR="00B5243F" w:rsidRPr="00EA149F">
              <w:rPr>
                <w:rFonts w:ascii="Arial Narrow" w:hAnsi="Arial Narrow"/>
                <w:sz w:val="16"/>
              </w:rPr>
              <w:t xml:space="preserve">dostopa, </w:t>
            </w:r>
            <w:r w:rsidRPr="00EA149F">
              <w:rPr>
                <w:rFonts w:ascii="Arial Narrow" w:hAnsi="Arial Narrow"/>
                <w:sz w:val="16"/>
              </w:rPr>
              <w:t xml:space="preserve">če je dostop </w:t>
            </w:r>
            <w:r w:rsidR="00B5243F" w:rsidRPr="00EA149F">
              <w:rPr>
                <w:rFonts w:ascii="Arial Narrow" w:hAnsi="Arial Narrow"/>
                <w:sz w:val="16"/>
              </w:rPr>
              <w:t>brez KZZ</w:t>
            </w:r>
          </w:p>
        </w:tc>
      </w:tr>
      <w:tr w:rsidR="00B5243F" w:rsidRPr="00EA149F" w14:paraId="72524233" w14:textId="77777777">
        <w:trPr>
          <w:trHeight w:val="480"/>
        </w:trPr>
        <w:tc>
          <w:tcPr>
            <w:tcW w:w="2175" w:type="dxa"/>
            <w:vAlign w:val="center"/>
          </w:tcPr>
          <w:p w14:paraId="752AAB5A" w14:textId="77777777" w:rsidR="00B5243F" w:rsidRPr="00EA149F" w:rsidRDefault="00EA3E62">
            <w:pPr>
              <w:rPr>
                <w:rFonts w:ascii="Arial Narrow" w:hAnsi="Arial Narrow"/>
                <w:sz w:val="16"/>
              </w:rPr>
            </w:pPr>
            <w:r w:rsidRPr="00EA149F">
              <w:rPr>
                <w:rFonts w:ascii="Arial Narrow" w:hAnsi="Arial Narrow"/>
                <w:sz w:val="16"/>
              </w:rPr>
              <w:t>Na</w:t>
            </w:r>
            <w:r w:rsidR="00B5243F" w:rsidRPr="00EA149F">
              <w:rPr>
                <w:rFonts w:ascii="Arial Narrow" w:hAnsi="Arial Narrow"/>
                <w:sz w:val="16"/>
              </w:rPr>
              <w:t>men</w:t>
            </w:r>
            <w:r w:rsidRPr="00EA149F">
              <w:rPr>
                <w:rFonts w:ascii="Arial Narrow" w:hAnsi="Arial Narrow"/>
                <w:sz w:val="16"/>
              </w:rPr>
              <w:t xml:space="preserve"> </w:t>
            </w:r>
            <w:r w:rsidR="00B5243F" w:rsidRPr="00EA149F">
              <w:rPr>
                <w:rFonts w:ascii="Arial Narrow" w:hAnsi="Arial Narrow"/>
                <w:sz w:val="16"/>
              </w:rPr>
              <w:t>dostopa</w:t>
            </w:r>
          </w:p>
        </w:tc>
        <w:tc>
          <w:tcPr>
            <w:tcW w:w="7020" w:type="dxa"/>
            <w:vAlign w:val="center"/>
          </w:tcPr>
          <w:p w14:paraId="00FC83A0" w14:textId="77777777" w:rsidR="00B5243F" w:rsidRPr="00EA149F" w:rsidRDefault="00EA3E62">
            <w:pPr>
              <w:rPr>
                <w:rFonts w:ascii="Arial Narrow" w:hAnsi="Arial Narrow"/>
                <w:sz w:val="16"/>
              </w:rPr>
            </w:pPr>
            <w:r w:rsidRPr="00EA149F">
              <w:rPr>
                <w:rFonts w:ascii="Arial Narrow" w:hAnsi="Arial Narrow"/>
                <w:sz w:val="16"/>
              </w:rPr>
              <w:t>N</w:t>
            </w:r>
            <w:r w:rsidR="00B5243F" w:rsidRPr="00EA149F">
              <w:rPr>
                <w:rFonts w:ascii="Arial Narrow" w:hAnsi="Arial Narrow"/>
                <w:sz w:val="16"/>
              </w:rPr>
              <w:t xml:space="preserve">amen dostopa, če </w:t>
            </w:r>
            <w:r w:rsidRPr="00EA149F">
              <w:rPr>
                <w:rFonts w:ascii="Arial Narrow" w:hAnsi="Arial Narrow"/>
                <w:sz w:val="16"/>
              </w:rPr>
              <w:t xml:space="preserve">je dostop </w:t>
            </w:r>
            <w:r w:rsidR="00B5243F" w:rsidRPr="00EA149F">
              <w:rPr>
                <w:rFonts w:ascii="Arial Narrow" w:hAnsi="Arial Narrow"/>
                <w:sz w:val="16"/>
              </w:rPr>
              <w:t>brez KZZ</w:t>
            </w:r>
          </w:p>
        </w:tc>
      </w:tr>
      <w:tr w:rsidR="00B5243F" w:rsidRPr="00EA149F" w14:paraId="327F8834" w14:textId="77777777">
        <w:trPr>
          <w:trHeight w:val="348"/>
        </w:trPr>
        <w:tc>
          <w:tcPr>
            <w:tcW w:w="2175" w:type="dxa"/>
            <w:tcBorders>
              <w:bottom w:val="single" w:sz="4" w:space="0" w:color="auto"/>
            </w:tcBorders>
            <w:vAlign w:val="center"/>
          </w:tcPr>
          <w:p w14:paraId="58C29DC1" w14:textId="77777777" w:rsidR="00B5243F" w:rsidRPr="00EA149F" w:rsidRDefault="00B5243F">
            <w:pPr>
              <w:rPr>
                <w:rFonts w:ascii="Arial Narrow" w:hAnsi="Arial Narrow"/>
                <w:sz w:val="16"/>
              </w:rPr>
            </w:pPr>
            <w:r w:rsidRPr="00EA149F">
              <w:rPr>
                <w:rFonts w:ascii="Arial Narrow" w:hAnsi="Arial Narrow"/>
                <w:sz w:val="16"/>
              </w:rPr>
              <w:t>Številka začasnega potrdila</w:t>
            </w:r>
          </w:p>
        </w:tc>
        <w:tc>
          <w:tcPr>
            <w:tcW w:w="7020" w:type="dxa"/>
            <w:tcBorders>
              <w:bottom w:val="single" w:sz="4" w:space="0" w:color="auto"/>
            </w:tcBorders>
            <w:vAlign w:val="center"/>
          </w:tcPr>
          <w:p w14:paraId="3D2AEAD3" w14:textId="77777777" w:rsidR="00B5243F" w:rsidRPr="00EA149F" w:rsidRDefault="00B5243F">
            <w:pPr>
              <w:rPr>
                <w:rFonts w:ascii="Arial Narrow" w:hAnsi="Arial Narrow"/>
                <w:sz w:val="16"/>
              </w:rPr>
            </w:pPr>
            <w:r w:rsidRPr="00EA149F">
              <w:rPr>
                <w:rFonts w:ascii="Arial Narrow" w:hAnsi="Arial Narrow"/>
                <w:sz w:val="16"/>
              </w:rPr>
              <w:t xml:space="preserve">Številka začasnega potrdila. Številka se navede v primeru, da se do podatkov dostopa z začasnim potrdilom zavarovane osebe. </w:t>
            </w:r>
          </w:p>
        </w:tc>
      </w:tr>
      <w:tr w:rsidR="00B5243F" w:rsidRPr="00EA149F" w14:paraId="23C4652B" w14:textId="77777777">
        <w:trPr>
          <w:trHeight w:val="240"/>
        </w:trPr>
        <w:tc>
          <w:tcPr>
            <w:tcW w:w="2175" w:type="dxa"/>
            <w:vAlign w:val="center"/>
          </w:tcPr>
          <w:p w14:paraId="61990DC7" w14:textId="77777777" w:rsidR="00B5243F" w:rsidRPr="00EA149F" w:rsidRDefault="00B5243F">
            <w:pPr>
              <w:rPr>
                <w:rFonts w:ascii="Arial Narrow" w:hAnsi="Arial Narrow"/>
                <w:sz w:val="16"/>
              </w:rPr>
            </w:pPr>
            <w:r w:rsidRPr="00EA149F">
              <w:rPr>
                <w:rFonts w:ascii="Arial Narrow" w:hAnsi="Arial Narrow"/>
                <w:sz w:val="16"/>
              </w:rPr>
              <w:lastRenderedPageBreak/>
              <w:t>Številka izdane naročilnice</w:t>
            </w:r>
          </w:p>
        </w:tc>
        <w:tc>
          <w:tcPr>
            <w:tcW w:w="7020" w:type="dxa"/>
            <w:vAlign w:val="center"/>
          </w:tcPr>
          <w:p w14:paraId="23096246" w14:textId="77777777" w:rsidR="00B5243F" w:rsidRDefault="00DF3AB9" w:rsidP="00EA149F">
            <w:pPr>
              <w:ind w:left="110" w:hanging="110"/>
              <w:rPr>
                <w:rFonts w:ascii="Arial Narrow" w:hAnsi="Arial Narrow"/>
                <w:sz w:val="16"/>
                <w:szCs w:val="16"/>
              </w:rPr>
            </w:pPr>
            <w:r w:rsidRPr="00A062A2">
              <w:rPr>
                <w:rFonts w:ascii="Arial Narrow" w:hAnsi="Arial Narrow"/>
                <w:sz w:val="16"/>
                <w:szCs w:val="16"/>
              </w:rPr>
              <w:t>Številka naročilnice, katero je dodelil on - line sistem</w:t>
            </w:r>
          </w:p>
          <w:p w14:paraId="47B271CB" w14:textId="5966E206" w:rsidR="004A64BD" w:rsidRPr="00EA149F" w:rsidRDefault="000B45C2" w:rsidP="000B45C2">
            <w:pPr>
              <w:rPr>
                <w:rFonts w:ascii="Arial Narrow" w:hAnsi="Arial Narrow"/>
                <w:sz w:val="16"/>
              </w:rPr>
            </w:pPr>
            <w:r w:rsidRPr="000B45C2">
              <w:rPr>
                <w:rFonts w:ascii="Arial Narrow" w:hAnsi="Arial Narrow" w:hint="eastAsia"/>
                <w:sz w:val="16"/>
              </w:rPr>
              <w:t>Č</w:t>
            </w:r>
            <w:r w:rsidRPr="000B45C2">
              <w:rPr>
                <w:rFonts w:ascii="Arial Narrow" w:hAnsi="Arial Narrow"/>
                <w:sz w:val="16"/>
              </w:rPr>
              <w:t>e za zavarovano osebo bere vse odprte naro</w:t>
            </w:r>
            <w:r w:rsidRPr="000B45C2">
              <w:rPr>
                <w:rFonts w:ascii="Arial Narrow" w:hAnsi="Arial Narrow" w:hint="eastAsia"/>
                <w:sz w:val="16"/>
              </w:rPr>
              <w:t>č</w:t>
            </w:r>
            <w:r w:rsidRPr="000B45C2">
              <w:rPr>
                <w:rFonts w:ascii="Arial Narrow" w:hAnsi="Arial Narrow"/>
                <w:sz w:val="16"/>
              </w:rPr>
              <w:t>ilnice se kot vhodni podatek navede 12 ni</w:t>
            </w:r>
            <w:r w:rsidRPr="000B45C2">
              <w:rPr>
                <w:rFonts w:ascii="Arial Narrow" w:hAnsi="Arial Narrow" w:hint="eastAsia"/>
                <w:sz w:val="16"/>
              </w:rPr>
              <w:t>č</w:t>
            </w:r>
            <w:r w:rsidRPr="000B45C2">
              <w:rPr>
                <w:rFonts w:ascii="Arial Narrow" w:hAnsi="Arial Narrow"/>
                <w:sz w:val="16"/>
              </w:rPr>
              <w:t>el (000000000000).</w:t>
            </w:r>
          </w:p>
        </w:tc>
      </w:tr>
    </w:tbl>
    <w:p w14:paraId="4069F617" w14:textId="77777777" w:rsidR="00767BF2" w:rsidRDefault="00767BF2">
      <w:pPr>
        <w:rPr>
          <w:rFonts w:ascii="Arial" w:hAnsi="Arial"/>
        </w:rPr>
      </w:pPr>
    </w:p>
    <w:p w14:paraId="3C12B788" w14:textId="77777777" w:rsidR="00B5243F" w:rsidRDefault="00B5243F">
      <w:pPr>
        <w:pStyle w:val="Naslov3"/>
        <w:tabs>
          <w:tab w:val="clear" w:pos="1429"/>
          <w:tab w:val="num" w:pos="1428"/>
        </w:tabs>
        <w:ind w:left="1440" w:hanging="720"/>
      </w:pPr>
      <w:bookmarkStart w:id="140" w:name="_Toc193156064"/>
      <w:bookmarkStart w:id="141" w:name="_Toc306707821"/>
      <w:bookmarkStart w:id="142" w:name="_Toc306707860"/>
      <w:bookmarkStart w:id="143" w:name="_Toc306707969"/>
      <w:bookmarkStart w:id="144" w:name="_Toc306708113"/>
      <w:bookmarkStart w:id="145" w:name="_Toc198203711"/>
      <w:r>
        <w:t xml:space="preserve">IZHODNI podatki za branje izdanih (odprtih) naročilnic </w:t>
      </w:r>
      <w:r w:rsidR="006164B0">
        <w:t>MP</w:t>
      </w:r>
      <w:r>
        <w:t xml:space="preserve"> za zavarovano osebo</w:t>
      </w:r>
      <w:bookmarkEnd w:id="140"/>
      <w:bookmarkEnd w:id="141"/>
      <w:bookmarkEnd w:id="142"/>
      <w:bookmarkEnd w:id="143"/>
      <w:bookmarkEnd w:id="144"/>
      <w:bookmarkEnd w:id="145"/>
    </w:p>
    <w:p w14:paraId="3517BAD1" w14:textId="77777777" w:rsidR="00B5243F" w:rsidRDefault="00B5243F"/>
    <w:p w14:paraId="6A66B8AB" w14:textId="77777777" w:rsidR="00B5243F" w:rsidRDefault="00B5243F">
      <w:pPr>
        <w:rPr>
          <w:rFonts w:ascii="Arial" w:hAnsi="Arial"/>
          <w:sz w:val="22"/>
        </w:rPr>
      </w:pPr>
      <w:r>
        <w:rPr>
          <w:rFonts w:ascii="Arial" w:hAnsi="Arial"/>
          <w:sz w:val="22"/>
        </w:rPr>
        <w:t xml:space="preserve">Podatki, katere zdravnik ali dobavitelj </w:t>
      </w:r>
      <w:r w:rsidR="006164B0">
        <w:rPr>
          <w:rFonts w:ascii="Arial" w:hAnsi="Arial"/>
          <w:sz w:val="22"/>
        </w:rPr>
        <w:t>MP</w:t>
      </w:r>
      <w:r>
        <w:rPr>
          <w:rFonts w:ascii="Arial" w:hAnsi="Arial"/>
          <w:sz w:val="22"/>
        </w:rPr>
        <w:t xml:space="preserve"> pridobi iz on-line sistema</w:t>
      </w:r>
      <w:r w:rsidR="0093335A">
        <w:rPr>
          <w:rFonts w:ascii="Arial" w:hAnsi="Arial"/>
          <w:sz w:val="22"/>
        </w:rPr>
        <w:t>,</w:t>
      </w:r>
      <w:r>
        <w:rPr>
          <w:rFonts w:ascii="Arial" w:hAnsi="Arial"/>
          <w:sz w:val="22"/>
        </w:rPr>
        <w:t xml:space="preserve"> so naslednji: </w:t>
      </w:r>
    </w:p>
    <w:tbl>
      <w:tblPr>
        <w:tblW w:w="91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5"/>
        <w:gridCol w:w="7200"/>
      </w:tblGrid>
      <w:tr w:rsidR="00B5243F" w:rsidRPr="00EA149F" w14:paraId="0C55F9A1" w14:textId="77777777" w:rsidTr="00EA149F">
        <w:trPr>
          <w:tblHeader/>
        </w:trPr>
        <w:tc>
          <w:tcPr>
            <w:tcW w:w="1995" w:type="dxa"/>
            <w:tcBorders>
              <w:bottom w:val="single" w:sz="4" w:space="0" w:color="auto"/>
            </w:tcBorders>
            <w:shd w:val="clear" w:color="auto" w:fill="CCFFCC"/>
            <w:vAlign w:val="center"/>
          </w:tcPr>
          <w:p w14:paraId="59211F33" w14:textId="77777777" w:rsidR="00B5243F" w:rsidRPr="00EA149F" w:rsidRDefault="00B5243F">
            <w:pPr>
              <w:rPr>
                <w:rFonts w:ascii="Arial Narrow" w:hAnsi="Arial Narrow"/>
                <w:b/>
                <w:sz w:val="16"/>
                <w:szCs w:val="16"/>
              </w:rPr>
            </w:pPr>
            <w:r w:rsidRPr="00EA149F">
              <w:rPr>
                <w:rFonts w:ascii="Arial Narrow" w:hAnsi="Arial Narrow"/>
                <w:b/>
                <w:sz w:val="16"/>
                <w:szCs w:val="16"/>
              </w:rPr>
              <w:t>Opis podatka</w:t>
            </w:r>
          </w:p>
        </w:tc>
        <w:tc>
          <w:tcPr>
            <w:tcW w:w="7200" w:type="dxa"/>
            <w:tcBorders>
              <w:bottom w:val="single" w:sz="4" w:space="0" w:color="auto"/>
            </w:tcBorders>
            <w:shd w:val="clear" w:color="auto" w:fill="CCFFCC"/>
            <w:vAlign w:val="center"/>
          </w:tcPr>
          <w:p w14:paraId="66B6C2A4" w14:textId="77777777" w:rsidR="00B5243F" w:rsidRPr="00EA149F" w:rsidRDefault="00B5243F">
            <w:pPr>
              <w:rPr>
                <w:rFonts w:ascii="Arial Narrow" w:hAnsi="Arial Narrow"/>
                <w:b/>
                <w:sz w:val="16"/>
                <w:szCs w:val="16"/>
              </w:rPr>
            </w:pPr>
            <w:r w:rsidRPr="00EA149F">
              <w:rPr>
                <w:rFonts w:ascii="Arial Narrow" w:hAnsi="Arial Narrow"/>
                <w:b/>
                <w:sz w:val="16"/>
                <w:szCs w:val="16"/>
              </w:rPr>
              <w:t>Opombe, dodatna pojasnila</w:t>
            </w:r>
          </w:p>
        </w:tc>
      </w:tr>
      <w:tr w:rsidR="00D949B3" w:rsidRPr="00A062A2" w14:paraId="5DCCC251" w14:textId="77777777">
        <w:tc>
          <w:tcPr>
            <w:tcW w:w="9195" w:type="dxa"/>
            <w:gridSpan w:val="2"/>
            <w:shd w:val="clear" w:color="auto" w:fill="CCFFFF"/>
            <w:vAlign w:val="center"/>
          </w:tcPr>
          <w:p w14:paraId="5956461E" w14:textId="77777777" w:rsidR="00D949B3" w:rsidRPr="00EA149F" w:rsidRDefault="00D949B3">
            <w:pPr>
              <w:rPr>
                <w:rFonts w:ascii="Arial Narrow" w:hAnsi="Arial Narrow"/>
                <w:sz w:val="16"/>
                <w:szCs w:val="16"/>
              </w:rPr>
            </w:pPr>
            <w:r w:rsidRPr="00EA149F">
              <w:rPr>
                <w:rFonts w:ascii="Arial Narrow" w:hAnsi="Arial Narrow"/>
                <w:b/>
                <w:sz w:val="16"/>
                <w:szCs w:val="16"/>
              </w:rPr>
              <w:t>Podatki o naročilnici</w:t>
            </w:r>
            <w:r w:rsidRPr="00EA149F">
              <w:rPr>
                <w:rFonts w:ascii="Arial Narrow" w:hAnsi="Arial Narrow"/>
                <w:sz w:val="16"/>
                <w:szCs w:val="16"/>
              </w:rPr>
              <w:t> </w:t>
            </w:r>
          </w:p>
        </w:tc>
      </w:tr>
      <w:tr w:rsidR="00B5243F" w:rsidRPr="00EA149F" w14:paraId="1F09492B" w14:textId="77777777" w:rsidTr="00EA149F">
        <w:tc>
          <w:tcPr>
            <w:tcW w:w="1995" w:type="dxa"/>
            <w:vAlign w:val="center"/>
          </w:tcPr>
          <w:p w14:paraId="134779F7" w14:textId="77777777" w:rsidR="00B5243F" w:rsidRPr="00EA149F" w:rsidRDefault="00B5243F">
            <w:pPr>
              <w:rPr>
                <w:rFonts w:ascii="Arial Narrow" w:hAnsi="Arial Narrow"/>
                <w:sz w:val="16"/>
                <w:szCs w:val="16"/>
              </w:rPr>
            </w:pPr>
            <w:r w:rsidRPr="00EA149F">
              <w:rPr>
                <w:rFonts w:ascii="Arial Narrow" w:hAnsi="Arial Narrow"/>
                <w:sz w:val="16"/>
                <w:szCs w:val="16"/>
              </w:rPr>
              <w:t>Šifra vrste naročilnice</w:t>
            </w:r>
          </w:p>
        </w:tc>
        <w:tc>
          <w:tcPr>
            <w:tcW w:w="7200" w:type="dxa"/>
            <w:vAlign w:val="center"/>
          </w:tcPr>
          <w:p w14:paraId="381EB8B8" w14:textId="77777777" w:rsidR="00B5243F" w:rsidRPr="00EA149F" w:rsidRDefault="00B5243F">
            <w:pPr>
              <w:rPr>
                <w:rFonts w:ascii="Arial Narrow" w:hAnsi="Arial Narrow"/>
                <w:sz w:val="16"/>
                <w:szCs w:val="16"/>
              </w:rPr>
            </w:pPr>
            <w:r w:rsidRPr="00EA149F">
              <w:rPr>
                <w:rFonts w:ascii="Arial Narrow" w:hAnsi="Arial Narrow"/>
                <w:sz w:val="16"/>
                <w:szCs w:val="16"/>
              </w:rPr>
              <w:t>Šifra vrste naročilnice glede na šifrant:</w:t>
            </w:r>
          </w:p>
          <w:p w14:paraId="0DA14955" w14:textId="77777777" w:rsidR="00613BB7" w:rsidRDefault="00613BB7" w:rsidP="00613BB7">
            <w:pPr>
              <w:ind w:left="214" w:hanging="214"/>
              <w:rPr>
                <w:rFonts w:ascii="Arial Narrow" w:hAnsi="Arial Narrow"/>
                <w:sz w:val="16"/>
                <w:szCs w:val="16"/>
              </w:rPr>
            </w:pPr>
            <w:r w:rsidRPr="00EA149F">
              <w:rPr>
                <w:rFonts w:ascii="Arial Narrow" w:hAnsi="Arial Narrow"/>
                <w:sz w:val="16"/>
                <w:szCs w:val="16"/>
              </w:rPr>
              <w:t xml:space="preserve">1 </w:t>
            </w:r>
            <w:r>
              <w:rPr>
                <w:rFonts w:ascii="Arial Narrow" w:hAnsi="Arial Narrow"/>
                <w:sz w:val="16"/>
                <w:szCs w:val="16"/>
              </w:rPr>
              <w:t>-</w:t>
            </w:r>
            <w:r w:rsidRPr="00EA149F">
              <w:rPr>
                <w:rFonts w:ascii="Arial Narrow" w:hAnsi="Arial Narrow"/>
                <w:sz w:val="16"/>
                <w:szCs w:val="16"/>
              </w:rPr>
              <w:t xml:space="preserve"> NAR1 (naročilnica za </w:t>
            </w:r>
            <w:r>
              <w:rPr>
                <w:rFonts w:ascii="Arial Narrow" w:hAnsi="Arial Narrow"/>
                <w:sz w:val="16"/>
                <w:szCs w:val="16"/>
              </w:rPr>
              <w:t>MP</w:t>
            </w:r>
            <w:r w:rsidRPr="00EA149F">
              <w:rPr>
                <w:rFonts w:ascii="Arial Narrow" w:hAnsi="Arial Narrow"/>
                <w:sz w:val="16"/>
                <w:szCs w:val="16"/>
              </w:rPr>
              <w:t xml:space="preserve">, predpis enega </w:t>
            </w:r>
            <w:r>
              <w:rPr>
                <w:rFonts w:ascii="Arial Narrow" w:hAnsi="Arial Narrow"/>
                <w:sz w:val="16"/>
                <w:szCs w:val="16"/>
              </w:rPr>
              <w:t>MP</w:t>
            </w:r>
            <w:r w:rsidRPr="00EA149F">
              <w:rPr>
                <w:rFonts w:ascii="Arial Narrow" w:hAnsi="Arial Narrow"/>
                <w:sz w:val="16"/>
                <w:szCs w:val="16"/>
              </w:rPr>
              <w:t xml:space="preserve"> na naročilnico);</w:t>
            </w:r>
          </w:p>
          <w:p w14:paraId="7F86F739" w14:textId="77777777" w:rsidR="00613BB7" w:rsidRDefault="00613BB7" w:rsidP="00613BB7">
            <w:pPr>
              <w:ind w:left="214" w:hanging="214"/>
              <w:rPr>
                <w:rFonts w:ascii="Arial Narrow" w:hAnsi="Arial Narrow"/>
                <w:sz w:val="16"/>
                <w:szCs w:val="16"/>
              </w:rPr>
            </w:pPr>
            <w:r>
              <w:rPr>
                <w:rFonts w:ascii="Arial Narrow" w:hAnsi="Arial Narrow"/>
                <w:sz w:val="16"/>
                <w:szCs w:val="16"/>
              </w:rPr>
              <w:t xml:space="preserve">2 - </w:t>
            </w:r>
            <w:r w:rsidRPr="00EA149F">
              <w:rPr>
                <w:rFonts w:ascii="Arial Narrow" w:hAnsi="Arial Narrow"/>
                <w:sz w:val="16"/>
                <w:szCs w:val="16"/>
              </w:rPr>
              <w:t xml:space="preserve">NAR1 (naročilnica za </w:t>
            </w:r>
            <w:r>
              <w:rPr>
                <w:rFonts w:ascii="Arial Narrow" w:hAnsi="Arial Narrow"/>
                <w:sz w:val="16"/>
                <w:szCs w:val="16"/>
              </w:rPr>
              <w:t>MP</w:t>
            </w:r>
            <w:r w:rsidRPr="00EA149F">
              <w:rPr>
                <w:rFonts w:ascii="Arial Narrow" w:hAnsi="Arial Narrow"/>
                <w:sz w:val="16"/>
                <w:szCs w:val="16"/>
              </w:rPr>
              <w:t xml:space="preserve">, predpis več kot enega </w:t>
            </w:r>
            <w:r>
              <w:rPr>
                <w:rFonts w:ascii="Arial Narrow" w:hAnsi="Arial Narrow"/>
                <w:sz w:val="16"/>
                <w:szCs w:val="16"/>
              </w:rPr>
              <w:t>MP</w:t>
            </w:r>
            <w:r w:rsidRPr="00EA149F">
              <w:rPr>
                <w:rFonts w:ascii="Arial Narrow" w:hAnsi="Arial Narrow"/>
                <w:sz w:val="16"/>
                <w:szCs w:val="16"/>
              </w:rPr>
              <w:t xml:space="preserve"> na naročilnico);</w:t>
            </w:r>
          </w:p>
          <w:p w14:paraId="77C7527F" w14:textId="77777777" w:rsidR="00613BB7" w:rsidRDefault="00613BB7" w:rsidP="00613BB7">
            <w:pPr>
              <w:ind w:left="214" w:hanging="214"/>
              <w:rPr>
                <w:rFonts w:ascii="Arial Narrow" w:hAnsi="Arial Narrow"/>
                <w:sz w:val="16"/>
                <w:szCs w:val="16"/>
              </w:rPr>
            </w:pPr>
            <w:r w:rsidRPr="00EA149F">
              <w:rPr>
                <w:rFonts w:ascii="Arial Narrow" w:hAnsi="Arial Narrow"/>
                <w:sz w:val="16"/>
                <w:szCs w:val="16"/>
              </w:rPr>
              <w:t>3</w:t>
            </w:r>
            <w:r>
              <w:rPr>
                <w:rFonts w:ascii="Arial Narrow" w:hAnsi="Arial Narrow"/>
                <w:sz w:val="16"/>
                <w:szCs w:val="16"/>
              </w:rPr>
              <w:t xml:space="preserve"> -</w:t>
            </w:r>
            <w:r w:rsidRPr="00EA149F">
              <w:rPr>
                <w:rFonts w:ascii="Arial Narrow" w:hAnsi="Arial Narrow"/>
                <w:sz w:val="16"/>
                <w:szCs w:val="16"/>
              </w:rPr>
              <w:t xml:space="preserve"> NAR2 (naročilnica za pripomoček za vid, predpis enega </w:t>
            </w:r>
            <w:r>
              <w:rPr>
                <w:rFonts w:ascii="Arial Narrow" w:hAnsi="Arial Narrow"/>
                <w:sz w:val="16"/>
                <w:szCs w:val="16"/>
              </w:rPr>
              <w:t>MP</w:t>
            </w:r>
            <w:r w:rsidRPr="00EA149F">
              <w:rPr>
                <w:rFonts w:ascii="Arial Narrow" w:hAnsi="Arial Narrow"/>
                <w:sz w:val="16"/>
                <w:szCs w:val="16"/>
              </w:rPr>
              <w:t xml:space="preserve"> na naročilnico);</w:t>
            </w:r>
          </w:p>
          <w:p w14:paraId="34B4B7AA" w14:textId="77777777" w:rsidR="00613BB7" w:rsidRDefault="00613BB7" w:rsidP="00613BB7">
            <w:pPr>
              <w:rPr>
                <w:rFonts w:ascii="Arial Narrow" w:hAnsi="Arial Narrow"/>
                <w:sz w:val="16"/>
                <w:szCs w:val="16"/>
              </w:rPr>
            </w:pPr>
            <w:r>
              <w:rPr>
                <w:rFonts w:ascii="Arial Narrow" w:hAnsi="Arial Narrow"/>
                <w:sz w:val="16"/>
                <w:szCs w:val="16"/>
              </w:rPr>
              <w:t>4 - N</w:t>
            </w:r>
            <w:r w:rsidRPr="00EA149F">
              <w:rPr>
                <w:rFonts w:ascii="Arial Narrow" w:hAnsi="Arial Narrow"/>
                <w:sz w:val="16"/>
                <w:szCs w:val="16"/>
              </w:rPr>
              <w:t xml:space="preserve">AR2 (naročilnica za pripomoček za vid, predpis več kot enega </w:t>
            </w:r>
            <w:r>
              <w:rPr>
                <w:rFonts w:ascii="Arial Narrow" w:hAnsi="Arial Narrow"/>
                <w:sz w:val="16"/>
                <w:szCs w:val="16"/>
              </w:rPr>
              <w:t>MP</w:t>
            </w:r>
            <w:r w:rsidRPr="00EA149F">
              <w:rPr>
                <w:rFonts w:ascii="Arial Narrow" w:hAnsi="Arial Narrow"/>
                <w:sz w:val="16"/>
                <w:szCs w:val="16"/>
              </w:rPr>
              <w:t xml:space="preserve"> na naročilnico);</w:t>
            </w:r>
          </w:p>
          <w:p w14:paraId="7F188CF9" w14:textId="3073F1D1" w:rsidR="001D7060" w:rsidRDefault="0001154F" w:rsidP="001D7060">
            <w:pPr>
              <w:rPr>
                <w:rFonts w:ascii="Arial Narrow" w:hAnsi="Arial Narrow"/>
                <w:sz w:val="16"/>
                <w:szCs w:val="16"/>
              </w:rPr>
            </w:pPr>
            <w:r w:rsidRPr="0001154F">
              <w:rPr>
                <w:rFonts w:ascii="Arial Narrow" w:hAnsi="Arial Narrow"/>
                <w:sz w:val="16"/>
                <w:szCs w:val="16"/>
              </w:rPr>
              <w:t xml:space="preserve">6 </w:t>
            </w:r>
            <w:r w:rsidR="00134498">
              <w:rPr>
                <w:rFonts w:ascii="Arial Narrow" w:hAnsi="Arial Narrow"/>
                <w:sz w:val="16"/>
                <w:szCs w:val="16"/>
              </w:rPr>
              <w:t>–</w:t>
            </w:r>
            <w:r w:rsidRPr="0001154F">
              <w:rPr>
                <w:rFonts w:ascii="Arial Narrow" w:hAnsi="Arial Narrow"/>
                <w:sz w:val="16"/>
                <w:szCs w:val="16"/>
              </w:rPr>
              <w:t xml:space="preserve"> NAR</w:t>
            </w:r>
            <w:r w:rsidR="00134498">
              <w:rPr>
                <w:rFonts w:ascii="Arial Narrow" w:hAnsi="Arial Narrow"/>
                <w:sz w:val="16"/>
                <w:szCs w:val="16"/>
              </w:rPr>
              <w:t>1</w:t>
            </w:r>
            <w:r w:rsidRPr="0001154F">
              <w:rPr>
                <w:rFonts w:ascii="Arial Narrow" w:hAnsi="Arial Narrow"/>
                <w:sz w:val="16"/>
                <w:szCs w:val="16"/>
              </w:rPr>
              <w:t xml:space="preserve"> (obnovljiva naro</w:t>
            </w:r>
            <w:r w:rsidRPr="0001154F">
              <w:rPr>
                <w:rFonts w:ascii="Arial Narrow" w:hAnsi="Arial Narrow" w:hint="eastAsia"/>
                <w:sz w:val="16"/>
                <w:szCs w:val="16"/>
              </w:rPr>
              <w:t>č</w:t>
            </w:r>
            <w:r w:rsidRPr="0001154F">
              <w:rPr>
                <w:rFonts w:ascii="Arial Narrow" w:hAnsi="Arial Narrow"/>
                <w:sz w:val="16"/>
                <w:szCs w:val="16"/>
              </w:rPr>
              <w:t>. za MP, predpis enega MP na naro</w:t>
            </w:r>
            <w:r w:rsidRPr="0001154F">
              <w:rPr>
                <w:rFonts w:ascii="Arial Narrow" w:hAnsi="Arial Narrow" w:hint="eastAsia"/>
                <w:sz w:val="16"/>
                <w:szCs w:val="16"/>
              </w:rPr>
              <w:t>č</w:t>
            </w:r>
            <w:r w:rsidRPr="0001154F">
              <w:rPr>
                <w:rFonts w:ascii="Arial Narrow" w:hAnsi="Arial Narrow"/>
                <w:sz w:val="16"/>
                <w:szCs w:val="16"/>
              </w:rPr>
              <w:t xml:space="preserve">ilnico, razen plenic); </w:t>
            </w:r>
          </w:p>
          <w:p w14:paraId="6BE53101" w14:textId="77777777" w:rsidR="00650FF4" w:rsidRDefault="001D7060" w:rsidP="001D7060">
            <w:pPr>
              <w:rPr>
                <w:rFonts w:ascii="Arial Narrow" w:hAnsi="Arial Narrow"/>
                <w:sz w:val="16"/>
                <w:szCs w:val="16"/>
              </w:rPr>
            </w:pPr>
            <w:r>
              <w:rPr>
                <w:rFonts w:ascii="Arial Narrow" w:hAnsi="Arial Narrow"/>
                <w:sz w:val="16"/>
                <w:szCs w:val="16"/>
              </w:rPr>
              <w:t>8</w:t>
            </w:r>
            <w:r w:rsidRPr="0001154F">
              <w:rPr>
                <w:rFonts w:ascii="Arial Narrow" w:hAnsi="Arial Narrow"/>
                <w:sz w:val="16"/>
                <w:szCs w:val="16"/>
              </w:rPr>
              <w:t xml:space="preserve"> </w:t>
            </w:r>
            <w:r>
              <w:rPr>
                <w:rFonts w:ascii="Arial Narrow" w:hAnsi="Arial Narrow"/>
                <w:sz w:val="16"/>
                <w:szCs w:val="16"/>
              </w:rPr>
              <w:t>–</w:t>
            </w:r>
            <w:r w:rsidRPr="0001154F">
              <w:rPr>
                <w:rFonts w:ascii="Arial Narrow" w:hAnsi="Arial Narrow"/>
                <w:sz w:val="16"/>
                <w:szCs w:val="16"/>
              </w:rPr>
              <w:t xml:space="preserve"> NAR</w:t>
            </w:r>
            <w:r>
              <w:rPr>
                <w:rFonts w:ascii="Arial Narrow" w:hAnsi="Arial Narrow"/>
                <w:sz w:val="16"/>
                <w:szCs w:val="16"/>
              </w:rPr>
              <w:t>1</w:t>
            </w:r>
            <w:r w:rsidRPr="0001154F">
              <w:rPr>
                <w:rFonts w:ascii="Arial Narrow" w:hAnsi="Arial Narrow"/>
                <w:sz w:val="16"/>
                <w:szCs w:val="16"/>
              </w:rPr>
              <w:t xml:space="preserve"> (</w:t>
            </w:r>
            <w:r w:rsidR="00535895">
              <w:rPr>
                <w:rFonts w:ascii="Arial Narrow" w:hAnsi="Arial Narrow"/>
                <w:sz w:val="16"/>
                <w:szCs w:val="16"/>
              </w:rPr>
              <w:t>Naročilnica za MP</w:t>
            </w:r>
            <w:r w:rsidR="00D62490">
              <w:rPr>
                <w:rFonts w:ascii="Arial Narrow" w:hAnsi="Arial Narrow"/>
                <w:sz w:val="16"/>
                <w:szCs w:val="16"/>
              </w:rPr>
              <w:t xml:space="preserve"> – izdaja artiklov</w:t>
            </w:r>
            <w:r>
              <w:rPr>
                <w:rFonts w:ascii="Arial Narrow" w:hAnsi="Arial Narrow"/>
                <w:sz w:val="16"/>
                <w:szCs w:val="16"/>
              </w:rPr>
              <w:t>, predpis ene vrste MP</w:t>
            </w:r>
            <w:r w:rsidR="00535895">
              <w:rPr>
                <w:rFonts w:ascii="Arial Narrow" w:hAnsi="Arial Narrow"/>
                <w:sz w:val="16"/>
                <w:szCs w:val="16"/>
              </w:rPr>
              <w:t>)</w:t>
            </w:r>
            <w:r w:rsidRPr="0001154F">
              <w:rPr>
                <w:rFonts w:ascii="Arial Narrow" w:hAnsi="Arial Narrow"/>
                <w:sz w:val="16"/>
                <w:szCs w:val="16"/>
              </w:rPr>
              <w:t xml:space="preserve">; </w:t>
            </w:r>
            <w:r w:rsidR="00650FF4">
              <w:rPr>
                <w:rFonts w:ascii="Arial Narrow" w:hAnsi="Arial Narrow"/>
                <w:sz w:val="16"/>
                <w:szCs w:val="16"/>
              </w:rPr>
              <w:t>1</w:t>
            </w:r>
            <w:r w:rsidR="00650FF4" w:rsidRPr="00EA149F">
              <w:rPr>
                <w:rFonts w:ascii="Arial Narrow" w:hAnsi="Arial Narrow"/>
                <w:sz w:val="16"/>
                <w:szCs w:val="16"/>
              </w:rPr>
              <w:t xml:space="preserve">1 </w:t>
            </w:r>
            <w:r w:rsidR="00650FF4">
              <w:rPr>
                <w:rFonts w:ascii="Arial Narrow" w:hAnsi="Arial Narrow"/>
                <w:sz w:val="16"/>
                <w:szCs w:val="16"/>
              </w:rPr>
              <w:t>–</w:t>
            </w:r>
            <w:r w:rsidR="00650FF4" w:rsidRPr="00EA149F">
              <w:rPr>
                <w:rFonts w:ascii="Arial Narrow" w:hAnsi="Arial Narrow"/>
                <w:sz w:val="16"/>
                <w:szCs w:val="16"/>
              </w:rPr>
              <w:t xml:space="preserve"> NAR1 (naročilnica za </w:t>
            </w:r>
            <w:r w:rsidR="00650FF4">
              <w:rPr>
                <w:rFonts w:ascii="Arial Narrow" w:hAnsi="Arial Narrow"/>
                <w:sz w:val="16"/>
                <w:szCs w:val="16"/>
              </w:rPr>
              <w:t>MP)</w:t>
            </w:r>
            <w:r w:rsidR="00650FF4" w:rsidRPr="00EA149F">
              <w:rPr>
                <w:rFonts w:ascii="Arial Narrow" w:hAnsi="Arial Narrow"/>
                <w:sz w:val="16"/>
                <w:szCs w:val="16"/>
              </w:rPr>
              <w:t>, predpis ene</w:t>
            </w:r>
            <w:r w:rsidR="00650FF4">
              <w:rPr>
                <w:rFonts w:ascii="Arial Narrow" w:hAnsi="Arial Narrow"/>
                <w:sz w:val="16"/>
                <w:szCs w:val="16"/>
              </w:rPr>
              <w:t xml:space="preserve"> podskupine MP</w:t>
            </w:r>
            <w:r w:rsidR="00650FF4" w:rsidRPr="00EA149F">
              <w:rPr>
                <w:rFonts w:ascii="Arial Narrow" w:hAnsi="Arial Narrow"/>
                <w:sz w:val="16"/>
                <w:szCs w:val="16"/>
              </w:rPr>
              <w:t>;</w:t>
            </w:r>
          </w:p>
          <w:p w14:paraId="5295D9A4" w14:textId="77777777" w:rsidR="00650FF4" w:rsidRDefault="00650FF4" w:rsidP="00650FF4">
            <w:pPr>
              <w:rPr>
                <w:rFonts w:ascii="Arial Narrow" w:hAnsi="Arial Narrow"/>
                <w:sz w:val="16"/>
                <w:szCs w:val="16"/>
              </w:rPr>
            </w:pPr>
            <w:r>
              <w:rPr>
                <w:rFonts w:ascii="Arial Narrow" w:hAnsi="Arial Narrow"/>
                <w:sz w:val="16"/>
                <w:szCs w:val="16"/>
              </w:rPr>
              <w:t>1</w:t>
            </w:r>
            <w:r w:rsidRPr="00EA149F">
              <w:rPr>
                <w:rFonts w:ascii="Arial Narrow" w:hAnsi="Arial Narrow"/>
                <w:sz w:val="16"/>
                <w:szCs w:val="16"/>
              </w:rPr>
              <w:t xml:space="preserve">5 </w:t>
            </w:r>
            <w:r>
              <w:rPr>
                <w:rFonts w:ascii="Arial Narrow" w:hAnsi="Arial Narrow"/>
                <w:sz w:val="16"/>
                <w:szCs w:val="16"/>
              </w:rPr>
              <w:t>–</w:t>
            </w:r>
            <w:r w:rsidRPr="00EA149F">
              <w:rPr>
                <w:rFonts w:ascii="Arial Narrow" w:hAnsi="Arial Narrow"/>
                <w:sz w:val="16"/>
                <w:szCs w:val="16"/>
              </w:rPr>
              <w:t xml:space="preserve"> NAR3 (mesečna zbirna naročilnica</w:t>
            </w:r>
            <w:r>
              <w:rPr>
                <w:rFonts w:ascii="Arial Narrow" w:hAnsi="Arial Narrow"/>
                <w:sz w:val="16"/>
                <w:szCs w:val="16"/>
              </w:rPr>
              <w:t>), predpis ene podskupine MP;</w:t>
            </w:r>
          </w:p>
          <w:p w14:paraId="6569986C" w14:textId="6B10B517" w:rsidR="00624B58" w:rsidRPr="00EA149F" w:rsidRDefault="00650FF4" w:rsidP="00650FF4">
            <w:pPr>
              <w:ind w:left="214" w:hanging="214"/>
              <w:rPr>
                <w:rFonts w:ascii="Arial Narrow" w:hAnsi="Arial Narrow"/>
                <w:sz w:val="16"/>
                <w:szCs w:val="16"/>
              </w:rPr>
            </w:pPr>
            <w:r>
              <w:rPr>
                <w:rFonts w:ascii="Arial Narrow" w:hAnsi="Arial Narrow"/>
                <w:sz w:val="16"/>
                <w:szCs w:val="16"/>
              </w:rPr>
              <w:t>1</w:t>
            </w:r>
            <w:r w:rsidRPr="0001154F">
              <w:rPr>
                <w:rFonts w:ascii="Arial Narrow" w:hAnsi="Arial Narrow"/>
                <w:sz w:val="16"/>
                <w:szCs w:val="16"/>
              </w:rPr>
              <w:t xml:space="preserve">7 </w:t>
            </w:r>
            <w:r>
              <w:rPr>
                <w:rFonts w:ascii="Arial Narrow" w:hAnsi="Arial Narrow"/>
                <w:sz w:val="16"/>
                <w:szCs w:val="16"/>
              </w:rPr>
              <w:t>–</w:t>
            </w:r>
            <w:r w:rsidRPr="0001154F">
              <w:rPr>
                <w:rFonts w:ascii="Arial Narrow" w:hAnsi="Arial Narrow"/>
                <w:sz w:val="16"/>
                <w:szCs w:val="16"/>
              </w:rPr>
              <w:t xml:space="preserve"> NAR</w:t>
            </w:r>
            <w:r>
              <w:rPr>
                <w:rFonts w:ascii="Arial Narrow" w:hAnsi="Arial Narrow"/>
                <w:sz w:val="16"/>
                <w:szCs w:val="16"/>
              </w:rPr>
              <w:t>1</w:t>
            </w:r>
            <w:r w:rsidRPr="0001154F">
              <w:rPr>
                <w:rFonts w:ascii="Arial Narrow" w:hAnsi="Arial Narrow"/>
                <w:sz w:val="16"/>
                <w:szCs w:val="16"/>
              </w:rPr>
              <w:t xml:space="preserve"> (obnovljiva naro</w:t>
            </w:r>
            <w:r w:rsidRPr="0001154F">
              <w:rPr>
                <w:rFonts w:ascii="Arial Narrow" w:hAnsi="Arial Narrow" w:hint="eastAsia"/>
                <w:sz w:val="16"/>
                <w:szCs w:val="16"/>
              </w:rPr>
              <w:t>č</w:t>
            </w:r>
            <w:r>
              <w:rPr>
                <w:rFonts w:ascii="Arial Narrow" w:hAnsi="Arial Narrow"/>
                <w:sz w:val="16"/>
                <w:szCs w:val="16"/>
              </w:rPr>
              <w:t>ilnica),</w:t>
            </w:r>
            <w:r w:rsidRPr="0001154F">
              <w:rPr>
                <w:rFonts w:ascii="Arial Narrow" w:hAnsi="Arial Narrow"/>
                <w:sz w:val="16"/>
                <w:szCs w:val="16"/>
              </w:rPr>
              <w:t xml:space="preserve"> </w:t>
            </w:r>
            <w:r>
              <w:rPr>
                <w:rFonts w:ascii="Arial Narrow" w:hAnsi="Arial Narrow"/>
                <w:sz w:val="16"/>
                <w:szCs w:val="16"/>
              </w:rPr>
              <w:t xml:space="preserve">predpis podskupine </w:t>
            </w:r>
            <w:r w:rsidRPr="0001154F">
              <w:rPr>
                <w:rFonts w:ascii="Arial Narrow" w:hAnsi="Arial Narrow"/>
                <w:sz w:val="16"/>
                <w:szCs w:val="16"/>
              </w:rPr>
              <w:t>MP, predpis plenic za nego na domu</w:t>
            </w:r>
            <w:r>
              <w:rPr>
                <w:rFonts w:ascii="Arial Narrow" w:hAnsi="Arial Narrow"/>
                <w:sz w:val="16"/>
                <w:szCs w:val="16"/>
              </w:rPr>
              <w:t>;</w:t>
            </w:r>
          </w:p>
        </w:tc>
      </w:tr>
      <w:tr w:rsidR="003F0CFD" w:rsidRPr="00A062A2" w14:paraId="7FEA1479" w14:textId="77777777">
        <w:tc>
          <w:tcPr>
            <w:tcW w:w="1995" w:type="dxa"/>
            <w:vAlign w:val="center"/>
          </w:tcPr>
          <w:p w14:paraId="4248B99B" w14:textId="77777777" w:rsidR="003F0CFD" w:rsidRPr="00A062A2" w:rsidRDefault="003F0CFD" w:rsidP="00BF2A00">
            <w:pPr>
              <w:rPr>
                <w:rFonts w:ascii="Arial Narrow" w:hAnsi="Arial Narrow"/>
                <w:sz w:val="16"/>
                <w:szCs w:val="16"/>
              </w:rPr>
            </w:pPr>
            <w:r>
              <w:rPr>
                <w:rFonts w:ascii="Arial Narrow" w:hAnsi="Arial Narrow"/>
                <w:sz w:val="16"/>
                <w:szCs w:val="16"/>
              </w:rPr>
              <w:t>Šifra posredovanega podatka</w:t>
            </w:r>
          </w:p>
        </w:tc>
        <w:tc>
          <w:tcPr>
            <w:tcW w:w="7200" w:type="dxa"/>
            <w:vAlign w:val="center"/>
          </w:tcPr>
          <w:p w14:paraId="7B0557FB" w14:textId="77777777" w:rsidR="003F0CFD" w:rsidRDefault="003F0CFD" w:rsidP="00BF2A00">
            <w:pPr>
              <w:rPr>
                <w:rFonts w:ascii="Arial Narrow" w:hAnsi="Arial Narrow"/>
                <w:sz w:val="16"/>
                <w:szCs w:val="16"/>
              </w:rPr>
            </w:pPr>
            <w:r w:rsidRPr="00A062A2">
              <w:rPr>
                <w:rFonts w:ascii="Arial Narrow" w:hAnsi="Arial Narrow"/>
                <w:sz w:val="16"/>
                <w:szCs w:val="16"/>
              </w:rPr>
              <w:t xml:space="preserve">Šifra </w:t>
            </w:r>
            <w:r>
              <w:rPr>
                <w:rFonts w:ascii="Arial Narrow" w:hAnsi="Arial Narrow"/>
                <w:sz w:val="16"/>
                <w:szCs w:val="16"/>
              </w:rPr>
              <w:t>posredovanega podatka glede na šifrant:</w:t>
            </w:r>
          </w:p>
          <w:p w14:paraId="170D2EDF" w14:textId="77777777" w:rsidR="003F0CFD" w:rsidRDefault="003F0CFD" w:rsidP="003F0CFD">
            <w:pPr>
              <w:numPr>
                <w:ilvl w:val="0"/>
                <w:numId w:val="5"/>
              </w:numPr>
              <w:tabs>
                <w:tab w:val="clear" w:pos="1440"/>
                <w:tab w:val="num" w:pos="290"/>
              </w:tabs>
              <w:ind w:left="290" w:hanging="180"/>
              <w:rPr>
                <w:rFonts w:ascii="Arial Narrow" w:hAnsi="Arial Narrow"/>
                <w:sz w:val="16"/>
                <w:szCs w:val="16"/>
              </w:rPr>
            </w:pPr>
            <w:r w:rsidRPr="00A062A2">
              <w:rPr>
                <w:rFonts w:ascii="Arial Narrow" w:hAnsi="Arial Narrow"/>
                <w:sz w:val="16"/>
                <w:szCs w:val="16"/>
              </w:rPr>
              <w:t>Šifra 1 –</w:t>
            </w:r>
            <w:r>
              <w:rPr>
                <w:rFonts w:ascii="Arial Narrow" w:hAnsi="Arial Narrow"/>
                <w:sz w:val="16"/>
                <w:szCs w:val="16"/>
              </w:rPr>
              <w:t xml:space="preserve">Izdaja </w:t>
            </w:r>
            <w:r w:rsidR="006164B0">
              <w:rPr>
                <w:rFonts w:ascii="Arial Narrow" w:hAnsi="Arial Narrow"/>
                <w:sz w:val="16"/>
                <w:szCs w:val="16"/>
              </w:rPr>
              <w:t>MP</w:t>
            </w:r>
          </w:p>
          <w:p w14:paraId="6FCBF00F" w14:textId="77777777" w:rsidR="003F0CFD" w:rsidRDefault="003F0CFD" w:rsidP="00EA149F">
            <w:pPr>
              <w:numPr>
                <w:ilvl w:val="0"/>
                <w:numId w:val="5"/>
              </w:numPr>
              <w:tabs>
                <w:tab w:val="clear" w:pos="1440"/>
                <w:tab w:val="num" w:pos="290"/>
              </w:tabs>
              <w:ind w:left="290" w:hanging="180"/>
              <w:rPr>
                <w:rFonts w:ascii="Arial Narrow" w:hAnsi="Arial Narrow"/>
                <w:sz w:val="16"/>
                <w:szCs w:val="16"/>
              </w:rPr>
            </w:pPr>
            <w:r>
              <w:rPr>
                <w:rFonts w:ascii="Arial Narrow" w:hAnsi="Arial Narrow"/>
                <w:sz w:val="16"/>
                <w:szCs w:val="16"/>
              </w:rPr>
              <w:t>Šifra 5</w:t>
            </w:r>
            <w:r w:rsidRPr="00A062A2">
              <w:rPr>
                <w:rFonts w:ascii="Arial Narrow" w:hAnsi="Arial Narrow"/>
                <w:sz w:val="16"/>
                <w:szCs w:val="16"/>
              </w:rPr>
              <w:t xml:space="preserve"> – </w:t>
            </w:r>
            <w:r>
              <w:rPr>
                <w:rFonts w:ascii="Arial Narrow" w:hAnsi="Arial Narrow"/>
                <w:sz w:val="16"/>
                <w:szCs w:val="16"/>
              </w:rPr>
              <w:t xml:space="preserve">Izdaja funkcionalno ustreznega </w:t>
            </w:r>
            <w:r w:rsidR="006164B0">
              <w:rPr>
                <w:rFonts w:ascii="Arial Narrow" w:hAnsi="Arial Narrow"/>
                <w:sz w:val="16"/>
                <w:szCs w:val="16"/>
              </w:rPr>
              <w:t>MP</w:t>
            </w:r>
          </w:p>
          <w:p w14:paraId="7DC5617D" w14:textId="77777777" w:rsidR="00040AAA" w:rsidRDefault="00BF7ABD" w:rsidP="00BF7ABD">
            <w:pPr>
              <w:numPr>
                <w:ilvl w:val="0"/>
                <w:numId w:val="5"/>
              </w:numPr>
              <w:tabs>
                <w:tab w:val="clear" w:pos="1440"/>
                <w:tab w:val="num" w:pos="290"/>
              </w:tabs>
              <w:ind w:left="290" w:hanging="180"/>
              <w:rPr>
                <w:rFonts w:ascii="Arial Narrow" w:hAnsi="Arial Narrow"/>
                <w:sz w:val="16"/>
                <w:szCs w:val="16"/>
              </w:rPr>
            </w:pPr>
            <w:r>
              <w:rPr>
                <w:rFonts w:ascii="Arial Narrow" w:hAnsi="Arial Narrow"/>
                <w:sz w:val="16"/>
                <w:szCs w:val="16"/>
              </w:rPr>
              <w:t xml:space="preserve">Šifra 6 – Servis </w:t>
            </w:r>
            <w:r w:rsidR="006164B0">
              <w:rPr>
                <w:rFonts w:ascii="Arial Narrow" w:hAnsi="Arial Narrow"/>
                <w:sz w:val="16"/>
                <w:szCs w:val="16"/>
              </w:rPr>
              <w:t>MP</w:t>
            </w:r>
          </w:p>
          <w:p w14:paraId="1839E3EF" w14:textId="77777777" w:rsidR="007E1016" w:rsidRPr="00A062A2" w:rsidRDefault="007E1016" w:rsidP="00BF7ABD">
            <w:pPr>
              <w:numPr>
                <w:ilvl w:val="0"/>
                <w:numId w:val="5"/>
              </w:numPr>
              <w:tabs>
                <w:tab w:val="clear" w:pos="1440"/>
                <w:tab w:val="num" w:pos="290"/>
              </w:tabs>
              <w:ind w:left="290" w:hanging="180"/>
              <w:rPr>
                <w:rFonts w:ascii="Arial Narrow" w:hAnsi="Arial Narrow"/>
                <w:sz w:val="16"/>
                <w:szCs w:val="16"/>
              </w:rPr>
            </w:pPr>
            <w:r>
              <w:rPr>
                <w:rFonts w:ascii="Arial Narrow" w:hAnsi="Arial Narrow"/>
                <w:sz w:val="16"/>
                <w:szCs w:val="16"/>
              </w:rPr>
              <w:t>Šifra 7 - Prilagoditev</w:t>
            </w:r>
          </w:p>
        </w:tc>
      </w:tr>
      <w:tr w:rsidR="00B5243F" w:rsidRPr="00EA149F" w14:paraId="32B94FFA" w14:textId="77777777" w:rsidTr="00EA149F">
        <w:tc>
          <w:tcPr>
            <w:tcW w:w="1995" w:type="dxa"/>
            <w:tcBorders>
              <w:bottom w:val="single" w:sz="4" w:space="0" w:color="auto"/>
            </w:tcBorders>
            <w:vAlign w:val="center"/>
          </w:tcPr>
          <w:p w14:paraId="52205F31" w14:textId="77777777" w:rsidR="00B5243F" w:rsidRPr="00EA149F" w:rsidRDefault="00B5243F">
            <w:pPr>
              <w:rPr>
                <w:rFonts w:ascii="Arial Narrow" w:hAnsi="Arial Narrow"/>
                <w:sz w:val="16"/>
                <w:szCs w:val="16"/>
              </w:rPr>
            </w:pPr>
            <w:r w:rsidRPr="00EA149F">
              <w:rPr>
                <w:rFonts w:ascii="Arial Narrow" w:hAnsi="Arial Narrow"/>
                <w:sz w:val="16"/>
                <w:szCs w:val="16"/>
              </w:rPr>
              <w:t>Številka izdane naročilnice</w:t>
            </w:r>
          </w:p>
        </w:tc>
        <w:tc>
          <w:tcPr>
            <w:tcW w:w="7200" w:type="dxa"/>
            <w:tcBorders>
              <w:bottom w:val="single" w:sz="4" w:space="0" w:color="auto"/>
            </w:tcBorders>
            <w:vAlign w:val="center"/>
          </w:tcPr>
          <w:p w14:paraId="3EF0B0BE" w14:textId="77777777" w:rsidR="00B5243F" w:rsidRPr="00EA149F" w:rsidRDefault="00B5243F">
            <w:pPr>
              <w:rPr>
                <w:rFonts w:ascii="Arial Narrow" w:hAnsi="Arial Narrow"/>
                <w:sz w:val="16"/>
                <w:szCs w:val="16"/>
                <w:highlight w:val="green"/>
              </w:rPr>
            </w:pPr>
            <w:r w:rsidRPr="00EA149F">
              <w:rPr>
                <w:rFonts w:ascii="Arial Narrow" w:hAnsi="Arial Narrow"/>
                <w:sz w:val="16"/>
                <w:szCs w:val="16"/>
              </w:rPr>
              <w:t>Številk</w:t>
            </w:r>
            <w:r w:rsidR="003C0A79" w:rsidRPr="00EA149F">
              <w:rPr>
                <w:rFonts w:ascii="Arial Narrow" w:hAnsi="Arial Narrow"/>
                <w:sz w:val="16"/>
                <w:szCs w:val="16"/>
              </w:rPr>
              <w:t>a</w:t>
            </w:r>
            <w:r w:rsidRPr="00EA149F">
              <w:rPr>
                <w:rFonts w:ascii="Arial Narrow" w:hAnsi="Arial Narrow"/>
                <w:sz w:val="16"/>
                <w:szCs w:val="16"/>
              </w:rPr>
              <w:t xml:space="preserve"> naročilnice, </w:t>
            </w:r>
            <w:r w:rsidR="000D779D" w:rsidRPr="00EA149F">
              <w:rPr>
                <w:rFonts w:ascii="Arial Narrow" w:hAnsi="Arial Narrow"/>
                <w:sz w:val="16"/>
                <w:szCs w:val="16"/>
              </w:rPr>
              <w:t>ki jo</w:t>
            </w:r>
            <w:r w:rsidRPr="00EA149F">
              <w:rPr>
                <w:rFonts w:ascii="Arial Narrow" w:hAnsi="Arial Narrow"/>
                <w:sz w:val="16"/>
                <w:szCs w:val="16"/>
              </w:rPr>
              <w:t xml:space="preserve"> je dodelil on - line sistem</w:t>
            </w:r>
          </w:p>
        </w:tc>
      </w:tr>
      <w:tr w:rsidR="00D949B3" w:rsidRPr="00A062A2" w14:paraId="05AC9843" w14:textId="77777777">
        <w:tc>
          <w:tcPr>
            <w:tcW w:w="9195" w:type="dxa"/>
            <w:gridSpan w:val="2"/>
            <w:shd w:val="clear" w:color="auto" w:fill="CCFFFF"/>
            <w:vAlign w:val="center"/>
          </w:tcPr>
          <w:p w14:paraId="0A3DF354" w14:textId="77777777" w:rsidR="00D949B3" w:rsidRPr="00EA149F" w:rsidRDefault="00D949B3">
            <w:pPr>
              <w:rPr>
                <w:rFonts w:ascii="Arial Narrow" w:hAnsi="Arial Narrow"/>
                <w:sz w:val="16"/>
                <w:szCs w:val="16"/>
                <w:highlight w:val="green"/>
              </w:rPr>
            </w:pPr>
            <w:r w:rsidRPr="00EA149F">
              <w:rPr>
                <w:rFonts w:ascii="Arial Narrow" w:hAnsi="Arial Narrow"/>
                <w:b/>
                <w:sz w:val="16"/>
                <w:szCs w:val="16"/>
              </w:rPr>
              <w:t xml:space="preserve">Podatki o predpisovalcu </w:t>
            </w:r>
            <w:r w:rsidR="006164B0">
              <w:rPr>
                <w:rFonts w:ascii="Arial Narrow" w:hAnsi="Arial Narrow"/>
                <w:b/>
                <w:sz w:val="16"/>
                <w:szCs w:val="16"/>
              </w:rPr>
              <w:t>MP</w:t>
            </w:r>
            <w:r w:rsidRPr="00EA149F">
              <w:rPr>
                <w:rFonts w:ascii="Arial Narrow" w:hAnsi="Arial Narrow"/>
                <w:b/>
                <w:sz w:val="16"/>
                <w:szCs w:val="16"/>
              </w:rPr>
              <w:t xml:space="preserve"> in dejavnosti</w:t>
            </w:r>
          </w:p>
        </w:tc>
      </w:tr>
      <w:tr w:rsidR="00B5243F" w:rsidRPr="00EA149F" w14:paraId="6D16E43A" w14:textId="77777777" w:rsidTr="00EA149F">
        <w:tc>
          <w:tcPr>
            <w:tcW w:w="1995" w:type="dxa"/>
            <w:vAlign w:val="center"/>
          </w:tcPr>
          <w:p w14:paraId="495A0567" w14:textId="77777777" w:rsidR="00B5243F" w:rsidRPr="00EA149F" w:rsidRDefault="00B5243F">
            <w:pPr>
              <w:rPr>
                <w:rFonts w:ascii="Arial Narrow" w:hAnsi="Arial Narrow"/>
                <w:sz w:val="16"/>
                <w:szCs w:val="16"/>
              </w:rPr>
            </w:pPr>
            <w:r w:rsidRPr="00EA149F">
              <w:rPr>
                <w:rFonts w:ascii="Arial Narrow" w:hAnsi="Arial Narrow"/>
                <w:sz w:val="16"/>
                <w:szCs w:val="16"/>
              </w:rPr>
              <w:t>Šifra izvajalca</w:t>
            </w:r>
          </w:p>
        </w:tc>
        <w:tc>
          <w:tcPr>
            <w:tcW w:w="7200" w:type="dxa"/>
            <w:vAlign w:val="center"/>
          </w:tcPr>
          <w:p w14:paraId="1D8E09B3" w14:textId="77777777" w:rsidR="00B5243F" w:rsidRPr="00EA149F" w:rsidRDefault="00B5243F">
            <w:pPr>
              <w:rPr>
                <w:rFonts w:ascii="Arial Narrow" w:hAnsi="Arial Narrow"/>
                <w:sz w:val="16"/>
                <w:szCs w:val="16"/>
              </w:rPr>
            </w:pPr>
            <w:r w:rsidRPr="00EA149F">
              <w:rPr>
                <w:rFonts w:ascii="Arial Narrow" w:hAnsi="Arial Narrow"/>
                <w:sz w:val="16"/>
                <w:szCs w:val="16"/>
              </w:rPr>
              <w:t xml:space="preserve">Šifra izvajalca, kjer je bil opravljen predpis </w:t>
            </w:r>
            <w:r w:rsidR="006164B0">
              <w:rPr>
                <w:rFonts w:ascii="Arial Narrow" w:hAnsi="Arial Narrow"/>
                <w:sz w:val="16"/>
                <w:szCs w:val="16"/>
              </w:rPr>
              <w:t>MP</w:t>
            </w:r>
            <w:r w:rsidRPr="00EA149F">
              <w:rPr>
                <w:rFonts w:ascii="Arial Narrow" w:hAnsi="Arial Narrow"/>
                <w:sz w:val="16"/>
                <w:szCs w:val="16"/>
              </w:rPr>
              <w:t>.</w:t>
            </w:r>
          </w:p>
        </w:tc>
      </w:tr>
      <w:tr w:rsidR="00B5243F" w:rsidRPr="00EA149F" w14:paraId="4E4E6008" w14:textId="77777777" w:rsidTr="00EA149F">
        <w:tc>
          <w:tcPr>
            <w:tcW w:w="1995" w:type="dxa"/>
            <w:vAlign w:val="center"/>
          </w:tcPr>
          <w:p w14:paraId="223E7ADC" w14:textId="77777777" w:rsidR="00B5243F" w:rsidRPr="00EA149F" w:rsidRDefault="00B5243F">
            <w:pPr>
              <w:rPr>
                <w:rFonts w:ascii="Arial Narrow" w:hAnsi="Arial Narrow"/>
                <w:sz w:val="16"/>
                <w:szCs w:val="16"/>
              </w:rPr>
            </w:pPr>
            <w:r w:rsidRPr="00EA149F">
              <w:rPr>
                <w:rFonts w:ascii="Arial Narrow" w:hAnsi="Arial Narrow"/>
                <w:sz w:val="16"/>
                <w:szCs w:val="16"/>
              </w:rPr>
              <w:t xml:space="preserve">Naziv izvajalca </w:t>
            </w:r>
          </w:p>
        </w:tc>
        <w:tc>
          <w:tcPr>
            <w:tcW w:w="7200" w:type="dxa"/>
            <w:vAlign w:val="center"/>
          </w:tcPr>
          <w:p w14:paraId="51FC1214" w14:textId="77777777" w:rsidR="00B5243F" w:rsidRPr="00EA149F" w:rsidRDefault="00B5243F">
            <w:pPr>
              <w:rPr>
                <w:rFonts w:ascii="Arial Narrow" w:hAnsi="Arial Narrow"/>
                <w:sz w:val="16"/>
                <w:szCs w:val="16"/>
              </w:rPr>
            </w:pPr>
            <w:r w:rsidRPr="00EA149F">
              <w:rPr>
                <w:rFonts w:ascii="Arial Narrow" w:hAnsi="Arial Narrow"/>
                <w:sz w:val="16"/>
                <w:szCs w:val="16"/>
              </w:rPr>
              <w:t>Naziv izvajalca</w:t>
            </w:r>
            <w:r w:rsidR="000D779D">
              <w:rPr>
                <w:rFonts w:ascii="Arial Narrow" w:hAnsi="Arial Narrow"/>
                <w:sz w:val="16"/>
                <w:szCs w:val="16"/>
              </w:rPr>
              <w:t>,</w:t>
            </w:r>
            <w:r w:rsidRPr="00EA149F">
              <w:rPr>
                <w:rFonts w:ascii="Arial Narrow" w:hAnsi="Arial Narrow"/>
                <w:sz w:val="16"/>
                <w:szCs w:val="16"/>
              </w:rPr>
              <w:t xml:space="preserve"> pri katerem je bil opravljen predpis </w:t>
            </w:r>
            <w:r w:rsidR="006164B0">
              <w:rPr>
                <w:rFonts w:ascii="Arial Narrow" w:hAnsi="Arial Narrow"/>
                <w:sz w:val="16"/>
                <w:szCs w:val="16"/>
              </w:rPr>
              <w:t>MP</w:t>
            </w:r>
            <w:r w:rsidRPr="00EA149F">
              <w:rPr>
                <w:rFonts w:ascii="Arial Narrow" w:hAnsi="Arial Narrow"/>
                <w:sz w:val="16"/>
                <w:szCs w:val="16"/>
              </w:rPr>
              <w:t>.</w:t>
            </w:r>
          </w:p>
        </w:tc>
      </w:tr>
      <w:tr w:rsidR="00B5243F" w:rsidRPr="00EA149F" w14:paraId="072A6AD1" w14:textId="77777777" w:rsidTr="00EA149F">
        <w:tc>
          <w:tcPr>
            <w:tcW w:w="1995" w:type="dxa"/>
            <w:vAlign w:val="center"/>
          </w:tcPr>
          <w:p w14:paraId="2FC6F9C9" w14:textId="77777777" w:rsidR="00B5243F" w:rsidRPr="00EA149F" w:rsidRDefault="00B5243F">
            <w:pPr>
              <w:rPr>
                <w:rFonts w:ascii="Arial Narrow" w:hAnsi="Arial Narrow"/>
                <w:sz w:val="16"/>
                <w:szCs w:val="16"/>
              </w:rPr>
            </w:pPr>
            <w:r w:rsidRPr="00EA149F">
              <w:rPr>
                <w:rFonts w:ascii="Arial Narrow" w:hAnsi="Arial Narrow"/>
                <w:sz w:val="16"/>
                <w:szCs w:val="16"/>
              </w:rPr>
              <w:t>Šifra zdravnika</w:t>
            </w:r>
          </w:p>
        </w:tc>
        <w:tc>
          <w:tcPr>
            <w:tcW w:w="7200" w:type="dxa"/>
            <w:vAlign w:val="center"/>
          </w:tcPr>
          <w:p w14:paraId="7F69568D" w14:textId="77777777" w:rsidR="00B5243F" w:rsidRPr="00EA149F" w:rsidRDefault="00B5243F">
            <w:pPr>
              <w:rPr>
                <w:rFonts w:ascii="Arial Narrow" w:hAnsi="Arial Narrow"/>
                <w:sz w:val="16"/>
                <w:szCs w:val="16"/>
              </w:rPr>
            </w:pPr>
            <w:r w:rsidRPr="00EA149F">
              <w:rPr>
                <w:rFonts w:ascii="Arial Narrow" w:hAnsi="Arial Narrow"/>
                <w:sz w:val="16"/>
                <w:szCs w:val="16"/>
              </w:rPr>
              <w:t>Šifra zdravnika</w:t>
            </w:r>
            <w:r w:rsidR="007139D3" w:rsidRPr="00EA149F">
              <w:rPr>
                <w:rFonts w:ascii="Arial Narrow" w:hAnsi="Arial Narrow"/>
                <w:sz w:val="16"/>
                <w:szCs w:val="16"/>
              </w:rPr>
              <w:t xml:space="preserve">, ki je predpisal </w:t>
            </w:r>
            <w:r w:rsidR="006164B0">
              <w:rPr>
                <w:rFonts w:ascii="Arial Narrow" w:hAnsi="Arial Narrow"/>
                <w:sz w:val="16"/>
                <w:szCs w:val="16"/>
              </w:rPr>
              <w:t>MP</w:t>
            </w:r>
            <w:r w:rsidR="007139D3" w:rsidRPr="00EA149F">
              <w:rPr>
                <w:rFonts w:ascii="Arial Narrow" w:hAnsi="Arial Narrow"/>
                <w:sz w:val="16"/>
                <w:szCs w:val="16"/>
              </w:rPr>
              <w:t>.</w:t>
            </w:r>
          </w:p>
        </w:tc>
      </w:tr>
      <w:tr w:rsidR="00B5243F" w:rsidRPr="00EA149F" w14:paraId="3AFB4971" w14:textId="77777777" w:rsidTr="00EA149F">
        <w:tc>
          <w:tcPr>
            <w:tcW w:w="1995" w:type="dxa"/>
            <w:tcBorders>
              <w:bottom w:val="single" w:sz="4" w:space="0" w:color="auto"/>
            </w:tcBorders>
            <w:vAlign w:val="center"/>
          </w:tcPr>
          <w:p w14:paraId="015096B1" w14:textId="77777777" w:rsidR="00B5243F" w:rsidRPr="00EA149F" w:rsidRDefault="00B5243F">
            <w:pPr>
              <w:rPr>
                <w:rFonts w:ascii="Arial Narrow" w:hAnsi="Arial Narrow"/>
                <w:sz w:val="16"/>
                <w:szCs w:val="16"/>
              </w:rPr>
            </w:pPr>
            <w:r w:rsidRPr="00EA149F">
              <w:rPr>
                <w:rFonts w:ascii="Arial Narrow" w:hAnsi="Arial Narrow"/>
                <w:sz w:val="16"/>
                <w:szCs w:val="16"/>
              </w:rPr>
              <w:t>Priimek zdravnika (1)</w:t>
            </w:r>
          </w:p>
        </w:tc>
        <w:tc>
          <w:tcPr>
            <w:tcW w:w="7200" w:type="dxa"/>
            <w:tcBorders>
              <w:bottom w:val="single" w:sz="4" w:space="0" w:color="auto"/>
            </w:tcBorders>
            <w:vAlign w:val="center"/>
          </w:tcPr>
          <w:p w14:paraId="0BB1B1B6" w14:textId="77777777" w:rsidR="00B5243F" w:rsidRPr="00EA149F" w:rsidRDefault="00B5243F">
            <w:pPr>
              <w:rPr>
                <w:rFonts w:ascii="Arial Narrow" w:hAnsi="Arial Narrow"/>
                <w:sz w:val="16"/>
                <w:szCs w:val="16"/>
              </w:rPr>
            </w:pPr>
            <w:r w:rsidRPr="00EA149F">
              <w:rPr>
                <w:rFonts w:ascii="Arial Narrow" w:hAnsi="Arial Narrow"/>
                <w:sz w:val="16"/>
                <w:szCs w:val="16"/>
              </w:rPr>
              <w:t>Prvi del priimka zdravnika, ki je pripomoček predpisal.</w:t>
            </w:r>
          </w:p>
        </w:tc>
      </w:tr>
      <w:tr w:rsidR="00B5243F" w:rsidRPr="00EA149F" w14:paraId="380F528E" w14:textId="77777777" w:rsidTr="00EA149F">
        <w:tc>
          <w:tcPr>
            <w:tcW w:w="1995" w:type="dxa"/>
            <w:tcBorders>
              <w:bottom w:val="single" w:sz="4" w:space="0" w:color="auto"/>
            </w:tcBorders>
            <w:vAlign w:val="center"/>
          </w:tcPr>
          <w:p w14:paraId="553D4D7A" w14:textId="77777777" w:rsidR="00B5243F" w:rsidRPr="00EA149F" w:rsidRDefault="00B5243F">
            <w:pPr>
              <w:rPr>
                <w:rFonts w:ascii="Arial Narrow" w:hAnsi="Arial Narrow"/>
                <w:sz w:val="16"/>
                <w:szCs w:val="16"/>
              </w:rPr>
            </w:pPr>
            <w:r w:rsidRPr="00EA149F">
              <w:rPr>
                <w:rFonts w:ascii="Arial Narrow" w:hAnsi="Arial Narrow"/>
                <w:sz w:val="16"/>
                <w:szCs w:val="16"/>
              </w:rPr>
              <w:t>Priimek zdravnika (2)</w:t>
            </w:r>
          </w:p>
        </w:tc>
        <w:tc>
          <w:tcPr>
            <w:tcW w:w="7200" w:type="dxa"/>
            <w:tcBorders>
              <w:bottom w:val="single" w:sz="4" w:space="0" w:color="auto"/>
            </w:tcBorders>
            <w:vAlign w:val="center"/>
          </w:tcPr>
          <w:p w14:paraId="2BD2262D" w14:textId="77777777" w:rsidR="00B5243F" w:rsidRPr="00EA149F" w:rsidRDefault="00B5243F">
            <w:pPr>
              <w:rPr>
                <w:rFonts w:ascii="Arial Narrow" w:hAnsi="Arial Narrow"/>
                <w:sz w:val="16"/>
                <w:szCs w:val="16"/>
              </w:rPr>
            </w:pPr>
            <w:r w:rsidRPr="00EA149F">
              <w:rPr>
                <w:rFonts w:ascii="Arial Narrow" w:hAnsi="Arial Narrow"/>
                <w:sz w:val="16"/>
                <w:szCs w:val="16"/>
              </w:rPr>
              <w:t>Drugi del priimka zdravnika, ki je pripomoček predpisal.</w:t>
            </w:r>
          </w:p>
        </w:tc>
      </w:tr>
      <w:tr w:rsidR="00B5243F" w:rsidRPr="00EA149F" w14:paraId="0FC5A56B" w14:textId="77777777" w:rsidTr="00EA149F">
        <w:tc>
          <w:tcPr>
            <w:tcW w:w="1995" w:type="dxa"/>
            <w:tcBorders>
              <w:bottom w:val="single" w:sz="4" w:space="0" w:color="auto"/>
            </w:tcBorders>
            <w:vAlign w:val="center"/>
          </w:tcPr>
          <w:p w14:paraId="3EDEF2FE" w14:textId="77777777" w:rsidR="00B5243F" w:rsidRPr="00EA149F" w:rsidRDefault="00B5243F">
            <w:pPr>
              <w:rPr>
                <w:rFonts w:ascii="Arial Narrow" w:hAnsi="Arial Narrow"/>
                <w:sz w:val="16"/>
                <w:szCs w:val="16"/>
              </w:rPr>
            </w:pPr>
            <w:r w:rsidRPr="00EA149F">
              <w:rPr>
                <w:rFonts w:ascii="Arial Narrow" w:hAnsi="Arial Narrow"/>
                <w:sz w:val="16"/>
                <w:szCs w:val="16"/>
              </w:rPr>
              <w:t>Vezaj med priimkoma</w:t>
            </w:r>
          </w:p>
        </w:tc>
        <w:tc>
          <w:tcPr>
            <w:tcW w:w="7200" w:type="dxa"/>
            <w:tcBorders>
              <w:bottom w:val="single" w:sz="4" w:space="0" w:color="auto"/>
            </w:tcBorders>
            <w:vAlign w:val="center"/>
          </w:tcPr>
          <w:p w14:paraId="0A1CD936" w14:textId="77777777" w:rsidR="00B5243F" w:rsidRPr="00EA149F" w:rsidRDefault="00B5243F">
            <w:pPr>
              <w:rPr>
                <w:rFonts w:ascii="Arial Narrow" w:hAnsi="Arial Narrow"/>
                <w:sz w:val="16"/>
                <w:szCs w:val="16"/>
              </w:rPr>
            </w:pPr>
            <w:r w:rsidRPr="00EA149F">
              <w:rPr>
                <w:rFonts w:ascii="Arial Narrow" w:hAnsi="Arial Narrow"/>
                <w:sz w:val="16"/>
                <w:szCs w:val="16"/>
              </w:rPr>
              <w:t>Vezaj ali presledek med prvim in drugim priimkom zdravnika.</w:t>
            </w:r>
          </w:p>
        </w:tc>
      </w:tr>
      <w:tr w:rsidR="00B5243F" w:rsidRPr="00EA149F" w14:paraId="080E5A78" w14:textId="77777777" w:rsidTr="00EA149F">
        <w:tc>
          <w:tcPr>
            <w:tcW w:w="1995" w:type="dxa"/>
            <w:tcBorders>
              <w:bottom w:val="single" w:sz="4" w:space="0" w:color="auto"/>
            </w:tcBorders>
            <w:vAlign w:val="center"/>
          </w:tcPr>
          <w:p w14:paraId="2C67A136" w14:textId="77777777" w:rsidR="00B5243F" w:rsidRPr="00EA149F" w:rsidRDefault="00B5243F">
            <w:pPr>
              <w:rPr>
                <w:rFonts w:ascii="Arial Narrow" w:hAnsi="Arial Narrow"/>
                <w:sz w:val="16"/>
                <w:szCs w:val="16"/>
              </w:rPr>
            </w:pPr>
            <w:r w:rsidRPr="00EA149F">
              <w:rPr>
                <w:rFonts w:ascii="Arial Narrow" w:hAnsi="Arial Narrow"/>
                <w:sz w:val="16"/>
                <w:szCs w:val="16"/>
              </w:rPr>
              <w:t>Ime zdravnika (1)</w:t>
            </w:r>
          </w:p>
        </w:tc>
        <w:tc>
          <w:tcPr>
            <w:tcW w:w="7200" w:type="dxa"/>
            <w:tcBorders>
              <w:bottom w:val="single" w:sz="4" w:space="0" w:color="auto"/>
            </w:tcBorders>
            <w:vAlign w:val="center"/>
          </w:tcPr>
          <w:p w14:paraId="1EA055F5" w14:textId="77777777" w:rsidR="00B5243F" w:rsidRPr="00EA149F" w:rsidRDefault="00B5243F">
            <w:pPr>
              <w:rPr>
                <w:rFonts w:ascii="Arial Narrow" w:hAnsi="Arial Narrow"/>
                <w:sz w:val="16"/>
                <w:szCs w:val="16"/>
              </w:rPr>
            </w:pPr>
            <w:r w:rsidRPr="00EA149F">
              <w:rPr>
                <w:rFonts w:ascii="Arial Narrow" w:hAnsi="Arial Narrow"/>
                <w:sz w:val="16"/>
                <w:szCs w:val="16"/>
              </w:rPr>
              <w:t>Prvo ime zdravnika, ki je pripomoček predpisal.</w:t>
            </w:r>
          </w:p>
        </w:tc>
      </w:tr>
      <w:tr w:rsidR="00B5243F" w:rsidRPr="00EA149F" w14:paraId="376C758E" w14:textId="77777777" w:rsidTr="00EA149F">
        <w:tc>
          <w:tcPr>
            <w:tcW w:w="1995" w:type="dxa"/>
            <w:tcBorders>
              <w:bottom w:val="single" w:sz="4" w:space="0" w:color="auto"/>
            </w:tcBorders>
            <w:vAlign w:val="center"/>
          </w:tcPr>
          <w:p w14:paraId="29B1657E" w14:textId="77777777" w:rsidR="00B5243F" w:rsidRPr="00EA149F" w:rsidRDefault="00B5243F">
            <w:pPr>
              <w:rPr>
                <w:rFonts w:ascii="Arial Narrow" w:hAnsi="Arial Narrow"/>
                <w:sz w:val="16"/>
                <w:szCs w:val="16"/>
              </w:rPr>
            </w:pPr>
            <w:r w:rsidRPr="00EA149F">
              <w:rPr>
                <w:rFonts w:ascii="Arial Narrow" w:hAnsi="Arial Narrow"/>
                <w:sz w:val="16"/>
                <w:szCs w:val="16"/>
              </w:rPr>
              <w:t>Ime zdravnika (2)</w:t>
            </w:r>
          </w:p>
        </w:tc>
        <w:tc>
          <w:tcPr>
            <w:tcW w:w="7200" w:type="dxa"/>
            <w:tcBorders>
              <w:bottom w:val="single" w:sz="4" w:space="0" w:color="auto"/>
            </w:tcBorders>
            <w:vAlign w:val="center"/>
          </w:tcPr>
          <w:p w14:paraId="158F5995" w14:textId="77777777" w:rsidR="00B5243F" w:rsidRPr="00EA149F" w:rsidRDefault="00B5243F">
            <w:pPr>
              <w:rPr>
                <w:rFonts w:ascii="Arial Narrow" w:hAnsi="Arial Narrow"/>
                <w:sz w:val="16"/>
                <w:szCs w:val="16"/>
              </w:rPr>
            </w:pPr>
            <w:r w:rsidRPr="00EA149F">
              <w:rPr>
                <w:rFonts w:ascii="Arial Narrow" w:hAnsi="Arial Narrow"/>
                <w:sz w:val="16"/>
                <w:szCs w:val="16"/>
              </w:rPr>
              <w:t>Drugo ime zdravnika, ki je pripomoček predpisal.</w:t>
            </w:r>
          </w:p>
        </w:tc>
      </w:tr>
      <w:tr w:rsidR="00B5243F" w:rsidRPr="00EA149F" w14:paraId="75A97625" w14:textId="77777777" w:rsidTr="00EA149F">
        <w:tc>
          <w:tcPr>
            <w:tcW w:w="1995" w:type="dxa"/>
            <w:tcBorders>
              <w:bottom w:val="single" w:sz="4" w:space="0" w:color="auto"/>
            </w:tcBorders>
            <w:vAlign w:val="center"/>
          </w:tcPr>
          <w:p w14:paraId="56E6ACEA" w14:textId="77777777" w:rsidR="00B5243F" w:rsidRPr="00EA149F" w:rsidRDefault="00B5243F">
            <w:pPr>
              <w:rPr>
                <w:rFonts w:ascii="Arial Narrow" w:hAnsi="Arial Narrow"/>
                <w:sz w:val="16"/>
                <w:szCs w:val="16"/>
              </w:rPr>
            </w:pPr>
            <w:r w:rsidRPr="00EA149F">
              <w:rPr>
                <w:rFonts w:ascii="Arial Narrow" w:hAnsi="Arial Narrow"/>
                <w:sz w:val="16"/>
                <w:szCs w:val="16"/>
              </w:rPr>
              <w:t>Vezaj med imenoma</w:t>
            </w:r>
          </w:p>
        </w:tc>
        <w:tc>
          <w:tcPr>
            <w:tcW w:w="7200" w:type="dxa"/>
            <w:tcBorders>
              <w:bottom w:val="single" w:sz="4" w:space="0" w:color="auto"/>
            </w:tcBorders>
            <w:vAlign w:val="center"/>
          </w:tcPr>
          <w:p w14:paraId="6A846F29" w14:textId="77777777" w:rsidR="00B5243F" w:rsidRPr="00EA149F" w:rsidRDefault="00B5243F">
            <w:pPr>
              <w:rPr>
                <w:rFonts w:ascii="Arial Narrow" w:hAnsi="Arial Narrow"/>
                <w:sz w:val="16"/>
                <w:szCs w:val="16"/>
              </w:rPr>
            </w:pPr>
            <w:r w:rsidRPr="00EA149F">
              <w:rPr>
                <w:rFonts w:ascii="Arial Narrow" w:hAnsi="Arial Narrow"/>
                <w:sz w:val="16"/>
                <w:szCs w:val="16"/>
              </w:rPr>
              <w:t>Vezaj ali presledek med prvim in drugim imenom zdravnika.</w:t>
            </w:r>
          </w:p>
        </w:tc>
      </w:tr>
      <w:tr w:rsidR="00B5243F" w:rsidRPr="00EA149F" w14:paraId="5B2AF6D1" w14:textId="77777777" w:rsidTr="00EA149F">
        <w:tc>
          <w:tcPr>
            <w:tcW w:w="1995" w:type="dxa"/>
            <w:tcBorders>
              <w:bottom w:val="single" w:sz="4" w:space="0" w:color="auto"/>
            </w:tcBorders>
            <w:vAlign w:val="center"/>
          </w:tcPr>
          <w:p w14:paraId="01266C1F" w14:textId="77777777" w:rsidR="00B5243F" w:rsidRPr="00EA149F" w:rsidRDefault="00B5243F">
            <w:pPr>
              <w:rPr>
                <w:rFonts w:ascii="Arial Narrow" w:hAnsi="Arial Narrow"/>
                <w:sz w:val="16"/>
                <w:szCs w:val="16"/>
              </w:rPr>
            </w:pPr>
            <w:r w:rsidRPr="00EA149F">
              <w:rPr>
                <w:rFonts w:ascii="Arial Narrow" w:hAnsi="Arial Narrow"/>
                <w:sz w:val="16"/>
                <w:szCs w:val="16"/>
              </w:rPr>
              <w:t>Šifra zdravstvene dejavnosti izvajalca</w:t>
            </w:r>
          </w:p>
        </w:tc>
        <w:tc>
          <w:tcPr>
            <w:tcW w:w="7200" w:type="dxa"/>
            <w:tcBorders>
              <w:bottom w:val="single" w:sz="4" w:space="0" w:color="auto"/>
            </w:tcBorders>
            <w:vAlign w:val="center"/>
          </w:tcPr>
          <w:p w14:paraId="3A0E8C59" w14:textId="77777777" w:rsidR="00B5243F" w:rsidRPr="00EA149F" w:rsidRDefault="00B5243F">
            <w:pPr>
              <w:rPr>
                <w:rFonts w:ascii="Arial Narrow" w:hAnsi="Arial Narrow"/>
                <w:sz w:val="16"/>
                <w:szCs w:val="16"/>
              </w:rPr>
            </w:pPr>
            <w:r w:rsidRPr="00EA149F">
              <w:rPr>
                <w:rFonts w:ascii="Arial Narrow" w:hAnsi="Arial Narrow"/>
                <w:sz w:val="16"/>
                <w:szCs w:val="16"/>
              </w:rPr>
              <w:t xml:space="preserve">Šifra zdravstvene dejavnosti </w:t>
            </w:r>
            <w:r w:rsidR="00C76DF1" w:rsidRPr="00EA149F">
              <w:rPr>
                <w:rFonts w:ascii="Arial Narrow" w:hAnsi="Arial Narrow"/>
                <w:sz w:val="16"/>
                <w:szCs w:val="16"/>
              </w:rPr>
              <w:t>izvajalca.</w:t>
            </w:r>
          </w:p>
        </w:tc>
      </w:tr>
      <w:tr w:rsidR="00D949B3" w:rsidRPr="00A062A2" w14:paraId="60C580CB" w14:textId="77777777">
        <w:tc>
          <w:tcPr>
            <w:tcW w:w="9195" w:type="dxa"/>
            <w:gridSpan w:val="2"/>
            <w:shd w:val="clear" w:color="auto" w:fill="CCFFFF"/>
            <w:vAlign w:val="center"/>
          </w:tcPr>
          <w:p w14:paraId="1A4B95FB" w14:textId="77777777" w:rsidR="00D949B3" w:rsidRPr="00EA149F" w:rsidRDefault="00D949B3">
            <w:pPr>
              <w:rPr>
                <w:rFonts w:ascii="Arial Narrow" w:hAnsi="Arial Narrow"/>
                <w:sz w:val="16"/>
                <w:szCs w:val="16"/>
              </w:rPr>
            </w:pPr>
            <w:r w:rsidRPr="00EA149F">
              <w:rPr>
                <w:rFonts w:ascii="Arial Narrow" w:hAnsi="Arial Narrow"/>
                <w:b/>
                <w:sz w:val="16"/>
                <w:szCs w:val="16"/>
              </w:rPr>
              <w:t>Podatki na naročilnici</w:t>
            </w:r>
          </w:p>
        </w:tc>
      </w:tr>
      <w:tr w:rsidR="00B5243F" w:rsidRPr="00EA149F" w14:paraId="2F56C4DC" w14:textId="77777777" w:rsidTr="00EA149F">
        <w:tc>
          <w:tcPr>
            <w:tcW w:w="1995" w:type="dxa"/>
            <w:vAlign w:val="center"/>
          </w:tcPr>
          <w:p w14:paraId="13EAD7F2" w14:textId="77777777" w:rsidR="00B5243F" w:rsidRPr="00EA149F" w:rsidRDefault="003C0A79">
            <w:pPr>
              <w:rPr>
                <w:rFonts w:ascii="Arial Narrow" w:hAnsi="Arial Narrow"/>
                <w:sz w:val="16"/>
                <w:szCs w:val="16"/>
              </w:rPr>
            </w:pPr>
            <w:r w:rsidRPr="00EA149F">
              <w:rPr>
                <w:rFonts w:ascii="Arial Narrow" w:hAnsi="Arial Narrow"/>
                <w:sz w:val="16"/>
                <w:szCs w:val="16"/>
              </w:rPr>
              <w:t>Razlog</w:t>
            </w:r>
            <w:r w:rsidR="00B5243F" w:rsidRPr="00EA149F">
              <w:rPr>
                <w:rFonts w:ascii="Arial Narrow" w:hAnsi="Arial Narrow"/>
                <w:sz w:val="16"/>
                <w:szCs w:val="16"/>
              </w:rPr>
              <w:t xml:space="preserve"> obravnave</w:t>
            </w:r>
          </w:p>
        </w:tc>
        <w:tc>
          <w:tcPr>
            <w:tcW w:w="7200" w:type="dxa"/>
            <w:vAlign w:val="center"/>
          </w:tcPr>
          <w:p w14:paraId="336B1D7B" w14:textId="77777777" w:rsidR="00B5243F" w:rsidRPr="00EA149F" w:rsidRDefault="003C0A79">
            <w:pPr>
              <w:rPr>
                <w:rFonts w:ascii="Arial Narrow" w:hAnsi="Arial Narrow"/>
                <w:sz w:val="16"/>
                <w:szCs w:val="16"/>
              </w:rPr>
            </w:pPr>
            <w:r w:rsidRPr="00EA149F">
              <w:rPr>
                <w:rFonts w:ascii="Arial Narrow" w:hAnsi="Arial Narrow"/>
                <w:sz w:val="16"/>
                <w:szCs w:val="16"/>
              </w:rPr>
              <w:t>R</w:t>
            </w:r>
            <w:r w:rsidR="00B5243F" w:rsidRPr="00EA149F">
              <w:rPr>
                <w:rFonts w:ascii="Arial Narrow" w:hAnsi="Arial Narrow"/>
                <w:sz w:val="16"/>
                <w:szCs w:val="16"/>
              </w:rPr>
              <w:t>azlog obravnave.</w:t>
            </w:r>
          </w:p>
        </w:tc>
      </w:tr>
      <w:tr w:rsidR="00B5243F" w:rsidRPr="00EA149F" w14:paraId="62A110F3" w14:textId="77777777" w:rsidTr="00EA149F">
        <w:tc>
          <w:tcPr>
            <w:tcW w:w="1995" w:type="dxa"/>
            <w:vAlign w:val="center"/>
          </w:tcPr>
          <w:p w14:paraId="2ECB0935" w14:textId="77777777" w:rsidR="00B5243F" w:rsidRPr="00EA149F" w:rsidRDefault="003C0A79">
            <w:pPr>
              <w:rPr>
                <w:rFonts w:ascii="Arial Narrow" w:hAnsi="Arial Narrow"/>
                <w:sz w:val="16"/>
                <w:szCs w:val="16"/>
              </w:rPr>
            </w:pPr>
            <w:r w:rsidRPr="00EA149F">
              <w:rPr>
                <w:rFonts w:ascii="Arial Narrow" w:hAnsi="Arial Narrow"/>
                <w:sz w:val="16"/>
                <w:szCs w:val="16"/>
              </w:rPr>
              <w:t>N</w:t>
            </w:r>
            <w:r w:rsidR="00B5243F" w:rsidRPr="00EA149F">
              <w:rPr>
                <w:rFonts w:ascii="Arial Narrow" w:hAnsi="Arial Narrow"/>
                <w:sz w:val="16"/>
                <w:szCs w:val="16"/>
              </w:rPr>
              <w:t>ačin doplačila</w:t>
            </w:r>
          </w:p>
        </w:tc>
        <w:tc>
          <w:tcPr>
            <w:tcW w:w="7200" w:type="dxa"/>
            <w:vAlign w:val="center"/>
          </w:tcPr>
          <w:p w14:paraId="3E2D1590" w14:textId="77777777" w:rsidR="00B5243F" w:rsidRPr="00EA149F" w:rsidRDefault="003C0A79">
            <w:pPr>
              <w:rPr>
                <w:rFonts w:ascii="Arial Narrow" w:hAnsi="Arial Narrow"/>
                <w:sz w:val="16"/>
                <w:szCs w:val="16"/>
              </w:rPr>
            </w:pPr>
            <w:r w:rsidRPr="00EA149F">
              <w:rPr>
                <w:rFonts w:ascii="Arial Narrow" w:hAnsi="Arial Narrow"/>
                <w:sz w:val="16"/>
                <w:szCs w:val="16"/>
              </w:rPr>
              <w:t>N</w:t>
            </w:r>
            <w:r w:rsidR="00B5243F" w:rsidRPr="00EA149F">
              <w:rPr>
                <w:rFonts w:ascii="Arial Narrow" w:hAnsi="Arial Narrow"/>
                <w:sz w:val="16"/>
                <w:szCs w:val="16"/>
              </w:rPr>
              <w:t>ačin doplačila.</w:t>
            </w:r>
          </w:p>
        </w:tc>
      </w:tr>
      <w:tr w:rsidR="00B5243F" w:rsidRPr="00EA149F" w14:paraId="3775843B" w14:textId="77777777" w:rsidTr="00EA149F">
        <w:tc>
          <w:tcPr>
            <w:tcW w:w="1995" w:type="dxa"/>
            <w:vAlign w:val="center"/>
          </w:tcPr>
          <w:p w14:paraId="581419BC" w14:textId="77777777" w:rsidR="00B5243F" w:rsidRPr="00EA149F" w:rsidRDefault="00B5243F">
            <w:pPr>
              <w:rPr>
                <w:rFonts w:ascii="Arial Narrow" w:hAnsi="Arial Narrow"/>
                <w:sz w:val="16"/>
                <w:szCs w:val="16"/>
              </w:rPr>
            </w:pPr>
            <w:r w:rsidRPr="00EA149F">
              <w:rPr>
                <w:rFonts w:ascii="Arial Narrow" w:hAnsi="Arial Narrow"/>
                <w:sz w:val="16"/>
                <w:szCs w:val="16"/>
              </w:rPr>
              <w:t xml:space="preserve">Oznaka nujne izdaje </w:t>
            </w:r>
            <w:r w:rsidR="006164B0">
              <w:rPr>
                <w:rFonts w:ascii="Arial Narrow" w:hAnsi="Arial Narrow"/>
                <w:sz w:val="16"/>
                <w:szCs w:val="16"/>
              </w:rPr>
              <w:t>MP</w:t>
            </w:r>
            <w:r w:rsidRPr="00EA149F">
              <w:rPr>
                <w:rFonts w:ascii="Arial Narrow" w:hAnsi="Arial Narrow"/>
                <w:sz w:val="16"/>
                <w:szCs w:val="16"/>
              </w:rPr>
              <w:t xml:space="preserve"> (78.</w:t>
            </w:r>
            <w:r w:rsidR="00B467B8">
              <w:rPr>
                <w:rFonts w:ascii="Arial Narrow" w:hAnsi="Arial Narrow"/>
                <w:sz w:val="16"/>
                <w:szCs w:val="16"/>
              </w:rPr>
              <w:t xml:space="preserve"> </w:t>
            </w:r>
            <w:r w:rsidRPr="00EA149F">
              <w:rPr>
                <w:rFonts w:ascii="Arial Narrow" w:hAnsi="Arial Narrow"/>
                <w:sz w:val="16"/>
                <w:szCs w:val="16"/>
              </w:rPr>
              <w:t>a člen ZZVZZ)</w:t>
            </w:r>
          </w:p>
        </w:tc>
        <w:tc>
          <w:tcPr>
            <w:tcW w:w="7200" w:type="dxa"/>
            <w:vAlign w:val="center"/>
          </w:tcPr>
          <w:p w14:paraId="162C2AE0" w14:textId="77777777" w:rsidR="00B5243F" w:rsidRPr="00EA149F" w:rsidRDefault="00B5243F">
            <w:pPr>
              <w:rPr>
                <w:rFonts w:ascii="Arial Narrow" w:hAnsi="Arial Narrow"/>
                <w:sz w:val="16"/>
                <w:szCs w:val="16"/>
              </w:rPr>
            </w:pPr>
            <w:r w:rsidRPr="00EA149F">
              <w:rPr>
                <w:rFonts w:ascii="Arial Narrow" w:hAnsi="Arial Narrow"/>
                <w:sz w:val="16"/>
                <w:szCs w:val="16"/>
              </w:rPr>
              <w:t>V primeru nujne izdaje je v tem polju oznaka 1</w:t>
            </w:r>
            <w:r w:rsidR="0066703C" w:rsidRPr="00EA149F">
              <w:rPr>
                <w:rFonts w:ascii="Arial Narrow" w:hAnsi="Arial Narrow"/>
                <w:sz w:val="16"/>
                <w:szCs w:val="16"/>
              </w:rPr>
              <w:t>.</w:t>
            </w:r>
          </w:p>
        </w:tc>
      </w:tr>
      <w:tr w:rsidR="00613BB7" w:rsidRPr="00EA149F" w14:paraId="271236C3" w14:textId="77777777" w:rsidTr="00613BB7">
        <w:tc>
          <w:tcPr>
            <w:tcW w:w="1995" w:type="dxa"/>
            <w:tcBorders>
              <w:bottom w:val="single" w:sz="4" w:space="0" w:color="auto"/>
            </w:tcBorders>
            <w:vAlign w:val="center"/>
          </w:tcPr>
          <w:p w14:paraId="325E8F65" w14:textId="77777777" w:rsidR="00613BB7" w:rsidRPr="00EA149F" w:rsidRDefault="00613BB7" w:rsidP="00613BB7">
            <w:pPr>
              <w:rPr>
                <w:rFonts w:ascii="Arial Narrow" w:hAnsi="Arial Narrow"/>
                <w:sz w:val="16"/>
                <w:szCs w:val="16"/>
              </w:rPr>
            </w:pPr>
            <w:r w:rsidRPr="00EA149F">
              <w:rPr>
                <w:rFonts w:ascii="Arial Narrow" w:hAnsi="Arial Narrow"/>
                <w:sz w:val="16"/>
                <w:szCs w:val="16"/>
              </w:rPr>
              <w:t>Datum izdaje naročilnice</w:t>
            </w:r>
          </w:p>
        </w:tc>
        <w:tc>
          <w:tcPr>
            <w:tcW w:w="7200" w:type="dxa"/>
            <w:tcBorders>
              <w:bottom w:val="single" w:sz="4" w:space="0" w:color="auto"/>
            </w:tcBorders>
            <w:vAlign w:val="center"/>
          </w:tcPr>
          <w:p w14:paraId="70AFE5DD" w14:textId="77777777" w:rsidR="00613BB7" w:rsidRPr="00EA149F" w:rsidRDefault="00613BB7" w:rsidP="00613BB7">
            <w:pPr>
              <w:rPr>
                <w:rFonts w:ascii="Arial Narrow" w:hAnsi="Arial Narrow"/>
                <w:sz w:val="16"/>
                <w:szCs w:val="16"/>
              </w:rPr>
            </w:pPr>
            <w:r w:rsidRPr="00EA149F">
              <w:rPr>
                <w:rFonts w:ascii="Arial Narrow" w:hAnsi="Arial Narrow"/>
                <w:sz w:val="16"/>
                <w:szCs w:val="16"/>
              </w:rPr>
              <w:t>Datum izdaje naročilnice.</w:t>
            </w:r>
          </w:p>
        </w:tc>
      </w:tr>
      <w:tr w:rsidR="00B5243F" w:rsidRPr="00EA149F" w14:paraId="75907804" w14:textId="77777777" w:rsidTr="00EA149F">
        <w:tc>
          <w:tcPr>
            <w:tcW w:w="1995" w:type="dxa"/>
            <w:tcBorders>
              <w:bottom w:val="single" w:sz="4" w:space="0" w:color="auto"/>
            </w:tcBorders>
            <w:vAlign w:val="center"/>
          </w:tcPr>
          <w:p w14:paraId="00CBAAD7" w14:textId="77777777" w:rsidR="00B5243F" w:rsidRPr="00EA149F" w:rsidRDefault="005C257E" w:rsidP="00BE3FEE">
            <w:pPr>
              <w:rPr>
                <w:rFonts w:ascii="Arial Narrow" w:hAnsi="Arial Narrow"/>
                <w:sz w:val="16"/>
                <w:szCs w:val="16"/>
              </w:rPr>
            </w:pPr>
            <w:r>
              <w:rPr>
                <w:rFonts w:ascii="Arial Narrow" w:hAnsi="Arial Narrow"/>
                <w:sz w:val="16"/>
                <w:szCs w:val="16"/>
              </w:rPr>
              <w:t xml:space="preserve">MP </w:t>
            </w:r>
            <w:r w:rsidR="00842038" w:rsidRPr="00842038">
              <w:rPr>
                <w:rFonts w:ascii="Arial Narrow" w:hAnsi="Arial Narrow"/>
                <w:sz w:val="16"/>
                <w:szCs w:val="16"/>
              </w:rPr>
              <w:t>se lahko prevzame od dne dalje</w:t>
            </w:r>
          </w:p>
        </w:tc>
        <w:tc>
          <w:tcPr>
            <w:tcW w:w="7200" w:type="dxa"/>
            <w:tcBorders>
              <w:bottom w:val="single" w:sz="4" w:space="0" w:color="auto"/>
            </w:tcBorders>
            <w:vAlign w:val="center"/>
          </w:tcPr>
          <w:p w14:paraId="20659EF9" w14:textId="77777777" w:rsidR="00B5243F" w:rsidRPr="00EA149F" w:rsidRDefault="00842038" w:rsidP="00573825">
            <w:pPr>
              <w:rPr>
                <w:rFonts w:ascii="Arial Narrow" w:hAnsi="Arial Narrow"/>
                <w:sz w:val="16"/>
                <w:szCs w:val="16"/>
              </w:rPr>
            </w:pPr>
            <w:r w:rsidRPr="00842038">
              <w:rPr>
                <w:rFonts w:ascii="Arial Narrow" w:hAnsi="Arial Narrow"/>
                <w:sz w:val="16"/>
                <w:szCs w:val="16"/>
              </w:rPr>
              <w:t>Datum, ko lahko zavarovana oseba opravi prevzem MP, ki je predpisan na naro</w:t>
            </w:r>
            <w:r w:rsidRPr="00842038">
              <w:rPr>
                <w:rFonts w:ascii="Arial Narrow" w:hAnsi="Arial Narrow" w:hint="eastAsia"/>
                <w:sz w:val="16"/>
                <w:szCs w:val="16"/>
              </w:rPr>
              <w:t>č</w:t>
            </w:r>
            <w:r w:rsidRPr="00842038">
              <w:rPr>
                <w:rFonts w:ascii="Arial Narrow" w:hAnsi="Arial Narrow"/>
                <w:sz w:val="16"/>
                <w:szCs w:val="16"/>
              </w:rPr>
              <w:t>ilnico.</w:t>
            </w:r>
          </w:p>
        </w:tc>
      </w:tr>
      <w:tr w:rsidR="00D949B3" w:rsidRPr="00A062A2" w14:paraId="742D2C27" w14:textId="77777777">
        <w:tc>
          <w:tcPr>
            <w:tcW w:w="9195" w:type="dxa"/>
            <w:gridSpan w:val="2"/>
            <w:shd w:val="clear" w:color="auto" w:fill="CCFFFF"/>
            <w:vAlign w:val="center"/>
          </w:tcPr>
          <w:p w14:paraId="42593AAF" w14:textId="77777777" w:rsidR="00D949B3" w:rsidRPr="00EA149F" w:rsidRDefault="00D949B3">
            <w:pPr>
              <w:rPr>
                <w:rFonts w:ascii="Arial Narrow" w:hAnsi="Arial Narrow"/>
                <w:sz w:val="16"/>
                <w:szCs w:val="16"/>
              </w:rPr>
            </w:pPr>
            <w:r w:rsidRPr="00EA149F">
              <w:rPr>
                <w:rFonts w:ascii="Arial Narrow" w:hAnsi="Arial Narrow"/>
                <w:b/>
                <w:sz w:val="16"/>
                <w:szCs w:val="16"/>
              </w:rPr>
              <w:t xml:space="preserve">Podatki o predpisanih </w:t>
            </w:r>
            <w:r w:rsidR="006164B0">
              <w:rPr>
                <w:rFonts w:ascii="Arial Narrow" w:hAnsi="Arial Narrow"/>
                <w:b/>
                <w:sz w:val="16"/>
                <w:szCs w:val="16"/>
              </w:rPr>
              <w:t>MP</w:t>
            </w:r>
            <w:r w:rsidRPr="00EA149F">
              <w:rPr>
                <w:rFonts w:ascii="Arial Narrow" w:hAnsi="Arial Narrow"/>
                <w:b/>
                <w:sz w:val="16"/>
                <w:szCs w:val="16"/>
              </w:rPr>
              <w:t xml:space="preserve"> </w:t>
            </w:r>
          </w:p>
        </w:tc>
      </w:tr>
      <w:tr w:rsidR="00E94CA8" w:rsidRPr="00EA149F" w14:paraId="4A093772" w14:textId="77777777" w:rsidTr="004D2D97">
        <w:tc>
          <w:tcPr>
            <w:tcW w:w="1995" w:type="dxa"/>
            <w:vAlign w:val="center"/>
          </w:tcPr>
          <w:p w14:paraId="0403D98B" w14:textId="77777777" w:rsidR="00E94CA8" w:rsidRPr="00EA149F" w:rsidRDefault="00E94CA8" w:rsidP="004D2D97">
            <w:pPr>
              <w:rPr>
                <w:rFonts w:ascii="Arial Narrow" w:hAnsi="Arial Narrow"/>
                <w:sz w:val="16"/>
                <w:szCs w:val="16"/>
              </w:rPr>
            </w:pPr>
            <w:r w:rsidRPr="00EA149F">
              <w:rPr>
                <w:rFonts w:ascii="Arial Narrow" w:hAnsi="Arial Narrow"/>
                <w:sz w:val="16"/>
              </w:rPr>
              <w:t>ZZZS številka zavarovane osebe</w:t>
            </w:r>
          </w:p>
        </w:tc>
        <w:tc>
          <w:tcPr>
            <w:tcW w:w="7200" w:type="dxa"/>
            <w:vAlign w:val="center"/>
          </w:tcPr>
          <w:p w14:paraId="22BD6943" w14:textId="77777777" w:rsidR="00E94CA8" w:rsidRDefault="00E94CA8" w:rsidP="00E94CA8">
            <w:pPr>
              <w:rPr>
                <w:rFonts w:ascii="Arial Narrow" w:hAnsi="Arial Narrow"/>
                <w:sz w:val="16"/>
              </w:rPr>
            </w:pPr>
            <w:r w:rsidRPr="00EA149F">
              <w:rPr>
                <w:rFonts w:ascii="Arial Narrow" w:hAnsi="Arial Narrow"/>
                <w:sz w:val="16"/>
              </w:rPr>
              <w:t>ZZZS številka zavarovane osebe.</w:t>
            </w:r>
          </w:p>
          <w:p w14:paraId="577BF8EB" w14:textId="77777777" w:rsidR="00E94CA8" w:rsidRPr="00EA149F" w:rsidRDefault="00E94CA8" w:rsidP="004D2D97">
            <w:pPr>
              <w:rPr>
                <w:rFonts w:ascii="Arial Narrow" w:hAnsi="Arial Narrow"/>
                <w:sz w:val="16"/>
                <w:szCs w:val="16"/>
              </w:rPr>
            </w:pPr>
          </w:p>
        </w:tc>
      </w:tr>
      <w:tr w:rsidR="00B5243F" w:rsidRPr="00EA149F" w14:paraId="62B2C02E" w14:textId="77777777" w:rsidTr="00EA149F">
        <w:tc>
          <w:tcPr>
            <w:tcW w:w="1995" w:type="dxa"/>
            <w:vAlign w:val="center"/>
          </w:tcPr>
          <w:p w14:paraId="5EA0F5B7" w14:textId="77777777" w:rsidR="00B5243F" w:rsidRPr="00EA149F" w:rsidRDefault="00B5243F">
            <w:pPr>
              <w:rPr>
                <w:rFonts w:ascii="Arial Narrow" w:hAnsi="Arial Narrow"/>
                <w:sz w:val="16"/>
                <w:szCs w:val="16"/>
              </w:rPr>
            </w:pPr>
            <w:r w:rsidRPr="00EA149F">
              <w:rPr>
                <w:rFonts w:ascii="Arial Narrow" w:hAnsi="Arial Narrow"/>
                <w:sz w:val="16"/>
                <w:szCs w:val="16"/>
              </w:rPr>
              <w:t>Šifra vrste pripomočka</w:t>
            </w:r>
          </w:p>
        </w:tc>
        <w:tc>
          <w:tcPr>
            <w:tcW w:w="7200" w:type="dxa"/>
            <w:vAlign w:val="center"/>
          </w:tcPr>
          <w:p w14:paraId="5FFF5D7F" w14:textId="77777777" w:rsidR="00B5243F" w:rsidRPr="00EA149F" w:rsidRDefault="00B5243F">
            <w:pPr>
              <w:rPr>
                <w:rFonts w:ascii="Arial Narrow" w:hAnsi="Arial Narrow"/>
                <w:sz w:val="16"/>
                <w:szCs w:val="16"/>
              </w:rPr>
            </w:pPr>
            <w:r w:rsidRPr="00EA149F">
              <w:rPr>
                <w:rFonts w:ascii="Arial Narrow" w:hAnsi="Arial Narrow"/>
                <w:sz w:val="16"/>
                <w:szCs w:val="16"/>
              </w:rPr>
              <w:t>Šifra vrste predpisanega pripomočka.</w:t>
            </w:r>
          </w:p>
        </w:tc>
      </w:tr>
      <w:tr w:rsidR="00B5243F" w:rsidRPr="00EA149F" w14:paraId="22A88BDE" w14:textId="77777777" w:rsidTr="00EA149F">
        <w:tc>
          <w:tcPr>
            <w:tcW w:w="1995" w:type="dxa"/>
            <w:vAlign w:val="center"/>
          </w:tcPr>
          <w:p w14:paraId="7E8385E4" w14:textId="77777777" w:rsidR="00B5243F" w:rsidRPr="00EA149F" w:rsidRDefault="00B5243F">
            <w:pPr>
              <w:rPr>
                <w:rFonts w:ascii="Arial Narrow" w:hAnsi="Arial Narrow"/>
                <w:sz w:val="16"/>
                <w:szCs w:val="16"/>
              </w:rPr>
            </w:pPr>
            <w:r w:rsidRPr="00EA149F">
              <w:rPr>
                <w:rFonts w:ascii="Arial Narrow" w:hAnsi="Arial Narrow"/>
                <w:sz w:val="16"/>
                <w:szCs w:val="16"/>
              </w:rPr>
              <w:t>Naziv vrste pripomočka</w:t>
            </w:r>
          </w:p>
        </w:tc>
        <w:tc>
          <w:tcPr>
            <w:tcW w:w="7200" w:type="dxa"/>
            <w:vAlign w:val="center"/>
          </w:tcPr>
          <w:p w14:paraId="16B46C39" w14:textId="77777777" w:rsidR="00B5243F" w:rsidRPr="00EA149F" w:rsidRDefault="00B5243F">
            <w:pPr>
              <w:rPr>
                <w:rFonts w:ascii="Arial Narrow" w:hAnsi="Arial Narrow"/>
                <w:sz w:val="16"/>
                <w:szCs w:val="16"/>
              </w:rPr>
            </w:pPr>
            <w:r w:rsidRPr="00EA149F">
              <w:rPr>
                <w:rFonts w:ascii="Arial Narrow" w:hAnsi="Arial Narrow"/>
                <w:sz w:val="16"/>
                <w:szCs w:val="16"/>
              </w:rPr>
              <w:t>Opis vrste predpisanega pripomočka.</w:t>
            </w:r>
          </w:p>
        </w:tc>
      </w:tr>
      <w:tr w:rsidR="005008A9" w:rsidRPr="00EA149F" w14:paraId="16034660" w14:textId="77777777" w:rsidTr="00EA149F">
        <w:tc>
          <w:tcPr>
            <w:tcW w:w="1995" w:type="dxa"/>
            <w:vAlign w:val="center"/>
          </w:tcPr>
          <w:p w14:paraId="370A903A" w14:textId="77777777" w:rsidR="005008A9" w:rsidRPr="00EA149F" w:rsidRDefault="005008A9" w:rsidP="005008A9">
            <w:pPr>
              <w:rPr>
                <w:rFonts w:ascii="Arial Narrow" w:hAnsi="Arial Narrow"/>
                <w:sz w:val="16"/>
                <w:szCs w:val="16"/>
              </w:rPr>
            </w:pPr>
            <w:r>
              <w:rPr>
                <w:rFonts w:ascii="Arial Narrow" w:hAnsi="Arial Narrow"/>
                <w:sz w:val="16"/>
                <w:szCs w:val="16"/>
              </w:rPr>
              <w:t>Šifra skupine MP</w:t>
            </w:r>
          </w:p>
        </w:tc>
        <w:tc>
          <w:tcPr>
            <w:tcW w:w="7200" w:type="dxa"/>
            <w:vAlign w:val="center"/>
          </w:tcPr>
          <w:p w14:paraId="2B4BCCF9" w14:textId="77777777" w:rsidR="005008A9" w:rsidRPr="00EA149F" w:rsidRDefault="005008A9" w:rsidP="005008A9">
            <w:pPr>
              <w:rPr>
                <w:rFonts w:ascii="Arial Narrow" w:hAnsi="Arial Narrow"/>
                <w:sz w:val="16"/>
                <w:szCs w:val="16"/>
              </w:rPr>
            </w:pPr>
            <w:r>
              <w:rPr>
                <w:rFonts w:ascii="Arial Narrow" w:hAnsi="Arial Narrow"/>
                <w:sz w:val="16"/>
                <w:szCs w:val="16"/>
              </w:rPr>
              <w:t>Šifra skupine MP pridobljena iz šifranta skupin MP.</w:t>
            </w:r>
          </w:p>
        </w:tc>
      </w:tr>
      <w:tr w:rsidR="00216817" w:rsidRPr="00EA149F" w14:paraId="57194B49" w14:textId="77777777" w:rsidTr="00EA149F">
        <w:tc>
          <w:tcPr>
            <w:tcW w:w="1995" w:type="dxa"/>
            <w:vAlign w:val="center"/>
          </w:tcPr>
          <w:p w14:paraId="16AF8328" w14:textId="77777777" w:rsidR="00216817" w:rsidRDefault="00216817" w:rsidP="005008A9">
            <w:pPr>
              <w:rPr>
                <w:rFonts w:ascii="Arial Narrow" w:hAnsi="Arial Narrow"/>
                <w:sz w:val="16"/>
                <w:szCs w:val="16"/>
              </w:rPr>
            </w:pPr>
            <w:r>
              <w:rPr>
                <w:rFonts w:ascii="Arial Narrow" w:hAnsi="Arial Narrow"/>
                <w:sz w:val="16"/>
                <w:szCs w:val="16"/>
              </w:rPr>
              <w:t>Naziv skupine MP</w:t>
            </w:r>
          </w:p>
        </w:tc>
        <w:tc>
          <w:tcPr>
            <w:tcW w:w="7200" w:type="dxa"/>
            <w:vAlign w:val="center"/>
          </w:tcPr>
          <w:p w14:paraId="6647446F" w14:textId="77777777" w:rsidR="00216817" w:rsidRDefault="00216817" w:rsidP="005008A9">
            <w:pPr>
              <w:rPr>
                <w:rFonts w:ascii="Arial Narrow" w:hAnsi="Arial Narrow"/>
                <w:sz w:val="16"/>
                <w:szCs w:val="16"/>
              </w:rPr>
            </w:pPr>
            <w:r>
              <w:rPr>
                <w:rFonts w:ascii="Arial Narrow" w:hAnsi="Arial Narrow"/>
                <w:sz w:val="16"/>
                <w:szCs w:val="16"/>
              </w:rPr>
              <w:t>Naziv skupine predpisanega MP.</w:t>
            </w:r>
          </w:p>
        </w:tc>
      </w:tr>
      <w:tr w:rsidR="005008A9" w:rsidRPr="00EA149F" w14:paraId="0BD365D4" w14:textId="77777777" w:rsidTr="00EA149F">
        <w:tc>
          <w:tcPr>
            <w:tcW w:w="1995" w:type="dxa"/>
            <w:vAlign w:val="center"/>
          </w:tcPr>
          <w:p w14:paraId="006A1E1E" w14:textId="77777777" w:rsidR="005008A9" w:rsidRPr="00EA149F" w:rsidRDefault="005008A9" w:rsidP="005008A9">
            <w:pPr>
              <w:rPr>
                <w:rFonts w:ascii="Arial Narrow" w:hAnsi="Arial Narrow"/>
                <w:sz w:val="16"/>
                <w:szCs w:val="16"/>
              </w:rPr>
            </w:pPr>
            <w:r>
              <w:rPr>
                <w:rFonts w:ascii="Arial Narrow" w:hAnsi="Arial Narrow"/>
                <w:sz w:val="16"/>
                <w:szCs w:val="16"/>
              </w:rPr>
              <w:t>Šifra podskupine</w:t>
            </w:r>
          </w:p>
        </w:tc>
        <w:tc>
          <w:tcPr>
            <w:tcW w:w="7200" w:type="dxa"/>
            <w:vAlign w:val="center"/>
          </w:tcPr>
          <w:p w14:paraId="02121C46" w14:textId="77777777" w:rsidR="005008A9" w:rsidRPr="00EA149F" w:rsidRDefault="005008A9" w:rsidP="005008A9">
            <w:pPr>
              <w:rPr>
                <w:rFonts w:ascii="Arial Narrow" w:hAnsi="Arial Narrow"/>
                <w:sz w:val="16"/>
                <w:szCs w:val="16"/>
              </w:rPr>
            </w:pPr>
            <w:r>
              <w:rPr>
                <w:rFonts w:ascii="Arial Narrow" w:hAnsi="Arial Narrow"/>
                <w:sz w:val="16"/>
                <w:szCs w:val="16"/>
              </w:rPr>
              <w:t>Šifra podskupine MP pridobljena iz šifranta podskupin MP.</w:t>
            </w:r>
          </w:p>
        </w:tc>
      </w:tr>
      <w:tr w:rsidR="00216817" w:rsidRPr="00EA149F" w14:paraId="495AF628" w14:textId="77777777" w:rsidTr="00EA149F">
        <w:tc>
          <w:tcPr>
            <w:tcW w:w="1995" w:type="dxa"/>
            <w:vAlign w:val="center"/>
          </w:tcPr>
          <w:p w14:paraId="47F61E10" w14:textId="77777777" w:rsidR="00216817" w:rsidRDefault="00216817" w:rsidP="00216817">
            <w:pPr>
              <w:rPr>
                <w:rFonts w:ascii="Arial Narrow" w:hAnsi="Arial Narrow"/>
                <w:sz w:val="16"/>
                <w:szCs w:val="16"/>
              </w:rPr>
            </w:pPr>
            <w:r>
              <w:rPr>
                <w:rFonts w:ascii="Arial Narrow" w:hAnsi="Arial Narrow"/>
                <w:sz w:val="16"/>
                <w:szCs w:val="16"/>
              </w:rPr>
              <w:t>Naziv podskupine</w:t>
            </w:r>
          </w:p>
        </w:tc>
        <w:tc>
          <w:tcPr>
            <w:tcW w:w="7200" w:type="dxa"/>
            <w:vAlign w:val="center"/>
          </w:tcPr>
          <w:p w14:paraId="47EC252C" w14:textId="77777777" w:rsidR="00216817" w:rsidRDefault="00216817" w:rsidP="00216817">
            <w:pPr>
              <w:rPr>
                <w:rFonts w:ascii="Arial Narrow" w:hAnsi="Arial Narrow"/>
                <w:sz w:val="16"/>
                <w:szCs w:val="16"/>
              </w:rPr>
            </w:pPr>
            <w:r>
              <w:rPr>
                <w:rFonts w:ascii="Arial Narrow" w:hAnsi="Arial Narrow"/>
                <w:sz w:val="16"/>
                <w:szCs w:val="16"/>
              </w:rPr>
              <w:t>Naziv podskupine MP.</w:t>
            </w:r>
          </w:p>
        </w:tc>
      </w:tr>
      <w:tr w:rsidR="00216817" w:rsidRPr="00EA149F" w14:paraId="70FA5608" w14:textId="77777777" w:rsidTr="00EA149F">
        <w:tc>
          <w:tcPr>
            <w:tcW w:w="1995" w:type="dxa"/>
            <w:vAlign w:val="center"/>
          </w:tcPr>
          <w:p w14:paraId="41A228F5"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Količina predpisanih pripomočkov</w:t>
            </w:r>
          </w:p>
        </w:tc>
        <w:tc>
          <w:tcPr>
            <w:tcW w:w="7200" w:type="dxa"/>
            <w:vAlign w:val="center"/>
          </w:tcPr>
          <w:p w14:paraId="050A2356"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Količina predpisanih pripomočkov.</w:t>
            </w:r>
          </w:p>
        </w:tc>
      </w:tr>
      <w:tr w:rsidR="00216817" w:rsidRPr="00EA149F" w14:paraId="348A2693" w14:textId="77777777" w:rsidTr="00EA149F">
        <w:tc>
          <w:tcPr>
            <w:tcW w:w="1995" w:type="dxa"/>
            <w:vAlign w:val="center"/>
          </w:tcPr>
          <w:p w14:paraId="4EC36F29"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Obdobje</w:t>
            </w:r>
            <w:r>
              <w:rPr>
                <w:rFonts w:ascii="Arial Narrow" w:hAnsi="Arial Narrow"/>
                <w:sz w:val="16"/>
                <w:szCs w:val="16"/>
              </w:rPr>
              <w:t xml:space="preserve"> v dnevih</w:t>
            </w:r>
            <w:r w:rsidRPr="00EA149F">
              <w:rPr>
                <w:rFonts w:ascii="Arial Narrow" w:hAnsi="Arial Narrow"/>
                <w:sz w:val="16"/>
                <w:szCs w:val="16"/>
              </w:rPr>
              <w:t xml:space="preserve"> za katero je pripomoček predpisan/izdan</w:t>
            </w:r>
          </w:p>
        </w:tc>
        <w:tc>
          <w:tcPr>
            <w:tcW w:w="7200" w:type="dxa"/>
            <w:vAlign w:val="center"/>
          </w:tcPr>
          <w:p w14:paraId="3A8C5448" w14:textId="77777777" w:rsidR="00216817" w:rsidRPr="0005367F" w:rsidRDefault="00216817" w:rsidP="00216817">
            <w:pPr>
              <w:rPr>
                <w:rFonts w:ascii="Arial Narrow" w:hAnsi="Arial Narrow"/>
                <w:sz w:val="16"/>
                <w:szCs w:val="16"/>
              </w:rPr>
            </w:pPr>
            <w:r w:rsidRPr="0005367F">
              <w:rPr>
                <w:rFonts w:ascii="Arial Narrow" w:hAnsi="Arial Narrow"/>
                <w:sz w:val="16"/>
                <w:szCs w:val="16"/>
              </w:rPr>
              <w:t>Predpisano obdobje v dnevih, za katero se pripomoček izdaja. Podatek se navaja v dnevih.</w:t>
            </w:r>
          </w:p>
        </w:tc>
      </w:tr>
      <w:tr w:rsidR="00216817" w:rsidRPr="00EA149F" w14:paraId="78A247BA" w14:textId="77777777" w:rsidTr="00EA149F">
        <w:tc>
          <w:tcPr>
            <w:tcW w:w="1995" w:type="dxa"/>
            <w:vAlign w:val="center"/>
          </w:tcPr>
          <w:p w14:paraId="32F695C4" w14:textId="77777777" w:rsidR="00216817" w:rsidRPr="00EA149F" w:rsidRDefault="00216817" w:rsidP="00216817">
            <w:pPr>
              <w:rPr>
                <w:rFonts w:ascii="Arial Narrow" w:hAnsi="Arial Narrow"/>
                <w:sz w:val="16"/>
                <w:szCs w:val="16"/>
              </w:rPr>
            </w:pPr>
            <w:r>
              <w:rPr>
                <w:rFonts w:ascii="Arial Narrow" w:hAnsi="Arial Narrow"/>
                <w:sz w:val="16"/>
                <w:szCs w:val="16"/>
              </w:rPr>
              <w:t>Število kosov MP na dan</w:t>
            </w:r>
          </w:p>
        </w:tc>
        <w:tc>
          <w:tcPr>
            <w:tcW w:w="7200" w:type="dxa"/>
            <w:vAlign w:val="center"/>
          </w:tcPr>
          <w:p w14:paraId="38DC5B2B" w14:textId="77777777" w:rsidR="00216817" w:rsidRPr="00EA149F" w:rsidRDefault="00216817" w:rsidP="00216817">
            <w:pPr>
              <w:rPr>
                <w:rFonts w:ascii="Arial Narrow" w:hAnsi="Arial Narrow"/>
                <w:sz w:val="16"/>
                <w:szCs w:val="16"/>
              </w:rPr>
            </w:pPr>
            <w:r>
              <w:rPr>
                <w:rFonts w:ascii="Arial Narrow" w:hAnsi="Arial Narrow"/>
                <w:sz w:val="16"/>
                <w:szCs w:val="16"/>
              </w:rPr>
              <w:t>Predpisano število kosov MP, ki ga je določil/predpisal zdravnik.</w:t>
            </w:r>
          </w:p>
        </w:tc>
      </w:tr>
      <w:tr w:rsidR="00216817" w:rsidRPr="00EA149F" w14:paraId="66C0DD36" w14:textId="77777777" w:rsidTr="00EA149F">
        <w:tc>
          <w:tcPr>
            <w:tcW w:w="1995" w:type="dxa"/>
            <w:tcBorders>
              <w:bottom w:val="single" w:sz="4" w:space="0" w:color="auto"/>
            </w:tcBorders>
            <w:vAlign w:val="center"/>
          </w:tcPr>
          <w:p w14:paraId="04A692E0"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Datum izteka izposoje - opredeli zdravnik</w:t>
            </w:r>
          </w:p>
        </w:tc>
        <w:tc>
          <w:tcPr>
            <w:tcW w:w="7200" w:type="dxa"/>
            <w:tcBorders>
              <w:bottom w:val="single" w:sz="4" w:space="0" w:color="auto"/>
            </w:tcBorders>
            <w:vAlign w:val="center"/>
          </w:tcPr>
          <w:p w14:paraId="055D48DC"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Datum izteka izposoje, ki ga je opredeli</w:t>
            </w:r>
            <w:r>
              <w:rPr>
                <w:rFonts w:ascii="Arial Narrow" w:hAnsi="Arial Narrow"/>
                <w:sz w:val="16"/>
                <w:szCs w:val="16"/>
              </w:rPr>
              <w:t>l</w:t>
            </w:r>
            <w:r w:rsidRPr="00EA149F">
              <w:rPr>
                <w:rFonts w:ascii="Arial Narrow" w:hAnsi="Arial Narrow"/>
                <w:sz w:val="16"/>
                <w:szCs w:val="16"/>
              </w:rPr>
              <w:t xml:space="preserve"> zdravnik za pripomočke, ki so predmet izposoje.</w:t>
            </w:r>
          </w:p>
        </w:tc>
      </w:tr>
      <w:tr w:rsidR="00216817" w:rsidRPr="00EA149F" w14:paraId="32381728" w14:textId="77777777" w:rsidTr="00EA149F">
        <w:tc>
          <w:tcPr>
            <w:tcW w:w="1995" w:type="dxa"/>
            <w:tcBorders>
              <w:bottom w:val="single" w:sz="4" w:space="0" w:color="auto"/>
            </w:tcBorders>
            <w:vAlign w:val="center"/>
          </w:tcPr>
          <w:p w14:paraId="0FF350CA" w14:textId="77777777" w:rsidR="00216817" w:rsidRPr="00842038" w:rsidRDefault="00216817" w:rsidP="00216817">
            <w:pPr>
              <w:rPr>
                <w:rFonts w:ascii="Arial Narrow" w:hAnsi="Arial Narrow"/>
                <w:sz w:val="16"/>
                <w:szCs w:val="16"/>
              </w:rPr>
            </w:pPr>
            <w:r w:rsidRPr="00842038">
              <w:rPr>
                <w:rFonts w:ascii="Arial Narrow" w:hAnsi="Arial Narrow"/>
                <w:sz w:val="16"/>
                <w:szCs w:val="16"/>
              </w:rPr>
              <w:t>Datum naslednjega prevzema na obnovljivo naročilnico</w:t>
            </w:r>
          </w:p>
        </w:tc>
        <w:tc>
          <w:tcPr>
            <w:tcW w:w="7200" w:type="dxa"/>
            <w:tcBorders>
              <w:bottom w:val="single" w:sz="4" w:space="0" w:color="auto"/>
            </w:tcBorders>
            <w:vAlign w:val="center"/>
          </w:tcPr>
          <w:p w14:paraId="046F05A4" w14:textId="77777777" w:rsidR="00216817" w:rsidRPr="00842038" w:rsidRDefault="00216817" w:rsidP="00216817">
            <w:pPr>
              <w:rPr>
                <w:rFonts w:ascii="Arial Narrow" w:hAnsi="Arial Narrow"/>
                <w:sz w:val="16"/>
                <w:szCs w:val="16"/>
              </w:rPr>
            </w:pPr>
            <w:r w:rsidRPr="00842038">
              <w:rPr>
                <w:rFonts w:ascii="Arial Narrow" w:hAnsi="Arial Narrow"/>
                <w:sz w:val="16"/>
                <w:szCs w:val="16"/>
              </w:rPr>
              <w:t>Datum, ko lahko zavarovana oseba opravi drugi in naslednje prevzeme MP, ki je predpisan na obnovljivo naročilnico</w:t>
            </w:r>
            <w:r w:rsidR="00FA65BF">
              <w:rPr>
                <w:rFonts w:ascii="Arial Narrow" w:hAnsi="Arial Narrow"/>
                <w:sz w:val="16"/>
                <w:szCs w:val="16"/>
              </w:rPr>
              <w:t xml:space="preserve"> ali naročilnico – izdaja artiklov</w:t>
            </w:r>
            <w:r w:rsidRPr="00842038">
              <w:rPr>
                <w:rFonts w:ascii="Arial Narrow" w:hAnsi="Arial Narrow"/>
                <w:sz w:val="16"/>
                <w:szCs w:val="16"/>
              </w:rPr>
              <w:t>.</w:t>
            </w:r>
          </w:p>
        </w:tc>
      </w:tr>
      <w:tr w:rsidR="00216817" w:rsidRPr="00EA149F" w14:paraId="7806E170" w14:textId="77777777" w:rsidTr="00EA149F">
        <w:tc>
          <w:tcPr>
            <w:tcW w:w="1995" w:type="dxa"/>
            <w:tcBorders>
              <w:bottom w:val="single" w:sz="4" w:space="0" w:color="auto"/>
            </w:tcBorders>
            <w:vAlign w:val="center"/>
          </w:tcPr>
          <w:p w14:paraId="2CDD2450" w14:textId="77777777" w:rsidR="00216817" w:rsidRPr="00842038" w:rsidRDefault="00216817" w:rsidP="00216817">
            <w:pPr>
              <w:rPr>
                <w:rFonts w:ascii="Arial Narrow" w:hAnsi="Arial Narrow"/>
                <w:sz w:val="16"/>
                <w:szCs w:val="16"/>
              </w:rPr>
            </w:pPr>
            <w:r w:rsidRPr="00842038">
              <w:rPr>
                <w:rFonts w:ascii="Arial Narrow" w:hAnsi="Arial Narrow"/>
                <w:sz w:val="16"/>
                <w:szCs w:val="16"/>
              </w:rPr>
              <w:t xml:space="preserve">Število preostalih kosov MP </w:t>
            </w:r>
          </w:p>
        </w:tc>
        <w:tc>
          <w:tcPr>
            <w:tcW w:w="7200" w:type="dxa"/>
            <w:tcBorders>
              <w:bottom w:val="single" w:sz="4" w:space="0" w:color="auto"/>
            </w:tcBorders>
            <w:vAlign w:val="center"/>
          </w:tcPr>
          <w:p w14:paraId="3AC6CF2E" w14:textId="77777777" w:rsidR="00216817" w:rsidRPr="00842038" w:rsidRDefault="00216817" w:rsidP="00216817">
            <w:pPr>
              <w:rPr>
                <w:rFonts w:ascii="Arial Narrow" w:hAnsi="Arial Narrow"/>
                <w:sz w:val="16"/>
                <w:szCs w:val="16"/>
              </w:rPr>
            </w:pPr>
            <w:r w:rsidRPr="00842038">
              <w:rPr>
                <w:rFonts w:ascii="Arial Narrow" w:hAnsi="Arial Narrow"/>
                <w:sz w:val="16"/>
                <w:szCs w:val="16"/>
              </w:rPr>
              <w:t>Število kosov MP, ki jih zavarovana oseba še lahko prevzame na obnovljivo naročilnico</w:t>
            </w:r>
            <w:r>
              <w:rPr>
                <w:rFonts w:ascii="Arial Narrow" w:hAnsi="Arial Narrow"/>
                <w:sz w:val="16"/>
                <w:szCs w:val="16"/>
              </w:rPr>
              <w:t xml:space="preserve"> za MP</w:t>
            </w:r>
            <w:r w:rsidR="00EA77ED">
              <w:rPr>
                <w:rFonts w:ascii="Arial Narrow" w:hAnsi="Arial Narrow"/>
                <w:sz w:val="16"/>
                <w:szCs w:val="16"/>
              </w:rPr>
              <w:t>,</w:t>
            </w:r>
            <w:r>
              <w:rPr>
                <w:rFonts w:ascii="Arial Narrow" w:hAnsi="Arial Narrow"/>
                <w:sz w:val="16"/>
                <w:szCs w:val="16"/>
              </w:rPr>
              <w:t xml:space="preserve"> za katerega je dovoljena postopna izdaja</w:t>
            </w:r>
            <w:r w:rsidRPr="00842038">
              <w:rPr>
                <w:rFonts w:ascii="Arial Narrow" w:hAnsi="Arial Narrow"/>
                <w:sz w:val="16"/>
                <w:szCs w:val="16"/>
              </w:rPr>
              <w:t>.</w:t>
            </w:r>
          </w:p>
        </w:tc>
      </w:tr>
      <w:tr w:rsidR="00216817" w:rsidRPr="00EA149F" w14:paraId="09289FA2" w14:textId="77777777" w:rsidTr="00EA149F">
        <w:tc>
          <w:tcPr>
            <w:tcW w:w="1995" w:type="dxa"/>
            <w:tcBorders>
              <w:bottom w:val="single" w:sz="4" w:space="0" w:color="auto"/>
            </w:tcBorders>
            <w:vAlign w:val="center"/>
          </w:tcPr>
          <w:p w14:paraId="3B037BB3"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Datum prejema </w:t>
            </w:r>
            <w:r>
              <w:rPr>
                <w:rFonts w:ascii="Arial Narrow" w:hAnsi="Arial Narrow"/>
                <w:sz w:val="16"/>
                <w:szCs w:val="16"/>
              </w:rPr>
              <w:t>MP</w:t>
            </w:r>
          </w:p>
        </w:tc>
        <w:tc>
          <w:tcPr>
            <w:tcW w:w="7200" w:type="dxa"/>
            <w:tcBorders>
              <w:bottom w:val="single" w:sz="4" w:space="0" w:color="auto"/>
            </w:tcBorders>
            <w:vAlign w:val="center"/>
          </w:tcPr>
          <w:p w14:paraId="0FAD5F2B"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Datum prejema (v primerih izdaje naročilnice za </w:t>
            </w:r>
            <w:r>
              <w:rPr>
                <w:rFonts w:ascii="Arial Narrow" w:hAnsi="Arial Narrow"/>
                <w:sz w:val="16"/>
                <w:szCs w:val="16"/>
              </w:rPr>
              <w:t>servis ali prilagoditev MP)</w:t>
            </w:r>
          </w:p>
        </w:tc>
      </w:tr>
      <w:tr w:rsidR="00216817" w:rsidRPr="00EA149F" w14:paraId="0B37A52E" w14:textId="77777777" w:rsidTr="00EA149F">
        <w:tc>
          <w:tcPr>
            <w:tcW w:w="1995" w:type="dxa"/>
            <w:vAlign w:val="center"/>
          </w:tcPr>
          <w:p w14:paraId="7680C75D"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Pripombe v zvezi s predpisom </w:t>
            </w:r>
            <w:r>
              <w:rPr>
                <w:rFonts w:ascii="Arial Narrow" w:hAnsi="Arial Narrow"/>
                <w:sz w:val="16"/>
                <w:szCs w:val="16"/>
              </w:rPr>
              <w:t>MP</w:t>
            </w:r>
            <w:r w:rsidRPr="00EA149F">
              <w:rPr>
                <w:rFonts w:ascii="Arial Narrow" w:hAnsi="Arial Narrow"/>
                <w:sz w:val="16"/>
                <w:szCs w:val="16"/>
              </w:rPr>
              <w:t xml:space="preserve"> (morebitne posebnosti, ki naj jih dobavitelj upošteva pri </w:t>
            </w:r>
            <w:r w:rsidRPr="00EA149F">
              <w:rPr>
                <w:rFonts w:ascii="Arial Narrow" w:hAnsi="Arial Narrow"/>
                <w:sz w:val="16"/>
                <w:szCs w:val="16"/>
              </w:rPr>
              <w:lastRenderedPageBreak/>
              <w:t>izdaji</w:t>
            </w:r>
            <w:r>
              <w:rPr>
                <w:rFonts w:ascii="Arial Narrow" w:hAnsi="Arial Narrow"/>
                <w:sz w:val="16"/>
                <w:szCs w:val="16"/>
              </w:rPr>
              <w:t>, vzdrževanju, popravilu in prilagoditvi</w:t>
            </w:r>
            <w:r w:rsidRPr="00EA149F">
              <w:rPr>
                <w:rFonts w:ascii="Arial Narrow" w:hAnsi="Arial Narrow"/>
                <w:sz w:val="16"/>
                <w:szCs w:val="16"/>
              </w:rPr>
              <w:t xml:space="preserve"> </w:t>
            </w:r>
            <w:r>
              <w:rPr>
                <w:rFonts w:ascii="Arial Narrow" w:hAnsi="Arial Narrow"/>
                <w:sz w:val="16"/>
                <w:szCs w:val="16"/>
              </w:rPr>
              <w:t>MP</w:t>
            </w:r>
            <w:r w:rsidRPr="00EA149F">
              <w:rPr>
                <w:rFonts w:ascii="Arial Narrow" w:hAnsi="Arial Narrow"/>
                <w:sz w:val="16"/>
                <w:szCs w:val="16"/>
              </w:rPr>
              <w:t>)</w:t>
            </w:r>
          </w:p>
        </w:tc>
        <w:tc>
          <w:tcPr>
            <w:tcW w:w="7200" w:type="dxa"/>
            <w:vAlign w:val="center"/>
          </w:tcPr>
          <w:p w14:paraId="456D3FDC" w14:textId="77777777" w:rsidR="00216817" w:rsidRPr="00EA149F" w:rsidRDefault="00216817" w:rsidP="00216817">
            <w:pPr>
              <w:rPr>
                <w:rFonts w:ascii="Arial Narrow" w:hAnsi="Arial Narrow"/>
                <w:sz w:val="16"/>
                <w:szCs w:val="16"/>
              </w:rPr>
            </w:pPr>
            <w:r w:rsidRPr="00EA149F">
              <w:rPr>
                <w:rFonts w:ascii="Arial Narrow" w:hAnsi="Arial Narrow"/>
                <w:sz w:val="16"/>
                <w:szCs w:val="16"/>
              </w:rPr>
              <w:lastRenderedPageBreak/>
              <w:t>Posebnosti, ki veljajo za izdajo</w:t>
            </w:r>
            <w:r>
              <w:rPr>
                <w:rFonts w:ascii="Arial Narrow" w:hAnsi="Arial Narrow"/>
                <w:sz w:val="16"/>
                <w:szCs w:val="16"/>
              </w:rPr>
              <w:t>, vzdrževanje, popravilo</w:t>
            </w:r>
            <w:r w:rsidRPr="00EA149F">
              <w:rPr>
                <w:rFonts w:ascii="Arial Narrow" w:hAnsi="Arial Narrow"/>
                <w:sz w:val="16"/>
                <w:szCs w:val="16"/>
              </w:rPr>
              <w:t xml:space="preserve"> </w:t>
            </w:r>
            <w:r>
              <w:rPr>
                <w:rFonts w:ascii="Arial Narrow" w:hAnsi="Arial Narrow"/>
                <w:sz w:val="16"/>
                <w:szCs w:val="16"/>
              </w:rPr>
              <w:t>ali prilagoditev MP</w:t>
            </w:r>
            <w:r w:rsidRPr="00EA149F">
              <w:rPr>
                <w:rFonts w:ascii="Arial Narrow" w:hAnsi="Arial Narrow"/>
                <w:sz w:val="16"/>
                <w:szCs w:val="16"/>
              </w:rPr>
              <w:t>.</w:t>
            </w:r>
          </w:p>
        </w:tc>
      </w:tr>
      <w:tr w:rsidR="00216817" w:rsidRPr="0084033D" w14:paraId="0633F150" w14:textId="77777777" w:rsidTr="00EA149F">
        <w:tc>
          <w:tcPr>
            <w:tcW w:w="1995" w:type="dxa"/>
            <w:vAlign w:val="center"/>
          </w:tcPr>
          <w:p w14:paraId="70C88969"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 xml:space="preserve">Odobrena cena pri funkcionalni ustreznosti </w:t>
            </w:r>
          </w:p>
        </w:tc>
        <w:tc>
          <w:tcPr>
            <w:tcW w:w="7200" w:type="dxa"/>
            <w:vAlign w:val="center"/>
          </w:tcPr>
          <w:p w14:paraId="584C67B8"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Odobrena vrednost enote (vrednost enega kosa) v primeru funkcionalne ustreznosti pripomočka</w:t>
            </w:r>
            <w:r>
              <w:rPr>
                <w:rFonts w:ascii="Arial Narrow" w:hAnsi="Arial Narrow"/>
                <w:sz w:val="16"/>
                <w:szCs w:val="16"/>
              </w:rPr>
              <w:t>.</w:t>
            </w:r>
            <w:r w:rsidRPr="0084033D">
              <w:rPr>
                <w:rFonts w:ascii="Arial Narrow" w:hAnsi="Arial Narrow"/>
                <w:sz w:val="16"/>
                <w:szCs w:val="16"/>
              </w:rPr>
              <w:t xml:space="preserve"> Podatek v podatkovno bazo Zavoda zapiše pristojni delavec Zavoda na podlagi predračuna dobavitelja. </w:t>
            </w:r>
          </w:p>
        </w:tc>
      </w:tr>
      <w:tr w:rsidR="00216817" w:rsidRPr="0084033D" w14:paraId="56E14F5D" w14:textId="77777777" w:rsidTr="00EA149F">
        <w:tc>
          <w:tcPr>
            <w:tcW w:w="1995" w:type="dxa"/>
            <w:vAlign w:val="center"/>
          </w:tcPr>
          <w:p w14:paraId="11BD3A05"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Datum odločbe IZ</w:t>
            </w:r>
          </w:p>
        </w:tc>
        <w:tc>
          <w:tcPr>
            <w:tcW w:w="7200" w:type="dxa"/>
            <w:vAlign w:val="center"/>
          </w:tcPr>
          <w:p w14:paraId="23678EE3"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Datum odločbe imenovanega zdravnika.</w:t>
            </w:r>
            <w:r>
              <w:rPr>
                <w:rFonts w:ascii="Arial Narrow" w:hAnsi="Arial Narrow"/>
                <w:sz w:val="16"/>
                <w:szCs w:val="16"/>
              </w:rPr>
              <w:t xml:space="preserve"> </w:t>
            </w:r>
            <w:r w:rsidRPr="0084033D">
              <w:rPr>
                <w:rFonts w:ascii="Arial Narrow" w:hAnsi="Arial Narrow"/>
                <w:sz w:val="16"/>
                <w:szCs w:val="16"/>
              </w:rPr>
              <w:t xml:space="preserve">Podatek se pridobi iz Zavodove evidence. </w:t>
            </w:r>
          </w:p>
        </w:tc>
      </w:tr>
      <w:tr w:rsidR="00216817" w:rsidRPr="0084033D" w14:paraId="55C4FD29" w14:textId="77777777" w:rsidTr="00EA149F">
        <w:tc>
          <w:tcPr>
            <w:tcW w:w="1995" w:type="dxa"/>
            <w:vAlign w:val="center"/>
          </w:tcPr>
          <w:p w14:paraId="1CAE85C5"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Številka odločbe IZ</w:t>
            </w:r>
          </w:p>
        </w:tc>
        <w:tc>
          <w:tcPr>
            <w:tcW w:w="7200" w:type="dxa"/>
            <w:vAlign w:val="center"/>
          </w:tcPr>
          <w:p w14:paraId="6E4E8804"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Številka odločbe imenovanega zdravnika</w:t>
            </w:r>
            <w:r>
              <w:rPr>
                <w:rFonts w:ascii="Arial Narrow" w:hAnsi="Arial Narrow"/>
                <w:sz w:val="16"/>
                <w:szCs w:val="16"/>
              </w:rPr>
              <w:t xml:space="preserve">. </w:t>
            </w:r>
            <w:r w:rsidRPr="0084033D">
              <w:rPr>
                <w:rFonts w:ascii="Arial Narrow" w:hAnsi="Arial Narrow"/>
                <w:sz w:val="16"/>
                <w:szCs w:val="16"/>
              </w:rPr>
              <w:t>Podatek</w:t>
            </w:r>
            <w:r>
              <w:rPr>
                <w:rFonts w:ascii="Arial Narrow" w:hAnsi="Arial Narrow"/>
                <w:sz w:val="16"/>
                <w:szCs w:val="16"/>
              </w:rPr>
              <w:t xml:space="preserve"> </w:t>
            </w:r>
            <w:r w:rsidRPr="0084033D">
              <w:rPr>
                <w:rFonts w:ascii="Arial Narrow" w:hAnsi="Arial Narrow"/>
                <w:sz w:val="16"/>
                <w:szCs w:val="16"/>
              </w:rPr>
              <w:t xml:space="preserve">se pridobi iz Zavodove evidence </w:t>
            </w:r>
          </w:p>
        </w:tc>
      </w:tr>
      <w:tr w:rsidR="00216817" w:rsidRPr="0084033D" w14:paraId="286F2262" w14:textId="77777777" w:rsidTr="00EA149F">
        <w:tc>
          <w:tcPr>
            <w:tcW w:w="1995" w:type="dxa"/>
            <w:vAlign w:val="center"/>
          </w:tcPr>
          <w:p w14:paraId="0130E38B"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Vrednost popravila</w:t>
            </w:r>
          </w:p>
        </w:tc>
        <w:tc>
          <w:tcPr>
            <w:tcW w:w="7200" w:type="dxa"/>
            <w:vAlign w:val="center"/>
          </w:tcPr>
          <w:p w14:paraId="4B95F036" w14:textId="77777777" w:rsidR="00216817" w:rsidRDefault="00216817" w:rsidP="00216817">
            <w:pPr>
              <w:rPr>
                <w:rFonts w:ascii="Arial Narrow" w:hAnsi="Arial Narrow"/>
                <w:sz w:val="16"/>
                <w:szCs w:val="16"/>
              </w:rPr>
            </w:pPr>
            <w:r w:rsidRPr="0084033D">
              <w:rPr>
                <w:rFonts w:ascii="Arial Narrow" w:hAnsi="Arial Narrow"/>
                <w:sz w:val="16"/>
                <w:szCs w:val="16"/>
              </w:rPr>
              <w:t>Odobrena vrednost popravila (vrednost</w:t>
            </w:r>
            <w:r>
              <w:rPr>
                <w:rFonts w:ascii="Arial Narrow" w:hAnsi="Arial Narrow"/>
                <w:sz w:val="16"/>
                <w:szCs w:val="16"/>
              </w:rPr>
              <w:t>,</w:t>
            </w:r>
            <w:r w:rsidRPr="0084033D">
              <w:rPr>
                <w:rFonts w:ascii="Arial Narrow" w:hAnsi="Arial Narrow"/>
                <w:sz w:val="16"/>
                <w:szCs w:val="16"/>
              </w:rPr>
              <w:t xml:space="preserve"> ki jo je odobril Zavod).</w:t>
            </w:r>
          </w:p>
          <w:p w14:paraId="522D219B"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 xml:space="preserve">Podatek v podatkovno bazo Zavoda zapiše pristojni delavec Zavoda. </w:t>
            </w:r>
          </w:p>
        </w:tc>
      </w:tr>
      <w:tr w:rsidR="00216817" w:rsidRPr="00EA149F" w14:paraId="0F291798" w14:textId="77777777" w:rsidTr="00EA149F">
        <w:tc>
          <w:tcPr>
            <w:tcW w:w="1995" w:type="dxa"/>
            <w:vAlign w:val="center"/>
          </w:tcPr>
          <w:p w14:paraId="4A86D2BB"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Vrednost vzdrževanja</w:t>
            </w:r>
          </w:p>
        </w:tc>
        <w:tc>
          <w:tcPr>
            <w:tcW w:w="7200" w:type="dxa"/>
            <w:vAlign w:val="center"/>
          </w:tcPr>
          <w:p w14:paraId="314F3490"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Odobrena vrednost vzdrževanja (vrednost</w:t>
            </w:r>
            <w:r>
              <w:rPr>
                <w:rFonts w:ascii="Arial Narrow" w:hAnsi="Arial Narrow"/>
                <w:sz w:val="16"/>
                <w:szCs w:val="16"/>
              </w:rPr>
              <w:t>,</w:t>
            </w:r>
            <w:r w:rsidRPr="0084033D">
              <w:rPr>
                <w:rFonts w:ascii="Arial Narrow" w:hAnsi="Arial Narrow"/>
                <w:sz w:val="16"/>
                <w:szCs w:val="16"/>
              </w:rPr>
              <w:t xml:space="preserve"> ki jo je odobril Zavod).</w:t>
            </w:r>
          </w:p>
          <w:p w14:paraId="46A04FFB" w14:textId="77777777" w:rsidR="00216817" w:rsidRPr="00EA149F" w:rsidRDefault="00216817" w:rsidP="00216817">
            <w:pPr>
              <w:rPr>
                <w:rFonts w:ascii="Arial Narrow" w:hAnsi="Arial Narrow"/>
                <w:sz w:val="16"/>
                <w:szCs w:val="16"/>
              </w:rPr>
            </w:pPr>
            <w:r w:rsidRPr="0084033D">
              <w:rPr>
                <w:rFonts w:ascii="Arial Narrow" w:hAnsi="Arial Narrow"/>
                <w:sz w:val="16"/>
                <w:szCs w:val="16"/>
              </w:rPr>
              <w:t>Podatek v podatkovno bazo Zavoda zapiše pristojni delavec Zavoda.</w:t>
            </w:r>
            <w:r w:rsidRPr="00EA149F">
              <w:rPr>
                <w:rFonts w:ascii="Arial Narrow" w:hAnsi="Arial Narrow"/>
                <w:sz w:val="16"/>
                <w:szCs w:val="16"/>
              </w:rPr>
              <w:t xml:space="preserve"> </w:t>
            </w:r>
          </w:p>
        </w:tc>
      </w:tr>
      <w:tr w:rsidR="00216817" w:rsidRPr="00EA149F" w14:paraId="060912D4" w14:textId="77777777" w:rsidTr="00EA149F">
        <w:tc>
          <w:tcPr>
            <w:tcW w:w="1995" w:type="dxa"/>
            <w:vAlign w:val="center"/>
          </w:tcPr>
          <w:p w14:paraId="367AD9AB" w14:textId="77777777" w:rsidR="00216817" w:rsidRPr="0084033D" w:rsidRDefault="00216817" w:rsidP="00216817">
            <w:pPr>
              <w:rPr>
                <w:rFonts w:ascii="Arial Narrow" w:hAnsi="Arial Narrow"/>
                <w:sz w:val="16"/>
                <w:szCs w:val="16"/>
              </w:rPr>
            </w:pPr>
            <w:r>
              <w:rPr>
                <w:rFonts w:ascii="Arial Narrow" w:hAnsi="Arial Narrow"/>
                <w:sz w:val="16"/>
                <w:szCs w:val="16"/>
              </w:rPr>
              <w:t>Vrednost prilagoditve</w:t>
            </w:r>
          </w:p>
        </w:tc>
        <w:tc>
          <w:tcPr>
            <w:tcW w:w="7200" w:type="dxa"/>
            <w:vAlign w:val="center"/>
          </w:tcPr>
          <w:p w14:paraId="21FD387C"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 xml:space="preserve">Odobrena vrednost </w:t>
            </w:r>
            <w:r>
              <w:rPr>
                <w:rFonts w:ascii="Arial Narrow" w:hAnsi="Arial Narrow"/>
                <w:sz w:val="16"/>
                <w:szCs w:val="16"/>
              </w:rPr>
              <w:t>prilagoditve</w:t>
            </w:r>
            <w:r w:rsidRPr="0084033D">
              <w:rPr>
                <w:rFonts w:ascii="Arial Narrow" w:hAnsi="Arial Narrow"/>
                <w:sz w:val="16"/>
                <w:szCs w:val="16"/>
              </w:rPr>
              <w:t xml:space="preserve"> (vrednost</w:t>
            </w:r>
            <w:r>
              <w:rPr>
                <w:rFonts w:ascii="Arial Narrow" w:hAnsi="Arial Narrow"/>
                <w:sz w:val="16"/>
                <w:szCs w:val="16"/>
              </w:rPr>
              <w:t>,</w:t>
            </w:r>
            <w:r w:rsidRPr="0084033D">
              <w:rPr>
                <w:rFonts w:ascii="Arial Narrow" w:hAnsi="Arial Narrow"/>
                <w:sz w:val="16"/>
                <w:szCs w:val="16"/>
              </w:rPr>
              <w:t xml:space="preserve"> ki jo je odobril Zavod).</w:t>
            </w:r>
          </w:p>
          <w:p w14:paraId="0A6CABD7"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Podatek v podatkovno bazo Zavoda zapiše pristojni delavec Zavoda.</w:t>
            </w:r>
          </w:p>
        </w:tc>
      </w:tr>
    </w:tbl>
    <w:p w14:paraId="3A1E2A74" w14:textId="77777777" w:rsidR="001A16D7" w:rsidRDefault="001A16D7" w:rsidP="005A597A">
      <w:bookmarkStart w:id="146" w:name="_Toc193156065"/>
      <w:bookmarkStart w:id="147" w:name="_Toc306707822"/>
      <w:bookmarkStart w:id="148" w:name="_Toc306707861"/>
      <w:bookmarkStart w:id="149" w:name="_Toc306707970"/>
      <w:bookmarkStart w:id="150" w:name="_Toc306708114"/>
    </w:p>
    <w:p w14:paraId="2523F994" w14:textId="6B15B06D" w:rsidR="00B5243F" w:rsidRDefault="00B5243F" w:rsidP="000B45C2">
      <w:pPr>
        <w:pStyle w:val="Naslov1"/>
      </w:pPr>
      <w:bookmarkStart w:id="151" w:name="_Toc198203712"/>
      <w:r>
        <w:t xml:space="preserve">Zapis podatkov o izdaji </w:t>
      </w:r>
      <w:bookmarkEnd w:id="146"/>
      <w:bookmarkEnd w:id="147"/>
      <w:bookmarkEnd w:id="148"/>
      <w:bookmarkEnd w:id="149"/>
      <w:bookmarkEnd w:id="150"/>
      <w:r w:rsidR="006164B0">
        <w:t>MP</w:t>
      </w:r>
      <w:bookmarkEnd w:id="151"/>
    </w:p>
    <w:p w14:paraId="702A5CD5" w14:textId="77777777" w:rsidR="00B5243F" w:rsidRDefault="00B5243F">
      <w:pPr>
        <w:pStyle w:val="Naslov2"/>
      </w:pPr>
      <w:bookmarkStart w:id="152" w:name="_Toc193156066"/>
      <w:bookmarkStart w:id="153" w:name="_Toc306707823"/>
      <w:bookmarkStart w:id="154" w:name="_Toc306707862"/>
      <w:bookmarkStart w:id="155" w:name="_Toc306707971"/>
      <w:bookmarkStart w:id="156" w:name="_Toc306708115"/>
      <w:bookmarkStart w:id="157" w:name="_Toc198203713"/>
      <w:r>
        <w:t>Opis postopka</w:t>
      </w:r>
      <w:bookmarkEnd w:id="152"/>
      <w:bookmarkEnd w:id="153"/>
      <w:bookmarkEnd w:id="154"/>
      <w:bookmarkEnd w:id="155"/>
      <w:bookmarkEnd w:id="156"/>
      <w:bookmarkEnd w:id="157"/>
    </w:p>
    <w:p w14:paraId="24384ED1" w14:textId="77777777" w:rsidR="00B5243F" w:rsidRDefault="00B5243F">
      <w:pPr>
        <w:jc w:val="both"/>
        <w:rPr>
          <w:rFonts w:ascii="Arial" w:hAnsi="Arial"/>
          <w:sz w:val="22"/>
        </w:rPr>
      </w:pPr>
    </w:p>
    <w:p w14:paraId="1F347016" w14:textId="77777777" w:rsidR="00B5243F" w:rsidRDefault="00002C43">
      <w:pPr>
        <w:jc w:val="both"/>
        <w:rPr>
          <w:rFonts w:ascii="Arial" w:hAnsi="Arial"/>
          <w:sz w:val="22"/>
        </w:rPr>
      </w:pPr>
      <w:r>
        <w:rPr>
          <w:rFonts w:ascii="Arial" w:hAnsi="Arial"/>
          <w:sz w:val="22"/>
        </w:rPr>
        <w:t>Dobavitelj izda</w:t>
      </w:r>
      <w:r w:rsidR="003A41FE">
        <w:rPr>
          <w:rFonts w:ascii="Arial" w:hAnsi="Arial"/>
          <w:sz w:val="22"/>
        </w:rPr>
        <w:t>,</w:t>
      </w:r>
      <w:r>
        <w:rPr>
          <w:rFonts w:ascii="Arial" w:hAnsi="Arial"/>
          <w:sz w:val="22"/>
        </w:rPr>
        <w:t xml:space="preserve"> izposodi </w:t>
      </w:r>
      <w:r w:rsidR="003A41FE">
        <w:rPr>
          <w:rFonts w:ascii="Arial" w:hAnsi="Arial"/>
          <w:sz w:val="22"/>
        </w:rPr>
        <w:t xml:space="preserve">ali prilagodi </w:t>
      </w:r>
      <w:r w:rsidR="000B123E">
        <w:rPr>
          <w:rFonts w:ascii="Arial" w:hAnsi="Arial"/>
          <w:sz w:val="22"/>
        </w:rPr>
        <w:t xml:space="preserve">zavarovani osebi </w:t>
      </w:r>
      <w:r w:rsidR="006164B0">
        <w:rPr>
          <w:rFonts w:ascii="Arial" w:hAnsi="Arial"/>
          <w:sz w:val="22"/>
        </w:rPr>
        <w:t>MP</w:t>
      </w:r>
      <w:r w:rsidR="000B123E">
        <w:rPr>
          <w:rFonts w:ascii="Arial" w:hAnsi="Arial"/>
          <w:sz w:val="22"/>
        </w:rPr>
        <w:t xml:space="preserve"> na podlagi pravilno izpolnjene naročilnice</w:t>
      </w:r>
      <w:r>
        <w:rPr>
          <w:rFonts w:ascii="Arial" w:hAnsi="Arial"/>
          <w:sz w:val="22"/>
        </w:rPr>
        <w:t>.</w:t>
      </w:r>
    </w:p>
    <w:p w14:paraId="39BCAC66" w14:textId="77777777" w:rsidR="00B5243F" w:rsidRDefault="00B5243F">
      <w:pPr>
        <w:rPr>
          <w:rFonts w:ascii="Arial" w:hAnsi="Arial"/>
          <w:sz w:val="22"/>
        </w:rPr>
      </w:pPr>
    </w:p>
    <w:p w14:paraId="162E8592" w14:textId="77777777" w:rsidR="00B5243F" w:rsidRDefault="00B5243F">
      <w:pPr>
        <w:autoSpaceDE w:val="0"/>
        <w:autoSpaceDN w:val="0"/>
        <w:adjustRightInd w:val="0"/>
        <w:spacing w:line="240" w:lineRule="atLeast"/>
        <w:rPr>
          <w:rFonts w:ascii="Arial" w:hAnsi="Arial"/>
          <w:sz w:val="22"/>
        </w:rPr>
      </w:pPr>
      <w:r>
        <w:rPr>
          <w:rFonts w:ascii="Arial" w:hAnsi="Arial"/>
          <w:sz w:val="22"/>
        </w:rPr>
        <w:t xml:space="preserve">Pred izdajo </w:t>
      </w:r>
      <w:r w:rsidR="006164B0">
        <w:rPr>
          <w:rFonts w:ascii="Arial" w:hAnsi="Arial"/>
          <w:sz w:val="22"/>
        </w:rPr>
        <w:t>MP</w:t>
      </w:r>
      <w:r>
        <w:rPr>
          <w:rFonts w:ascii="Arial" w:hAnsi="Arial"/>
          <w:sz w:val="22"/>
        </w:rPr>
        <w:t xml:space="preserve"> mora dobavitelj </w:t>
      </w:r>
      <w:r w:rsidR="006164B0">
        <w:rPr>
          <w:rFonts w:ascii="Arial" w:hAnsi="Arial"/>
          <w:sz w:val="22"/>
        </w:rPr>
        <w:t>MP</w:t>
      </w:r>
      <w:r>
        <w:rPr>
          <w:rFonts w:ascii="Arial" w:hAnsi="Arial"/>
          <w:sz w:val="22"/>
        </w:rPr>
        <w:t xml:space="preserve"> preveriti:</w:t>
      </w:r>
    </w:p>
    <w:p w14:paraId="11C6F494" w14:textId="77777777" w:rsidR="00B5243F" w:rsidRPr="0026707E" w:rsidRDefault="00B5243F" w:rsidP="007C1C3C">
      <w:pPr>
        <w:numPr>
          <w:ilvl w:val="0"/>
          <w:numId w:val="4"/>
        </w:numPr>
        <w:autoSpaceDE w:val="0"/>
        <w:autoSpaceDN w:val="0"/>
        <w:adjustRightInd w:val="0"/>
        <w:spacing w:line="240" w:lineRule="atLeast"/>
        <w:jc w:val="both"/>
        <w:rPr>
          <w:rFonts w:ascii="Arial" w:hAnsi="Arial"/>
          <w:sz w:val="22"/>
        </w:rPr>
      </w:pPr>
      <w:r w:rsidRPr="0026707E">
        <w:rPr>
          <w:rFonts w:ascii="Arial" w:hAnsi="Arial"/>
          <w:sz w:val="22"/>
        </w:rPr>
        <w:t xml:space="preserve">osebne podatke zavarovane osebe (podrobneje opredeljeno v </w:t>
      </w:r>
      <w:r w:rsidR="0026707E" w:rsidRPr="0026707E">
        <w:rPr>
          <w:rFonts w:ascii="Arial" w:hAnsi="Arial"/>
          <w:sz w:val="22"/>
        </w:rPr>
        <w:t>Navodilu o beleženju in obračunavanju zdravstvenih storitev in izdanih materialov)</w:t>
      </w:r>
      <w:r w:rsidRPr="0026707E">
        <w:rPr>
          <w:rFonts w:ascii="Arial" w:hAnsi="Arial"/>
          <w:sz w:val="22"/>
        </w:rPr>
        <w:t>;</w:t>
      </w:r>
    </w:p>
    <w:p w14:paraId="18A190A2" w14:textId="77777777" w:rsidR="00B5243F" w:rsidRPr="0026707E" w:rsidRDefault="00B5243F" w:rsidP="007C1C3C">
      <w:pPr>
        <w:numPr>
          <w:ilvl w:val="0"/>
          <w:numId w:val="4"/>
        </w:numPr>
        <w:autoSpaceDE w:val="0"/>
        <w:autoSpaceDN w:val="0"/>
        <w:adjustRightInd w:val="0"/>
        <w:spacing w:line="240" w:lineRule="atLeast"/>
        <w:jc w:val="both"/>
        <w:rPr>
          <w:rFonts w:ascii="Arial" w:hAnsi="Arial"/>
          <w:sz w:val="22"/>
        </w:rPr>
      </w:pPr>
      <w:r w:rsidRPr="0026707E">
        <w:rPr>
          <w:rFonts w:ascii="Arial" w:hAnsi="Arial"/>
          <w:sz w:val="22"/>
        </w:rPr>
        <w:t>podatke o obveznem zdravstvenem zavarovanju osebe (podrobneje opredeljeno</w:t>
      </w:r>
      <w:r w:rsidR="0026707E" w:rsidRPr="0026707E">
        <w:rPr>
          <w:rFonts w:ascii="Arial" w:hAnsi="Arial"/>
          <w:sz w:val="22"/>
        </w:rPr>
        <w:t xml:space="preserve"> Navodilu o beleženju in obračunavanju zdravstvenih </w:t>
      </w:r>
      <w:r w:rsidR="007C1C3C">
        <w:rPr>
          <w:rFonts w:ascii="Arial" w:hAnsi="Arial"/>
          <w:sz w:val="22"/>
        </w:rPr>
        <w:t>storitev in izdanih materialov)</w:t>
      </w:r>
      <w:r w:rsidRPr="0026707E">
        <w:rPr>
          <w:rFonts w:ascii="Arial" w:hAnsi="Arial"/>
          <w:sz w:val="22"/>
        </w:rPr>
        <w:t>;</w:t>
      </w:r>
    </w:p>
    <w:p w14:paraId="0936598B" w14:textId="77777777" w:rsidR="00B5243F" w:rsidRDefault="00B5243F" w:rsidP="007C1C3C">
      <w:pPr>
        <w:numPr>
          <w:ilvl w:val="0"/>
          <w:numId w:val="4"/>
        </w:numPr>
        <w:autoSpaceDE w:val="0"/>
        <w:autoSpaceDN w:val="0"/>
        <w:adjustRightInd w:val="0"/>
        <w:spacing w:line="240" w:lineRule="atLeast"/>
        <w:jc w:val="both"/>
        <w:rPr>
          <w:rFonts w:ascii="Arial" w:hAnsi="Arial"/>
          <w:sz w:val="22"/>
        </w:rPr>
      </w:pPr>
      <w:r>
        <w:rPr>
          <w:rFonts w:ascii="Arial" w:hAnsi="Arial"/>
          <w:sz w:val="22"/>
        </w:rPr>
        <w:t>podatke o izdanih (odprtih) naročilnicah (opredeljeno v tem navodilu).</w:t>
      </w:r>
    </w:p>
    <w:p w14:paraId="0515CFF0" w14:textId="77777777" w:rsidR="006E5C8A" w:rsidRDefault="006E5C8A">
      <w:pPr>
        <w:autoSpaceDE w:val="0"/>
        <w:autoSpaceDN w:val="0"/>
        <w:adjustRightInd w:val="0"/>
        <w:spacing w:line="240" w:lineRule="atLeast"/>
        <w:rPr>
          <w:rFonts w:ascii="Arial" w:hAnsi="Arial"/>
          <w:sz w:val="22"/>
        </w:rPr>
      </w:pPr>
    </w:p>
    <w:p w14:paraId="30D6E4A2" w14:textId="51200E32" w:rsidR="00B5243F" w:rsidRDefault="00B5243F" w:rsidP="00F40551">
      <w:pPr>
        <w:autoSpaceDE w:val="0"/>
        <w:autoSpaceDN w:val="0"/>
        <w:adjustRightInd w:val="0"/>
        <w:spacing w:line="240" w:lineRule="atLeast"/>
        <w:jc w:val="both"/>
        <w:rPr>
          <w:rFonts w:ascii="Arial" w:hAnsi="Arial"/>
          <w:sz w:val="22"/>
        </w:rPr>
      </w:pPr>
      <w:r w:rsidRPr="00BA1706">
        <w:rPr>
          <w:rFonts w:ascii="Arial" w:hAnsi="Arial"/>
          <w:sz w:val="22"/>
        </w:rPr>
        <w:t xml:space="preserve">Dobavitelj podatke o izdani (odprti) naročilnici </w:t>
      </w:r>
      <w:r w:rsidR="00BA1706">
        <w:rPr>
          <w:rFonts w:ascii="Arial" w:hAnsi="Arial"/>
          <w:sz w:val="22"/>
        </w:rPr>
        <w:t>prebere</w:t>
      </w:r>
      <w:r w:rsidR="00BA1706" w:rsidRPr="00BA1706">
        <w:rPr>
          <w:rFonts w:ascii="Arial" w:hAnsi="Arial"/>
          <w:sz w:val="22"/>
        </w:rPr>
        <w:t xml:space="preserve"> </w:t>
      </w:r>
      <w:r w:rsidR="00EA62FF" w:rsidRPr="00BA1706">
        <w:rPr>
          <w:rFonts w:ascii="Arial" w:hAnsi="Arial"/>
          <w:sz w:val="22"/>
        </w:rPr>
        <w:t>v</w:t>
      </w:r>
      <w:r w:rsidRPr="00BA1706">
        <w:rPr>
          <w:rFonts w:ascii="Arial" w:hAnsi="Arial"/>
          <w:sz w:val="22"/>
        </w:rPr>
        <w:t xml:space="preserve"> sistem</w:t>
      </w:r>
      <w:r w:rsidR="00EA62FF" w:rsidRPr="00BA1706">
        <w:rPr>
          <w:rFonts w:ascii="Arial" w:hAnsi="Arial"/>
          <w:sz w:val="22"/>
        </w:rPr>
        <w:t>u</w:t>
      </w:r>
      <w:r w:rsidRPr="00BA1706">
        <w:rPr>
          <w:rFonts w:ascii="Arial" w:hAnsi="Arial"/>
          <w:sz w:val="22"/>
        </w:rPr>
        <w:t xml:space="preserve"> on-line.</w:t>
      </w:r>
      <w:r>
        <w:rPr>
          <w:rFonts w:ascii="Arial" w:hAnsi="Arial"/>
          <w:sz w:val="22"/>
        </w:rPr>
        <w:t xml:space="preserve"> </w:t>
      </w:r>
    </w:p>
    <w:p w14:paraId="3F0DE867" w14:textId="77777777" w:rsidR="00206591" w:rsidRDefault="00206591" w:rsidP="00F40551">
      <w:pPr>
        <w:autoSpaceDE w:val="0"/>
        <w:autoSpaceDN w:val="0"/>
        <w:adjustRightInd w:val="0"/>
        <w:spacing w:line="240" w:lineRule="atLeast"/>
        <w:jc w:val="both"/>
        <w:rPr>
          <w:rFonts w:ascii="Arial" w:hAnsi="Arial"/>
          <w:sz w:val="22"/>
        </w:rPr>
      </w:pPr>
    </w:p>
    <w:p w14:paraId="1399912F" w14:textId="19DB0968" w:rsidR="00B5243F" w:rsidRDefault="00FD07E2" w:rsidP="00F40551">
      <w:pPr>
        <w:autoSpaceDE w:val="0"/>
        <w:autoSpaceDN w:val="0"/>
        <w:adjustRightInd w:val="0"/>
        <w:spacing w:line="240" w:lineRule="atLeast"/>
        <w:jc w:val="both"/>
        <w:rPr>
          <w:rFonts w:ascii="Arial" w:hAnsi="Arial"/>
          <w:sz w:val="22"/>
        </w:rPr>
      </w:pPr>
      <w:r>
        <w:rPr>
          <w:rFonts w:ascii="Arial" w:hAnsi="Arial"/>
          <w:sz w:val="22"/>
        </w:rPr>
        <w:t>Če</w:t>
      </w:r>
      <w:r w:rsidR="00B5243F">
        <w:rPr>
          <w:rFonts w:ascii="Arial" w:hAnsi="Arial"/>
          <w:sz w:val="22"/>
        </w:rPr>
        <w:t xml:space="preserve"> naročilnica ni</w:t>
      </w:r>
      <w:r w:rsidR="00EA62FF">
        <w:rPr>
          <w:rFonts w:ascii="Arial" w:hAnsi="Arial"/>
          <w:sz w:val="22"/>
        </w:rPr>
        <w:t xml:space="preserve"> zapisana v sistem on-line</w:t>
      </w:r>
      <w:r w:rsidR="007C1C3C">
        <w:rPr>
          <w:rFonts w:ascii="Arial" w:hAnsi="Arial"/>
          <w:sz w:val="22"/>
        </w:rPr>
        <w:t>,</w:t>
      </w:r>
      <w:r w:rsidR="00B5243F">
        <w:rPr>
          <w:rFonts w:ascii="Arial" w:hAnsi="Arial"/>
          <w:sz w:val="22"/>
        </w:rPr>
        <w:t xml:space="preserve"> ker </w:t>
      </w:r>
      <w:r w:rsidR="007C1C3C">
        <w:rPr>
          <w:rFonts w:ascii="Arial" w:hAnsi="Arial"/>
          <w:sz w:val="22"/>
        </w:rPr>
        <w:t>sistem on-</w:t>
      </w:r>
      <w:r w:rsidR="00B5243F">
        <w:rPr>
          <w:rFonts w:ascii="Arial" w:hAnsi="Arial"/>
          <w:sz w:val="22"/>
        </w:rPr>
        <w:t>line pri zdravniku ni deloval</w:t>
      </w:r>
      <w:r w:rsidR="007C1C3C">
        <w:rPr>
          <w:rFonts w:ascii="Arial" w:hAnsi="Arial"/>
          <w:sz w:val="22"/>
        </w:rPr>
        <w:t>,</w:t>
      </w:r>
      <w:r w:rsidR="00B5243F">
        <w:rPr>
          <w:rFonts w:ascii="Arial" w:hAnsi="Arial"/>
          <w:sz w:val="22"/>
        </w:rPr>
        <w:t xml:space="preserve"> mora dobavitelj </w:t>
      </w:r>
      <w:r w:rsidR="006164B0">
        <w:rPr>
          <w:rFonts w:ascii="Arial" w:hAnsi="Arial"/>
          <w:sz w:val="22"/>
        </w:rPr>
        <w:t>MP</w:t>
      </w:r>
      <w:r w:rsidR="00B5243F">
        <w:rPr>
          <w:rFonts w:ascii="Arial" w:hAnsi="Arial"/>
          <w:sz w:val="22"/>
        </w:rPr>
        <w:t xml:space="preserve"> poleg podatkov o izdaji </w:t>
      </w:r>
      <w:r w:rsidR="006164B0">
        <w:rPr>
          <w:rFonts w:ascii="Arial" w:hAnsi="Arial"/>
          <w:sz w:val="22"/>
        </w:rPr>
        <w:t>MP</w:t>
      </w:r>
      <w:r w:rsidR="00B5243F">
        <w:rPr>
          <w:rFonts w:ascii="Arial" w:hAnsi="Arial"/>
          <w:sz w:val="22"/>
        </w:rPr>
        <w:t xml:space="preserve"> v sistem on-line zapisati tudi podatke iz naročilnice. </w:t>
      </w:r>
    </w:p>
    <w:p w14:paraId="056382C8" w14:textId="77777777" w:rsidR="00206591" w:rsidRDefault="00206591" w:rsidP="00F40551">
      <w:pPr>
        <w:autoSpaceDE w:val="0"/>
        <w:autoSpaceDN w:val="0"/>
        <w:adjustRightInd w:val="0"/>
        <w:spacing w:line="240" w:lineRule="atLeast"/>
        <w:jc w:val="both"/>
        <w:rPr>
          <w:rFonts w:ascii="Arial" w:hAnsi="Arial"/>
          <w:sz w:val="22"/>
        </w:rPr>
      </w:pPr>
    </w:p>
    <w:p w14:paraId="559CE9CD" w14:textId="77777777" w:rsidR="00B5243F" w:rsidRDefault="00DC45FD" w:rsidP="00F40551">
      <w:pPr>
        <w:autoSpaceDE w:val="0"/>
        <w:autoSpaceDN w:val="0"/>
        <w:adjustRightInd w:val="0"/>
        <w:spacing w:line="240" w:lineRule="atLeast"/>
        <w:jc w:val="both"/>
        <w:rPr>
          <w:rFonts w:ascii="Arial" w:hAnsi="Arial"/>
          <w:sz w:val="22"/>
        </w:rPr>
      </w:pPr>
      <w:r>
        <w:rPr>
          <w:rFonts w:ascii="Arial" w:hAnsi="Arial"/>
          <w:sz w:val="22"/>
        </w:rPr>
        <w:t>Dobavitelj podatke iz naročilnice in podatke</w:t>
      </w:r>
      <w:r w:rsidR="007C1C3C">
        <w:rPr>
          <w:rFonts w:ascii="Arial" w:hAnsi="Arial"/>
          <w:sz w:val="22"/>
        </w:rPr>
        <w:t>,</w:t>
      </w:r>
      <w:r>
        <w:rPr>
          <w:rFonts w:ascii="Arial" w:hAnsi="Arial"/>
          <w:sz w:val="22"/>
        </w:rPr>
        <w:t xml:space="preserve"> vezane na izdajo </w:t>
      </w:r>
      <w:r w:rsidR="006164B0">
        <w:rPr>
          <w:rFonts w:ascii="Arial" w:hAnsi="Arial"/>
          <w:sz w:val="22"/>
        </w:rPr>
        <w:t>MP</w:t>
      </w:r>
      <w:r w:rsidR="007C1C3C">
        <w:rPr>
          <w:rFonts w:ascii="Arial" w:hAnsi="Arial"/>
          <w:sz w:val="22"/>
        </w:rPr>
        <w:t>,</w:t>
      </w:r>
      <w:r>
        <w:rPr>
          <w:rFonts w:ascii="Arial" w:hAnsi="Arial"/>
          <w:sz w:val="22"/>
        </w:rPr>
        <w:t xml:space="preserve"> zapiše v sistem naenkrat (ni potrebno najprej zapisati podatk</w:t>
      </w:r>
      <w:r w:rsidR="00FD07E2">
        <w:rPr>
          <w:rFonts w:ascii="Arial" w:hAnsi="Arial"/>
          <w:sz w:val="22"/>
        </w:rPr>
        <w:t>ov</w:t>
      </w:r>
      <w:r>
        <w:rPr>
          <w:rFonts w:ascii="Arial" w:hAnsi="Arial"/>
          <w:sz w:val="22"/>
        </w:rPr>
        <w:t xml:space="preserve"> iz na</w:t>
      </w:r>
      <w:r w:rsidR="007C1C3C">
        <w:rPr>
          <w:rFonts w:ascii="Arial" w:hAnsi="Arial"/>
          <w:sz w:val="22"/>
        </w:rPr>
        <w:t>ročilnice in po uspešnem zapisu</w:t>
      </w:r>
      <w:r>
        <w:rPr>
          <w:rFonts w:ascii="Arial" w:hAnsi="Arial"/>
          <w:sz w:val="22"/>
        </w:rPr>
        <w:t xml:space="preserve"> le-te</w:t>
      </w:r>
      <w:r w:rsidR="00FD07E2">
        <w:rPr>
          <w:rFonts w:ascii="Arial" w:hAnsi="Arial"/>
          <w:sz w:val="22"/>
        </w:rPr>
        <w:t>h</w:t>
      </w:r>
      <w:r>
        <w:rPr>
          <w:rFonts w:ascii="Arial" w:hAnsi="Arial"/>
          <w:sz w:val="22"/>
        </w:rPr>
        <w:t xml:space="preserve"> zapisati še podatk</w:t>
      </w:r>
      <w:r w:rsidR="00FD07E2">
        <w:rPr>
          <w:rFonts w:ascii="Arial" w:hAnsi="Arial"/>
          <w:sz w:val="22"/>
        </w:rPr>
        <w:t>ov,</w:t>
      </w:r>
      <w:r>
        <w:rPr>
          <w:rFonts w:ascii="Arial" w:hAnsi="Arial"/>
          <w:sz w:val="22"/>
        </w:rPr>
        <w:t xml:space="preserve"> vezan</w:t>
      </w:r>
      <w:r w:rsidR="00FD07E2">
        <w:rPr>
          <w:rFonts w:ascii="Arial" w:hAnsi="Arial"/>
          <w:sz w:val="22"/>
        </w:rPr>
        <w:t>ih</w:t>
      </w:r>
      <w:r>
        <w:rPr>
          <w:rFonts w:ascii="Arial" w:hAnsi="Arial"/>
          <w:sz w:val="22"/>
        </w:rPr>
        <w:t xml:space="preserve"> na izdajo </w:t>
      </w:r>
      <w:r w:rsidR="006164B0">
        <w:rPr>
          <w:rFonts w:ascii="Arial" w:hAnsi="Arial"/>
          <w:sz w:val="22"/>
        </w:rPr>
        <w:t>MP</w:t>
      </w:r>
      <w:r w:rsidR="003B5502">
        <w:rPr>
          <w:rFonts w:ascii="Arial" w:hAnsi="Arial"/>
          <w:sz w:val="22"/>
        </w:rPr>
        <w:t>)</w:t>
      </w:r>
      <w:r>
        <w:rPr>
          <w:rFonts w:ascii="Arial" w:hAnsi="Arial"/>
          <w:sz w:val="22"/>
        </w:rPr>
        <w:t>.</w:t>
      </w:r>
    </w:p>
    <w:p w14:paraId="7FC251AF" w14:textId="77777777" w:rsidR="00DC45FD" w:rsidRDefault="00DC45FD">
      <w:pPr>
        <w:autoSpaceDE w:val="0"/>
        <w:autoSpaceDN w:val="0"/>
        <w:adjustRightInd w:val="0"/>
        <w:spacing w:line="240" w:lineRule="atLeast"/>
        <w:rPr>
          <w:rFonts w:ascii="Arial" w:hAnsi="Arial"/>
          <w:sz w:val="22"/>
        </w:rPr>
      </w:pPr>
    </w:p>
    <w:p w14:paraId="5CC49C36" w14:textId="77777777" w:rsidR="00B5243F" w:rsidRDefault="00DC45FD" w:rsidP="00F40551">
      <w:pPr>
        <w:autoSpaceDE w:val="0"/>
        <w:autoSpaceDN w:val="0"/>
        <w:adjustRightInd w:val="0"/>
        <w:spacing w:line="240" w:lineRule="atLeast"/>
        <w:jc w:val="both"/>
        <w:rPr>
          <w:rFonts w:ascii="Arial" w:hAnsi="Arial"/>
          <w:sz w:val="22"/>
        </w:rPr>
      </w:pPr>
      <w:r>
        <w:rPr>
          <w:rFonts w:ascii="Arial" w:hAnsi="Arial"/>
          <w:sz w:val="22"/>
        </w:rPr>
        <w:t xml:space="preserve">V primeru </w:t>
      </w:r>
      <w:r w:rsidR="00002C43">
        <w:rPr>
          <w:rFonts w:ascii="Arial" w:hAnsi="Arial"/>
          <w:sz w:val="22"/>
        </w:rPr>
        <w:t xml:space="preserve">nedelovanja </w:t>
      </w:r>
      <w:r>
        <w:rPr>
          <w:rFonts w:ascii="Arial" w:hAnsi="Arial"/>
          <w:sz w:val="22"/>
        </w:rPr>
        <w:t>sistem</w:t>
      </w:r>
      <w:r w:rsidR="00002C43">
        <w:rPr>
          <w:rFonts w:ascii="Arial" w:hAnsi="Arial"/>
          <w:sz w:val="22"/>
        </w:rPr>
        <w:t>a</w:t>
      </w:r>
      <w:r>
        <w:rPr>
          <w:rFonts w:ascii="Arial" w:hAnsi="Arial"/>
          <w:sz w:val="22"/>
        </w:rPr>
        <w:t xml:space="preserve"> on-</w:t>
      </w:r>
      <w:r w:rsidR="00B5243F">
        <w:rPr>
          <w:rFonts w:ascii="Arial" w:hAnsi="Arial"/>
          <w:sz w:val="22"/>
        </w:rPr>
        <w:t xml:space="preserve">line ob izdaji </w:t>
      </w:r>
      <w:r w:rsidR="006164B0">
        <w:rPr>
          <w:rFonts w:ascii="Arial" w:hAnsi="Arial"/>
          <w:sz w:val="22"/>
        </w:rPr>
        <w:t>MP</w:t>
      </w:r>
      <w:r w:rsidR="00B5243F">
        <w:rPr>
          <w:rFonts w:ascii="Arial" w:hAnsi="Arial"/>
          <w:sz w:val="22"/>
        </w:rPr>
        <w:t xml:space="preserve"> dobavitelj podatke o izdaji </w:t>
      </w:r>
      <w:r w:rsidR="006164B0">
        <w:rPr>
          <w:rFonts w:ascii="Arial" w:hAnsi="Arial"/>
          <w:sz w:val="22"/>
        </w:rPr>
        <w:t>MP</w:t>
      </w:r>
      <w:r w:rsidR="00B5243F">
        <w:rPr>
          <w:rFonts w:ascii="Arial" w:hAnsi="Arial"/>
          <w:sz w:val="22"/>
        </w:rPr>
        <w:t xml:space="preserve"> </w:t>
      </w:r>
      <w:r>
        <w:rPr>
          <w:rFonts w:ascii="Arial" w:hAnsi="Arial"/>
          <w:sz w:val="22"/>
        </w:rPr>
        <w:t>vn</w:t>
      </w:r>
      <w:r w:rsidR="00B5243F">
        <w:rPr>
          <w:rFonts w:ascii="Arial" w:hAnsi="Arial"/>
          <w:sz w:val="22"/>
        </w:rPr>
        <w:t>ese v sistem on</w:t>
      </w:r>
      <w:r w:rsidR="00002C43">
        <w:rPr>
          <w:rFonts w:ascii="Arial" w:hAnsi="Arial"/>
          <w:sz w:val="22"/>
        </w:rPr>
        <w:t>-</w:t>
      </w:r>
      <w:r w:rsidR="00B5243F">
        <w:rPr>
          <w:rFonts w:ascii="Arial" w:hAnsi="Arial"/>
          <w:sz w:val="22"/>
        </w:rPr>
        <w:t>line</w:t>
      </w:r>
      <w:r>
        <w:rPr>
          <w:rFonts w:ascii="Arial" w:hAnsi="Arial"/>
          <w:sz w:val="22"/>
        </w:rPr>
        <w:t xml:space="preserve"> naknadno</w:t>
      </w:r>
      <w:r w:rsidR="00B5243F">
        <w:rPr>
          <w:rFonts w:ascii="Arial" w:hAnsi="Arial"/>
          <w:sz w:val="22"/>
        </w:rPr>
        <w:t xml:space="preserve">, ko ta zopet deluje. </w:t>
      </w:r>
    </w:p>
    <w:p w14:paraId="7DA9A459" w14:textId="77777777" w:rsidR="00B5243F" w:rsidRDefault="00B5243F" w:rsidP="00F40551">
      <w:pPr>
        <w:autoSpaceDE w:val="0"/>
        <w:autoSpaceDN w:val="0"/>
        <w:adjustRightInd w:val="0"/>
        <w:spacing w:line="240" w:lineRule="atLeast"/>
        <w:jc w:val="both"/>
        <w:rPr>
          <w:rFonts w:ascii="Arial" w:hAnsi="Arial"/>
          <w:sz w:val="22"/>
        </w:rPr>
      </w:pPr>
    </w:p>
    <w:p w14:paraId="6968BF25" w14:textId="77777777" w:rsidR="00E93ED3" w:rsidRDefault="00B5243F" w:rsidP="00E93ED3">
      <w:pPr>
        <w:jc w:val="both"/>
        <w:rPr>
          <w:ins w:id="158" w:author="Alenka Franko-Hren" w:date="2025-05-15T11:06:00Z"/>
          <w:rFonts w:ascii="Arial" w:hAnsi="Arial"/>
          <w:sz w:val="22"/>
        </w:rPr>
      </w:pPr>
      <w:r w:rsidRPr="00E93ED3">
        <w:rPr>
          <w:rFonts w:ascii="Arial" w:hAnsi="Arial"/>
          <w:sz w:val="22"/>
        </w:rPr>
        <w:t xml:space="preserve">Dobavitelj </w:t>
      </w:r>
      <w:r w:rsidR="006164B0" w:rsidRPr="00E93ED3">
        <w:rPr>
          <w:rFonts w:ascii="Arial" w:hAnsi="Arial"/>
          <w:sz w:val="22"/>
        </w:rPr>
        <w:t>MP</w:t>
      </w:r>
      <w:r w:rsidRPr="00E93ED3">
        <w:rPr>
          <w:rFonts w:ascii="Arial" w:hAnsi="Arial"/>
          <w:sz w:val="22"/>
        </w:rPr>
        <w:t xml:space="preserve"> je ob zapisu podatkov o izdaji </w:t>
      </w:r>
      <w:r w:rsidR="006164B0" w:rsidRPr="00E93ED3">
        <w:rPr>
          <w:rFonts w:ascii="Arial" w:hAnsi="Arial"/>
          <w:sz w:val="22"/>
        </w:rPr>
        <w:t>MP</w:t>
      </w:r>
      <w:r w:rsidRPr="00E93ED3">
        <w:rPr>
          <w:rFonts w:ascii="Arial" w:hAnsi="Arial"/>
          <w:sz w:val="22"/>
        </w:rPr>
        <w:t xml:space="preserve"> takoj obveščen o uspešnosti zapisa podatkov v </w:t>
      </w:r>
      <w:r w:rsidR="005A3F5D" w:rsidRPr="00E93ED3">
        <w:rPr>
          <w:rFonts w:ascii="Arial" w:hAnsi="Arial"/>
          <w:sz w:val="22"/>
        </w:rPr>
        <w:t>sistem on-line</w:t>
      </w:r>
      <w:r w:rsidRPr="00E93ED3">
        <w:rPr>
          <w:rFonts w:ascii="Arial" w:hAnsi="Arial"/>
          <w:sz w:val="22"/>
        </w:rPr>
        <w:t>.</w:t>
      </w:r>
      <w:r w:rsidR="005A3F5D" w:rsidRPr="00E93ED3">
        <w:rPr>
          <w:rFonts w:ascii="Arial" w:hAnsi="Arial"/>
          <w:sz w:val="22"/>
        </w:rPr>
        <w:t xml:space="preserve"> </w:t>
      </w:r>
      <w:r w:rsidRPr="00E93ED3">
        <w:rPr>
          <w:rFonts w:ascii="Arial" w:hAnsi="Arial"/>
          <w:sz w:val="22"/>
        </w:rPr>
        <w:t>V primeru neuspešnega zapisa bo dobavitelj takoj obveščen o napakah v podatkih in bo podatke lahko sproti uredil.</w:t>
      </w:r>
      <w:r w:rsidR="003F3675" w:rsidRPr="00E93ED3">
        <w:rPr>
          <w:rFonts w:ascii="Arial" w:hAnsi="Arial"/>
          <w:sz w:val="22"/>
        </w:rPr>
        <w:t xml:space="preserve"> </w:t>
      </w:r>
      <w:r w:rsidR="00A237CA" w:rsidRPr="00E93ED3">
        <w:rPr>
          <w:rFonts w:ascii="Arial" w:hAnsi="Arial"/>
          <w:sz w:val="22"/>
        </w:rPr>
        <w:t xml:space="preserve">Dobavitelj lahko Zavodu zaračuna le tiste </w:t>
      </w:r>
      <w:r w:rsidR="006164B0" w:rsidRPr="00E93ED3">
        <w:rPr>
          <w:rFonts w:ascii="Arial" w:hAnsi="Arial"/>
          <w:sz w:val="22"/>
        </w:rPr>
        <w:t>MP</w:t>
      </w:r>
      <w:r w:rsidR="00A237CA" w:rsidRPr="00E93ED3">
        <w:rPr>
          <w:rFonts w:ascii="Arial" w:hAnsi="Arial"/>
          <w:sz w:val="22"/>
        </w:rPr>
        <w:t xml:space="preserve">, ki so bili uspešno zapisani v </w:t>
      </w:r>
      <w:r w:rsidR="005A3F5D" w:rsidRPr="00E93ED3">
        <w:rPr>
          <w:rFonts w:ascii="Arial" w:hAnsi="Arial"/>
          <w:sz w:val="22"/>
        </w:rPr>
        <w:t xml:space="preserve">sistem on-line </w:t>
      </w:r>
      <w:r w:rsidR="00A237CA" w:rsidRPr="00E93ED3">
        <w:rPr>
          <w:rFonts w:ascii="Arial" w:hAnsi="Arial"/>
          <w:sz w:val="22"/>
        </w:rPr>
        <w:t>(</w:t>
      </w:r>
      <w:r w:rsidR="00002C43" w:rsidRPr="00E93ED3">
        <w:rPr>
          <w:rFonts w:ascii="Arial" w:hAnsi="Arial"/>
          <w:sz w:val="22"/>
        </w:rPr>
        <w:t xml:space="preserve">za katere je bil </w:t>
      </w:r>
      <w:r w:rsidR="00A723F0" w:rsidRPr="00E93ED3">
        <w:rPr>
          <w:rFonts w:ascii="Arial" w:hAnsi="Arial"/>
          <w:sz w:val="22"/>
        </w:rPr>
        <w:t>vrnjen »</w:t>
      </w:r>
      <w:r w:rsidR="00135F35" w:rsidRPr="00E93ED3">
        <w:rPr>
          <w:rFonts w:ascii="Arial" w:hAnsi="Arial"/>
          <w:sz w:val="22"/>
        </w:rPr>
        <w:t>i</w:t>
      </w:r>
      <w:r w:rsidR="00A237CA" w:rsidRPr="00E93ED3">
        <w:rPr>
          <w:rFonts w:ascii="Arial" w:hAnsi="Arial"/>
          <w:sz w:val="22"/>
        </w:rPr>
        <w:t>dentifikator izdaje</w:t>
      </w:r>
      <w:r w:rsidR="00A723F0" w:rsidRPr="00E93ED3">
        <w:rPr>
          <w:rFonts w:ascii="Arial" w:hAnsi="Arial"/>
          <w:sz w:val="22"/>
        </w:rPr>
        <w:t>«</w:t>
      </w:r>
      <w:r w:rsidR="00A237CA" w:rsidRPr="00E93ED3">
        <w:rPr>
          <w:rFonts w:ascii="Arial" w:hAnsi="Arial"/>
          <w:sz w:val="22"/>
        </w:rPr>
        <w:t>).</w:t>
      </w:r>
    </w:p>
    <w:p w14:paraId="04120C74" w14:textId="77777777" w:rsidR="00E93ED3" w:rsidRDefault="00E93ED3" w:rsidP="00E93ED3">
      <w:pPr>
        <w:jc w:val="both"/>
        <w:rPr>
          <w:ins w:id="159" w:author="Alenka Franko-Hren" w:date="2025-05-15T11:06:00Z"/>
          <w:rFonts w:ascii="Arial" w:hAnsi="Arial"/>
          <w:sz w:val="22"/>
        </w:rPr>
      </w:pPr>
    </w:p>
    <w:p w14:paraId="15A507D2" w14:textId="2CD7CCD7" w:rsidR="00781BA7" w:rsidRPr="00E93ED3" w:rsidRDefault="00781BA7" w:rsidP="00E93ED3">
      <w:pPr>
        <w:pStyle w:val="Naslov3"/>
      </w:pPr>
      <w:bookmarkStart w:id="160" w:name="_Toc198203714"/>
      <w:r w:rsidRPr="00E93ED3">
        <w:t xml:space="preserve">Posebnost pri izposoji </w:t>
      </w:r>
      <w:r w:rsidR="006164B0" w:rsidRPr="00E93ED3">
        <w:t>MP</w:t>
      </w:r>
      <w:bookmarkEnd w:id="160"/>
    </w:p>
    <w:p w14:paraId="7729BC02" w14:textId="77777777" w:rsidR="0026707E" w:rsidRPr="0026707E" w:rsidRDefault="0026707E" w:rsidP="0026707E"/>
    <w:p w14:paraId="171E85D3" w14:textId="77777777" w:rsidR="00E50CB2" w:rsidRDefault="00135F35" w:rsidP="00EA149F">
      <w:pPr>
        <w:autoSpaceDE w:val="0"/>
        <w:autoSpaceDN w:val="0"/>
        <w:adjustRightInd w:val="0"/>
        <w:spacing w:line="240" w:lineRule="atLeast"/>
        <w:jc w:val="both"/>
        <w:rPr>
          <w:rFonts w:ascii="Arial" w:hAnsi="Arial"/>
          <w:sz w:val="22"/>
        </w:rPr>
      </w:pPr>
      <w:r>
        <w:rPr>
          <w:rFonts w:ascii="Arial" w:hAnsi="Arial"/>
          <w:sz w:val="22"/>
        </w:rPr>
        <w:t xml:space="preserve">V primeru, ko se pri zavarovani osebi izteče datum izposoje oz. trajnostna doba </w:t>
      </w:r>
      <w:r w:rsidR="00FD07E2">
        <w:rPr>
          <w:rFonts w:ascii="Arial" w:hAnsi="Arial"/>
          <w:sz w:val="22"/>
        </w:rPr>
        <w:t>MP</w:t>
      </w:r>
      <w:r>
        <w:rPr>
          <w:rFonts w:ascii="Arial" w:hAnsi="Arial"/>
          <w:sz w:val="22"/>
        </w:rPr>
        <w:t xml:space="preserve"> in zavarovana oseba predloži novo naročilnico za isto vrsto </w:t>
      </w:r>
      <w:r w:rsidR="006164B0">
        <w:rPr>
          <w:rFonts w:ascii="Arial" w:hAnsi="Arial"/>
          <w:sz w:val="22"/>
        </w:rPr>
        <w:t>MP</w:t>
      </w:r>
      <w:r>
        <w:rPr>
          <w:rFonts w:ascii="Arial" w:hAnsi="Arial"/>
          <w:sz w:val="22"/>
        </w:rPr>
        <w:t xml:space="preserve">, ni pa bil predhodno izposojeni </w:t>
      </w:r>
      <w:r w:rsidR="00FD07E2">
        <w:rPr>
          <w:rFonts w:ascii="Arial" w:hAnsi="Arial"/>
          <w:sz w:val="22"/>
        </w:rPr>
        <w:t xml:space="preserve">MP </w:t>
      </w:r>
      <w:r>
        <w:rPr>
          <w:rFonts w:ascii="Arial" w:hAnsi="Arial"/>
          <w:sz w:val="22"/>
        </w:rPr>
        <w:t xml:space="preserve">vrnjen in fizično izposojen nov </w:t>
      </w:r>
      <w:r w:rsidR="00FD07E2">
        <w:rPr>
          <w:rFonts w:ascii="Arial" w:hAnsi="Arial"/>
          <w:sz w:val="22"/>
        </w:rPr>
        <w:t>MP</w:t>
      </w:r>
      <w:r>
        <w:rPr>
          <w:rFonts w:ascii="Arial" w:hAnsi="Arial"/>
          <w:sz w:val="22"/>
        </w:rPr>
        <w:t>, dobavitelj</w:t>
      </w:r>
      <w:r w:rsidR="00781BA7">
        <w:rPr>
          <w:rFonts w:ascii="Arial" w:hAnsi="Arial"/>
          <w:sz w:val="22"/>
        </w:rPr>
        <w:t xml:space="preserve"> prav tako v on</w:t>
      </w:r>
      <w:r w:rsidR="00411EEC">
        <w:rPr>
          <w:rFonts w:ascii="Arial" w:hAnsi="Arial"/>
          <w:sz w:val="22"/>
        </w:rPr>
        <w:t>-</w:t>
      </w:r>
      <w:r w:rsidR="00781BA7">
        <w:rPr>
          <w:rFonts w:ascii="Arial" w:hAnsi="Arial"/>
          <w:sz w:val="22"/>
        </w:rPr>
        <w:t>line evidentira datum vračila in datum prejema (izposoje).</w:t>
      </w:r>
      <w:r>
        <w:rPr>
          <w:rFonts w:ascii="Arial" w:hAnsi="Arial"/>
          <w:sz w:val="22"/>
        </w:rPr>
        <w:t xml:space="preserve">  </w:t>
      </w:r>
    </w:p>
    <w:p w14:paraId="0900B51D" w14:textId="77777777" w:rsidR="00206591" w:rsidRDefault="00206591" w:rsidP="00EA149F">
      <w:pPr>
        <w:autoSpaceDE w:val="0"/>
        <w:autoSpaceDN w:val="0"/>
        <w:adjustRightInd w:val="0"/>
        <w:spacing w:line="240" w:lineRule="atLeast"/>
        <w:jc w:val="both"/>
        <w:rPr>
          <w:rFonts w:ascii="Arial" w:hAnsi="Arial"/>
          <w:sz w:val="22"/>
        </w:rPr>
      </w:pPr>
    </w:p>
    <w:p w14:paraId="7B30DB9E" w14:textId="66380B72" w:rsidR="00206591" w:rsidRDefault="00CD643B" w:rsidP="00206591">
      <w:pPr>
        <w:pStyle w:val="Naslov3"/>
      </w:pPr>
      <w:bookmarkStart w:id="161" w:name="_Toc198203715"/>
      <w:r>
        <w:t xml:space="preserve">Vzdrževanja in popravila </w:t>
      </w:r>
      <w:r w:rsidR="00206591">
        <w:t>MP</w:t>
      </w:r>
      <w:bookmarkEnd w:id="161"/>
    </w:p>
    <w:p w14:paraId="1C66448C" w14:textId="77777777" w:rsidR="00206591" w:rsidRDefault="00206591" w:rsidP="00EA149F">
      <w:pPr>
        <w:autoSpaceDE w:val="0"/>
        <w:autoSpaceDN w:val="0"/>
        <w:adjustRightInd w:val="0"/>
        <w:spacing w:line="240" w:lineRule="atLeast"/>
        <w:jc w:val="both"/>
        <w:rPr>
          <w:rFonts w:ascii="Arial" w:hAnsi="Arial"/>
          <w:sz w:val="22"/>
        </w:rPr>
      </w:pPr>
    </w:p>
    <w:p w14:paraId="1A6063FC" w14:textId="4028F7E7" w:rsidR="00206591" w:rsidRDefault="00206591" w:rsidP="00206591">
      <w:pPr>
        <w:jc w:val="both"/>
        <w:rPr>
          <w:rFonts w:ascii="Arial" w:hAnsi="Arial"/>
          <w:sz w:val="22"/>
        </w:rPr>
      </w:pPr>
      <w:r>
        <w:rPr>
          <w:rFonts w:ascii="Arial" w:hAnsi="Arial"/>
          <w:sz w:val="22"/>
        </w:rPr>
        <w:t xml:space="preserve">Zavarovana oseba je upravičena do </w:t>
      </w:r>
      <w:r w:rsidR="00CD643B">
        <w:rPr>
          <w:rFonts w:ascii="Arial" w:hAnsi="Arial"/>
          <w:sz w:val="22"/>
        </w:rPr>
        <w:t>vzdrževanja ali popravila</w:t>
      </w:r>
      <w:r>
        <w:rPr>
          <w:rFonts w:ascii="Arial" w:hAnsi="Arial"/>
          <w:sz w:val="22"/>
        </w:rPr>
        <w:t xml:space="preserve">, če gre za MP, ki se vzdržuje ali popravlja v breme obveznega zdravstvenega zavarovanja. V primeru </w:t>
      </w:r>
      <w:r w:rsidR="00FD07E2">
        <w:rPr>
          <w:rFonts w:ascii="Arial" w:hAnsi="Arial"/>
          <w:sz w:val="22"/>
        </w:rPr>
        <w:t>MP</w:t>
      </w:r>
      <w:r>
        <w:rPr>
          <w:rFonts w:ascii="Arial" w:hAnsi="Arial"/>
          <w:sz w:val="22"/>
        </w:rPr>
        <w:t>, ki so predmet izposoje</w:t>
      </w:r>
      <w:r w:rsidR="005A094F">
        <w:rPr>
          <w:rFonts w:ascii="Arial" w:hAnsi="Arial"/>
          <w:sz w:val="22"/>
        </w:rPr>
        <w:t xml:space="preserve"> in </w:t>
      </w:r>
      <w:r w:rsidR="005A094F">
        <w:rPr>
          <w:rFonts w:ascii="Arial" w:hAnsi="Arial"/>
          <w:sz w:val="22"/>
        </w:rPr>
        <w:lastRenderedPageBreak/>
        <w:t>je določena dnevna izposojnina</w:t>
      </w:r>
      <w:r w:rsidR="00FD1D8F">
        <w:rPr>
          <w:rFonts w:ascii="Arial" w:hAnsi="Arial"/>
          <w:sz w:val="22"/>
        </w:rPr>
        <w:t>,</w:t>
      </w:r>
      <w:r w:rsidR="00535895">
        <w:rPr>
          <w:rFonts w:ascii="Arial" w:hAnsi="Arial"/>
          <w:sz w:val="22"/>
        </w:rPr>
        <w:t xml:space="preserve"> </w:t>
      </w:r>
      <w:r>
        <w:rPr>
          <w:rFonts w:ascii="Arial" w:hAnsi="Arial"/>
          <w:sz w:val="22"/>
        </w:rPr>
        <w:t>zagotavljajo servisiranje pripomočkov dobavitelji</w:t>
      </w:r>
      <w:r w:rsidR="005A094F">
        <w:rPr>
          <w:rFonts w:ascii="Arial" w:hAnsi="Arial"/>
          <w:sz w:val="22"/>
        </w:rPr>
        <w:t xml:space="preserve"> v svoje breme</w:t>
      </w:r>
      <w:r>
        <w:rPr>
          <w:rFonts w:ascii="Arial" w:hAnsi="Arial"/>
          <w:sz w:val="22"/>
        </w:rPr>
        <w:t xml:space="preserve">. </w:t>
      </w:r>
      <w:r w:rsidR="005A094F">
        <w:rPr>
          <w:rFonts w:ascii="Arial" w:hAnsi="Arial"/>
          <w:sz w:val="22"/>
        </w:rPr>
        <w:t xml:space="preserve">V primeru, da je določen cenovni standard </w:t>
      </w:r>
      <w:r w:rsidR="00CD643B">
        <w:rPr>
          <w:rFonts w:ascii="Arial" w:hAnsi="Arial"/>
          <w:sz w:val="22"/>
        </w:rPr>
        <w:t xml:space="preserve">ali pogodbena cena </w:t>
      </w:r>
      <w:r w:rsidR="005A094F">
        <w:rPr>
          <w:rFonts w:ascii="Arial" w:hAnsi="Arial"/>
          <w:sz w:val="22"/>
        </w:rPr>
        <w:t>in se pripomoček izposoja, stroške za vzdrževanja in popravil</w:t>
      </w:r>
      <w:r w:rsidR="00565956">
        <w:rPr>
          <w:rFonts w:ascii="Arial" w:hAnsi="Arial"/>
          <w:sz w:val="22"/>
        </w:rPr>
        <w:t>a</w:t>
      </w:r>
      <w:r w:rsidR="005A094F">
        <w:rPr>
          <w:rFonts w:ascii="Arial" w:hAnsi="Arial"/>
          <w:sz w:val="22"/>
        </w:rPr>
        <w:t xml:space="preserve"> krije Zavod, tako kot v primeru pripomočkov, ki se izdajajo.</w:t>
      </w:r>
    </w:p>
    <w:p w14:paraId="7EE88C11" w14:textId="77777777" w:rsidR="00565956" w:rsidRDefault="00565956" w:rsidP="00206591">
      <w:pPr>
        <w:jc w:val="both"/>
        <w:rPr>
          <w:rFonts w:ascii="Arial" w:hAnsi="Arial"/>
          <w:sz w:val="22"/>
        </w:rPr>
      </w:pPr>
    </w:p>
    <w:p w14:paraId="3A5259FE" w14:textId="77777777" w:rsidR="00565956" w:rsidRDefault="00565956" w:rsidP="00206591">
      <w:pPr>
        <w:jc w:val="both"/>
        <w:rPr>
          <w:rFonts w:ascii="Arial" w:hAnsi="Arial"/>
          <w:sz w:val="22"/>
        </w:rPr>
      </w:pPr>
      <w:r>
        <w:rPr>
          <w:rFonts w:ascii="Arial" w:hAnsi="Arial"/>
          <w:sz w:val="22"/>
        </w:rPr>
        <w:t>Vzdrževanja in popravila slušnih aparatov, izdanih pred sklenitvijo aneksov k pogodbi na podlagi novih cenovnih standardov 1. 11. 2023, zagotavljajo dobavitelji v svoje breme. Tudi vzdrževanja slušnih aparatov, izdanih od sklenitve aneksov k pogodbi na podlagi novih cenovnih standardov 1. 11. 2023 dalje, zagotavljajo dobavitelji v svoje breme. Popravila slušnih aparatov, izdanih na podlagi aneksov k pogodbi na podlagi novih cenovnih standardov od 1. 11. 2023 dalje, zagotavlja Zavod.</w:t>
      </w:r>
    </w:p>
    <w:p w14:paraId="04533BD2" w14:textId="77777777" w:rsidR="00206591" w:rsidRDefault="00206591" w:rsidP="00206591">
      <w:pPr>
        <w:jc w:val="both"/>
        <w:rPr>
          <w:rFonts w:ascii="Arial" w:hAnsi="Arial"/>
          <w:sz w:val="22"/>
        </w:rPr>
      </w:pPr>
    </w:p>
    <w:p w14:paraId="082A92E7" w14:textId="1B72B18A" w:rsidR="00206591" w:rsidRDefault="00206591" w:rsidP="00206591">
      <w:pPr>
        <w:autoSpaceDE w:val="0"/>
        <w:autoSpaceDN w:val="0"/>
        <w:adjustRightInd w:val="0"/>
        <w:spacing w:line="240" w:lineRule="atLeast"/>
        <w:jc w:val="both"/>
        <w:rPr>
          <w:rFonts w:ascii="Arial" w:hAnsi="Arial"/>
          <w:sz w:val="22"/>
        </w:rPr>
      </w:pPr>
      <w:r>
        <w:rPr>
          <w:rFonts w:ascii="Arial" w:hAnsi="Arial"/>
          <w:sz w:val="22"/>
        </w:rPr>
        <w:t xml:space="preserve">Zavarovana oseba poda vlogo za </w:t>
      </w:r>
      <w:r w:rsidR="00BA1706">
        <w:rPr>
          <w:rFonts w:ascii="Arial" w:hAnsi="Arial"/>
          <w:sz w:val="22"/>
        </w:rPr>
        <w:t>vzdrževanje in/ali popravilo</w:t>
      </w:r>
      <w:r w:rsidR="00CD643B">
        <w:rPr>
          <w:rFonts w:ascii="Arial" w:hAnsi="Arial"/>
          <w:sz w:val="22"/>
        </w:rPr>
        <w:t xml:space="preserve">, ki jo skupaj z dobaviteljem izpolnita vsak v svojem delu. Dobavitelj v skladu s pogodbo zamenja dele in opravi storitve vzdrževanja in/ali popravila. </w:t>
      </w:r>
      <w:r w:rsidR="00BA1706">
        <w:rPr>
          <w:rFonts w:ascii="Arial" w:hAnsi="Arial"/>
          <w:sz w:val="22"/>
        </w:rPr>
        <w:t>Upravičeno v</w:t>
      </w:r>
      <w:r w:rsidR="00CD643B">
        <w:rPr>
          <w:rFonts w:ascii="Arial" w:hAnsi="Arial"/>
          <w:sz w:val="22"/>
        </w:rPr>
        <w:t>rednost delov in storitev vzdrževanj in popravil evidentira v on-line in obračuna Zavodu.</w:t>
      </w:r>
    </w:p>
    <w:p w14:paraId="325AFA3C" w14:textId="77777777" w:rsidR="00AD5E7A" w:rsidRPr="004A64BD" w:rsidRDefault="00AD5E7A" w:rsidP="00AD5E7A"/>
    <w:p w14:paraId="673EA2E4" w14:textId="77777777" w:rsidR="00AD5E7A" w:rsidRDefault="00AD5E7A" w:rsidP="00AD5E7A">
      <w:pPr>
        <w:pStyle w:val="Brezrazmikov"/>
        <w:jc w:val="both"/>
        <w:rPr>
          <w:sz w:val="22"/>
        </w:rPr>
      </w:pPr>
      <w:r w:rsidRPr="00CE5254">
        <w:rPr>
          <w:sz w:val="22"/>
        </w:rPr>
        <w:t>Zavarovana oseba lahko uveljavlja pravico do vzdrževanja ali popravila MP neposredno pri dobavitelju brez naročilnice, ki bi jo izdal zdravnik ali Zavod. Dobavitelj pri vzdrževanju ali popravilu v sistemu on-line prebere podatke o prejetem MP, ki je predmet vzdrževanja ali popravila. Prebrane podatke uporabi za potrebe evidentiranja.</w:t>
      </w:r>
    </w:p>
    <w:p w14:paraId="68FBEF86" w14:textId="77777777" w:rsidR="00AD5E7A" w:rsidRDefault="00AD5E7A" w:rsidP="00AD5E7A">
      <w:pPr>
        <w:jc w:val="both"/>
        <w:rPr>
          <w:rFonts w:ascii="Arial" w:hAnsi="Arial"/>
          <w:sz w:val="22"/>
        </w:rPr>
      </w:pPr>
    </w:p>
    <w:p w14:paraId="2420DAB2" w14:textId="77777777" w:rsidR="00AD5E7A" w:rsidRDefault="00AD5E7A" w:rsidP="00AD5E7A">
      <w:pPr>
        <w:jc w:val="both"/>
        <w:rPr>
          <w:rFonts w:ascii="Arial" w:hAnsi="Arial"/>
          <w:sz w:val="22"/>
        </w:rPr>
      </w:pPr>
      <w:r>
        <w:rPr>
          <w:rFonts w:ascii="Arial" w:hAnsi="Arial"/>
          <w:sz w:val="22"/>
        </w:rPr>
        <w:t xml:space="preserve">Vzdrževanje ali popravilo dobavitelj opravi na </w:t>
      </w:r>
      <w:r w:rsidRPr="00ED152F">
        <w:rPr>
          <w:rFonts w:ascii="Arial" w:hAnsi="Arial"/>
          <w:sz w:val="22"/>
        </w:rPr>
        <w:t xml:space="preserve">podlagi </w:t>
      </w:r>
      <w:r w:rsidRPr="00ED152F">
        <w:rPr>
          <w:rFonts w:ascii="Arial" w:hAnsi="Arial"/>
          <w:i/>
          <w:iCs/>
          <w:sz w:val="22"/>
        </w:rPr>
        <w:t xml:space="preserve">Vloge za vzdrževanje ali popravilo </w:t>
      </w:r>
      <w:r w:rsidRPr="00ED152F">
        <w:rPr>
          <w:rFonts w:ascii="Arial" w:hAnsi="Arial"/>
          <w:sz w:val="22"/>
        </w:rPr>
        <w:t>v skladu z</w:t>
      </w:r>
      <w:r w:rsidRPr="00ED152F">
        <w:rPr>
          <w:rFonts w:ascii="Arial" w:hAnsi="Arial"/>
          <w:i/>
          <w:iCs/>
          <w:sz w:val="22"/>
        </w:rPr>
        <w:t xml:space="preserve"> Navodilom o zagotavljanju vzdrževanj in popravil medicinskih pripomočkov v breme obveznega zdravstvenega zavarovanja</w:t>
      </w:r>
      <w:r>
        <w:rPr>
          <w:rFonts w:ascii="Arial" w:hAnsi="Arial"/>
          <w:sz w:val="22"/>
        </w:rPr>
        <w:t>.</w:t>
      </w:r>
    </w:p>
    <w:p w14:paraId="70742276" w14:textId="77777777" w:rsidR="00AD5E7A" w:rsidRDefault="00AD5E7A" w:rsidP="00EA149F">
      <w:pPr>
        <w:autoSpaceDE w:val="0"/>
        <w:autoSpaceDN w:val="0"/>
        <w:adjustRightInd w:val="0"/>
        <w:spacing w:line="240" w:lineRule="atLeast"/>
        <w:jc w:val="both"/>
        <w:rPr>
          <w:rFonts w:ascii="Arial" w:hAnsi="Arial"/>
          <w:sz w:val="22"/>
        </w:rPr>
      </w:pPr>
    </w:p>
    <w:p w14:paraId="44E5563F" w14:textId="77777777" w:rsidR="00B5243F" w:rsidRDefault="00B5243F">
      <w:pPr>
        <w:pStyle w:val="Naslov2"/>
      </w:pPr>
      <w:bookmarkStart w:id="162" w:name="_Toc306707824"/>
      <w:bookmarkStart w:id="163" w:name="_Toc306707863"/>
      <w:bookmarkStart w:id="164" w:name="_Toc306707972"/>
      <w:bookmarkStart w:id="165" w:name="_Toc306708116"/>
      <w:bookmarkStart w:id="166" w:name="_Toc198203716"/>
      <w:r>
        <w:t xml:space="preserve">Nabor podatkov pri izdaji </w:t>
      </w:r>
      <w:r w:rsidR="006164B0">
        <w:t>MP</w:t>
      </w:r>
      <w:r>
        <w:t>, zapis podatkov on-line</w:t>
      </w:r>
      <w:bookmarkEnd w:id="162"/>
      <w:bookmarkEnd w:id="163"/>
      <w:bookmarkEnd w:id="164"/>
      <w:bookmarkEnd w:id="165"/>
      <w:bookmarkEnd w:id="166"/>
    </w:p>
    <w:p w14:paraId="2D2A7C24" w14:textId="77777777" w:rsidR="00B5243F" w:rsidRDefault="00B5243F">
      <w:pPr>
        <w:autoSpaceDE w:val="0"/>
        <w:autoSpaceDN w:val="0"/>
        <w:adjustRightInd w:val="0"/>
        <w:spacing w:line="240" w:lineRule="atLeast"/>
        <w:rPr>
          <w:rFonts w:ascii="Arial" w:hAnsi="Arial"/>
          <w:sz w:val="22"/>
        </w:rPr>
      </w:pPr>
    </w:p>
    <w:p w14:paraId="51E92EF8" w14:textId="1A11AA91" w:rsidR="00B5243F" w:rsidRDefault="00B5243F">
      <w:pPr>
        <w:jc w:val="both"/>
        <w:rPr>
          <w:rFonts w:ascii="Arial" w:hAnsi="Arial"/>
          <w:sz w:val="22"/>
        </w:rPr>
      </w:pPr>
      <w:r>
        <w:rPr>
          <w:rFonts w:ascii="Arial" w:hAnsi="Arial"/>
          <w:sz w:val="22"/>
        </w:rPr>
        <w:t xml:space="preserve">Dobavitelj ob izdaji </w:t>
      </w:r>
      <w:r w:rsidR="006164B0">
        <w:rPr>
          <w:rFonts w:ascii="Arial" w:hAnsi="Arial"/>
          <w:sz w:val="22"/>
        </w:rPr>
        <w:t>MP</w:t>
      </w:r>
      <w:r>
        <w:rPr>
          <w:rFonts w:ascii="Arial" w:hAnsi="Arial"/>
          <w:sz w:val="22"/>
        </w:rPr>
        <w:t xml:space="preserve"> </w:t>
      </w:r>
      <w:r w:rsidR="002D4A4F">
        <w:rPr>
          <w:rFonts w:ascii="Arial" w:hAnsi="Arial"/>
          <w:sz w:val="22"/>
        </w:rPr>
        <w:t xml:space="preserve">ali izdaji funkcionalno ustreznega </w:t>
      </w:r>
      <w:r w:rsidR="006164B0">
        <w:rPr>
          <w:rFonts w:ascii="Arial" w:hAnsi="Arial"/>
          <w:sz w:val="22"/>
        </w:rPr>
        <w:t>MP</w:t>
      </w:r>
      <w:r w:rsidR="002D4A4F">
        <w:rPr>
          <w:rFonts w:ascii="Arial" w:hAnsi="Arial"/>
          <w:sz w:val="22"/>
        </w:rPr>
        <w:t xml:space="preserve"> </w:t>
      </w:r>
      <w:r>
        <w:rPr>
          <w:rFonts w:ascii="Arial" w:hAnsi="Arial"/>
          <w:sz w:val="22"/>
        </w:rPr>
        <w:t>v on</w:t>
      </w:r>
      <w:r w:rsidR="00E7451E">
        <w:rPr>
          <w:rFonts w:ascii="Arial" w:hAnsi="Arial"/>
          <w:sz w:val="22"/>
        </w:rPr>
        <w:t>-</w:t>
      </w:r>
      <w:r>
        <w:rPr>
          <w:rFonts w:ascii="Arial" w:hAnsi="Arial"/>
          <w:sz w:val="22"/>
        </w:rPr>
        <w:t xml:space="preserve">line sistem posreduje spodaj navedene podatke.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992"/>
        <w:gridCol w:w="993"/>
        <w:gridCol w:w="992"/>
        <w:gridCol w:w="709"/>
        <w:gridCol w:w="4536"/>
      </w:tblGrid>
      <w:tr w:rsidR="00724CC5" w:rsidRPr="00EA149F" w14:paraId="1F156877" w14:textId="77777777" w:rsidTr="00D27AC2">
        <w:trPr>
          <w:cantSplit/>
          <w:tblHeader/>
        </w:trPr>
        <w:tc>
          <w:tcPr>
            <w:tcW w:w="1843" w:type="dxa"/>
            <w:vMerge w:val="restart"/>
            <w:shd w:val="clear" w:color="auto" w:fill="CCFFCC"/>
            <w:vAlign w:val="center"/>
          </w:tcPr>
          <w:p w14:paraId="79BBBB47" w14:textId="77777777" w:rsidR="00724CC5" w:rsidRPr="00EA149F" w:rsidRDefault="00724CC5">
            <w:pPr>
              <w:rPr>
                <w:rFonts w:ascii="Arial Narrow" w:hAnsi="Arial Narrow"/>
                <w:b/>
                <w:sz w:val="16"/>
                <w:szCs w:val="16"/>
              </w:rPr>
            </w:pPr>
            <w:r w:rsidRPr="00EA149F">
              <w:rPr>
                <w:rFonts w:ascii="Arial Narrow" w:hAnsi="Arial Narrow"/>
                <w:b/>
                <w:sz w:val="16"/>
                <w:szCs w:val="16"/>
              </w:rPr>
              <w:t>Opis podatka</w:t>
            </w:r>
          </w:p>
        </w:tc>
        <w:tc>
          <w:tcPr>
            <w:tcW w:w="2977" w:type="dxa"/>
            <w:gridSpan w:val="3"/>
            <w:shd w:val="clear" w:color="auto" w:fill="CCFFCC"/>
            <w:vAlign w:val="center"/>
          </w:tcPr>
          <w:p w14:paraId="320C952B" w14:textId="77777777" w:rsidR="00724CC5" w:rsidRPr="00EA149F" w:rsidRDefault="00724CC5" w:rsidP="00041BB1">
            <w:pPr>
              <w:jc w:val="center"/>
              <w:rPr>
                <w:rFonts w:ascii="Arial Narrow" w:hAnsi="Arial Narrow"/>
                <w:b/>
                <w:sz w:val="16"/>
                <w:szCs w:val="16"/>
              </w:rPr>
            </w:pPr>
            <w:r w:rsidRPr="00EA149F">
              <w:rPr>
                <w:rFonts w:ascii="Arial Narrow" w:hAnsi="Arial Narrow"/>
                <w:b/>
                <w:sz w:val="16"/>
                <w:szCs w:val="16"/>
              </w:rPr>
              <w:t xml:space="preserve">Podatek  vpiše dobavitelj </w:t>
            </w:r>
            <w:r>
              <w:rPr>
                <w:rFonts w:ascii="Arial Narrow" w:hAnsi="Arial Narrow"/>
                <w:b/>
                <w:sz w:val="16"/>
                <w:szCs w:val="16"/>
              </w:rPr>
              <w:t>MP</w:t>
            </w:r>
            <w:r w:rsidRPr="00EA149F">
              <w:rPr>
                <w:rFonts w:ascii="Arial Narrow" w:hAnsi="Arial Narrow"/>
                <w:b/>
                <w:sz w:val="16"/>
                <w:szCs w:val="16"/>
              </w:rPr>
              <w:t>, če velja:</w:t>
            </w:r>
          </w:p>
        </w:tc>
        <w:tc>
          <w:tcPr>
            <w:tcW w:w="709" w:type="dxa"/>
            <w:vMerge w:val="restart"/>
            <w:shd w:val="clear" w:color="auto" w:fill="CCFFCC"/>
            <w:vAlign w:val="center"/>
          </w:tcPr>
          <w:p w14:paraId="27C36E8F" w14:textId="77777777" w:rsidR="00724CC5" w:rsidRPr="00EA149F" w:rsidRDefault="00724CC5" w:rsidP="00041BB1">
            <w:pPr>
              <w:jc w:val="center"/>
              <w:rPr>
                <w:rFonts w:ascii="Arial Narrow" w:hAnsi="Arial Narrow"/>
                <w:b/>
                <w:sz w:val="16"/>
                <w:szCs w:val="16"/>
              </w:rPr>
            </w:pPr>
            <w:r w:rsidRPr="00EA149F">
              <w:rPr>
                <w:rFonts w:ascii="Arial Narrow" w:hAnsi="Arial Narrow"/>
                <w:b/>
                <w:sz w:val="16"/>
                <w:szCs w:val="16"/>
              </w:rPr>
              <w:t xml:space="preserve">Podatek </w:t>
            </w:r>
            <w:r>
              <w:rPr>
                <w:rFonts w:ascii="Arial Narrow" w:hAnsi="Arial Narrow"/>
                <w:b/>
                <w:sz w:val="16"/>
                <w:szCs w:val="16"/>
              </w:rPr>
              <w:t>vrne</w:t>
            </w:r>
            <w:r w:rsidRPr="00EA149F">
              <w:rPr>
                <w:rFonts w:ascii="Arial Narrow" w:hAnsi="Arial Narrow"/>
                <w:b/>
                <w:sz w:val="16"/>
                <w:szCs w:val="16"/>
              </w:rPr>
              <w:t xml:space="preserve"> Zavod </w:t>
            </w:r>
          </w:p>
        </w:tc>
        <w:tc>
          <w:tcPr>
            <w:tcW w:w="4536" w:type="dxa"/>
            <w:vMerge w:val="restart"/>
            <w:shd w:val="clear" w:color="auto" w:fill="CCFFCC"/>
            <w:vAlign w:val="center"/>
          </w:tcPr>
          <w:p w14:paraId="0F7538EC" w14:textId="77777777" w:rsidR="00724CC5" w:rsidRPr="00EA149F" w:rsidRDefault="00724CC5">
            <w:pPr>
              <w:rPr>
                <w:rFonts w:ascii="Arial Narrow" w:hAnsi="Arial Narrow"/>
                <w:b/>
                <w:sz w:val="16"/>
                <w:szCs w:val="16"/>
              </w:rPr>
            </w:pPr>
            <w:r w:rsidRPr="00EA149F">
              <w:rPr>
                <w:rFonts w:ascii="Arial Narrow" w:hAnsi="Arial Narrow"/>
                <w:b/>
                <w:sz w:val="16"/>
                <w:szCs w:val="16"/>
              </w:rPr>
              <w:t>Opombe, dodatna pojasnila</w:t>
            </w:r>
          </w:p>
        </w:tc>
      </w:tr>
      <w:tr w:rsidR="00724CC5" w:rsidRPr="00EA149F" w14:paraId="548CB79B" w14:textId="77777777" w:rsidTr="00D27AC2">
        <w:trPr>
          <w:cantSplit/>
          <w:tblHeader/>
        </w:trPr>
        <w:tc>
          <w:tcPr>
            <w:tcW w:w="1843" w:type="dxa"/>
            <w:vMerge/>
            <w:tcBorders>
              <w:bottom w:val="single" w:sz="4" w:space="0" w:color="auto"/>
            </w:tcBorders>
            <w:shd w:val="clear" w:color="auto" w:fill="CCFFCC"/>
            <w:vAlign w:val="center"/>
          </w:tcPr>
          <w:p w14:paraId="13554F96" w14:textId="77777777" w:rsidR="00724CC5" w:rsidRPr="00EA149F" w:rsidRDefault="00724CC5">
            <w:pPr>
              <w:rPr>
                <w:rFonts w:ascii="Arial Narrow" w:hAnsi="Arial Narrow"/>
                <w:b/>
                <w:sz w:val="16"/>
                <w:szCs w:val="16"/>
              </w:rPr>
            </w:pPr>
          </w:p>
        </w:tc>
        <w:tc>
          <w:tcPr>
            <w:tcW w:w="992" w:type="dxa"/>
            <w:tcBorders>
              <w:bottom w:val="single" w:sz="4" w:space="0" w:color="auto"/>
            </w:tcBorders>
            <w:shd w:val="clear" w:color="auto" w:fill="CCFFCC"/>
            <w:vAlign w:val="center"/>
          </w:tcPr>
          <w:p w14:paraId="4ADAE35E" w14:textId="77777777" w:rsidR="00724CC5" w:rsidRPr="00EA149F" w:rsidRDefault="00724CC5">
            <w:pPr>
              <w:jc w:val="center"/>
              <w:rPr>
                <w:rFonts w:ascii="Arial Narrow" w:hAnsi="Arial Narrow"/>
                <w:b/>
                <w:sz w:val="16"/>
                <w:szCs w:val="16"/>
              </w:rPr>
            </w:pPr>
            <w:r w:rsidRPr="00EA149F">
              <w:rPr>
                <w:rFonts w:ascii="Arial Narrow" w:hAnsi="Arial Narrow"/>
                <w:b/>
                <w:sz w:val="16"/>
                <w:szCs w:val="16"/>
              </w:rPr>
              <w:t>Podatke o naročilnici je že vpisal izvajalec</w:t>
            </w:r>
          </w:p>
        </w:tc>
        <w:tc>
          <w:tcPr>
            <w:tcW w:w="993" w:type="dxa"/>
            <w:tcBorders>
              <w:bottom w:val="single" w:sz="4" w:space="0" w:color="auto"/>
            </w:tcBorders>
            <w:shd w:val="clear" w:color="auto" w:fill="CCFFCC"/>
            <w:vAlign w:val="center"/>
          </w:tcPr>
          <w:p w14:paraId="4A5157A0" w14:textId="77777777" w:rsidR="00724CC5" w:rsidRPr="00EA149F" w:rsidRDefault="00724CC5">
            <w:pPr>
              <w:jc w:val="center"/>
              <w:rPr>
                <w:rFonts w:ascii="Arial Narrow" w:hAnsi="Arial Narrow"/>
                <w:b/>
                <w:sz w:val="16"/>
                <w:szCs w:val="16"/>
              </w:rPr>
            </w:pPr>
            <w:r w:rsidRPr="00EA149F">
              <w:rPr>
                <w:rFonts w:ascii="Arial Narrow" w:hAnsi="Arial Narrow"/>
                <w:b/>
                <w:sz w:val="16"/>
                <w:szCs w:val="16"/>
              </w:rPr>
              <w:t xml:space="preserve">Podatke o naročilnici vpisuje dobavitelj </w:t>
            </w:r>
            <w:r>
              <w:rPr>
                <w:rFonts w:ascii="Arial Narrow" w:hAnsi="Arial Narrow"/>
                <w:b/>
                <w:sz w:val="16"/>
                <w:szCs w:val="16"/>
              </w:rPr>
              <w:t>MP</w:t>
            </w:r>
          </w:p>
        </w:tc>
        <w:tc>
          <w:tcPr>
            <w:tcW w:w="992" w:type="dxa"/>
            <w:tcBorders>
              <w:bottom w:val="single" w:sz="4" w:space="0" w:color="auto"/>
            </w:tcBorders>
            <w:shd w:val="clear" w:color="auto" w:fill="CCFFCC"/>
          </w:tcPr>
          <w:p w14:paraId="2D9B8418" w14:textId="77777777" w:rsidR="00724CC5" w:rsidRPr="00724CC5" w:rsidRDefault="00724CC5">
            <w:pPr>
              <w:jc w:val="center"/>
              <w:rPr>
                <w:rFonts w:ascii="Arial Narrow" w:hAnsi="Arial Narrow"/>
                <w:b/>
                <w:sz w:val="16"/>
                <w:szCs w:val="16"/>
              </w:rPr>
            </w:pPr>
            <w:r w:rsidRPr="00724CC5">
              <w:rPr>
                <w:rFonts w:ascii="Arial Narrow" w:hAnsi="Arial Narrow"/>
                <w:b/>
                <w:sz w:val="16"/>
                <w:szCs w:val="16"/>
              </w:rPr>
              <w:t>Podatke o</w:t>
            </w:r>
            <w:r w:rsidR="003A41FE">
              <w:rPr>
                <w:rFonts w:ascii="Arial Narrow" w:hAnsi="Arial Narrow"/>
                <w:b/>
                <w:sz w:val="16"/>
                <w:szCs w:val="16"/>
              </w:rPr>
              <w:t xml:space="preserve"> ponovni </w:t>
            </w:r>
            <w:r w:rsidRPr="00724CC5">
              <w:rPr>
                <w:rFonts w:ascii="Arial Narrow" w:hAnsi="Arial Narrow"/>
                <w:b/>
                <w:sz w:val="16"/>
                <w:szCs w:val="16"/>
              </w:rPr>
              <w:t xml:space="preserve"> izdaji</w:t>
            </w:r>
            <w:r>
              <w:rPr>
                <w:rFonts w:ascii="Arial Narrow" w:hAnsi="Arial Narrow"/>
                <w:b/>
                <w:sz w:val="16"/>
                <w:szCs w:val="16"/>
              </w:rPr>
              <w:t xml:space="preserve"> MP</w:t>
            </w:r>
            <w:r w:rsidRPr="00724CC5">
              <w:rPr>
                <w:rFonts w:ascii="Arial Narrow" w:hAnsi="Arial Narrow"/>
                <w:b/>
                <w:sz w:val="16"/>
                <w:szCs w:val="16"/>
              </w:rPr>
              <w:t xml:space="preserve"> vpisuje dobavitelj brez </w:t>
            </w:r>
            <w:r w:rsidR="003A41FE">
              <w:rPr>
                <w:rFonts w:ascii="Arial Narrow" w:hAnsi="Arial Narrow"/>
                <w:b/>
                <w:sz w:val="16"/>
                <w:szCs w:val="16"/>
              </w:rPr>
              <w:t>nove naročilnice</w:t>
            </w:r>
            <w:r w:rsidRPr="00724CC5">
              <w:rPr>
                <w:rFonts w:ascii="Arial Narrow" w:hAnsi="Arial Narrow"/>
                <w:b/>
                <w:sz w:val="16"/>
                <w:szCs w:val="16"/>
              </w:rPr>
              <w:t xml:space="preserve"> </w:t>
            </w:r>
          </w:p>
        </w:tc>
        <w:tc>
          <w:tcPr>
            <w:tcW w:w="709" w:type="dxa"/>
            <w:vMerge/>
            <w:tcBorders>
              <w:bottom w:val="single" w:sz="4" w:space="0" w:color="auto"/>
            </w:tcBorders>
            <w:shd w:val="clear" w:color="auto" w:fill="CCFFCC"/>
            <w:vAlign w:val="center"/>
          </w:tcPr>
          <w:p w14:paraId="422766EF" w14:textId="77777777" w:rsidR="00724CC5" w:rsidRPr="00EA149F" w:rsidRDefault="00724CC5">
            <w:pPr>
              <w:jc w:val="center"/>
              <w:rPr>
                <w:rFonts w:ascii="Arial Narrow" w:hAnsi="Arial Narrow"/>
                <w:b/>
                <w:sz w:val="16"/>
                <w:szCs w:val="16"/>
              </w:rPr>
            </w:pPr>
          </w:p>
        </w:tc>
        <w:tc>
          <w:tcPr>
            <w:tcW w:w="4536" w:type="dxa"/>
            <w:vMerge/>
            <w:tcBorders>
              <w:bottom w:val="single" w:sz="4" w:space="0" w:color="auto"/>
            </w:tcBorders>
            <w:shd w:val="clear" w:color="auto" w:fill="CCFFCC"/>
            <w:vAlign w:val="center"/>
          </w:tcPr>
          <w:p w14:paraId="7CA4ACF9" w14:textId="77777777" w:rsidR="00724CC5" w:rsidRPr="00EA149F" w:rsidRDefault="00724CC5">
            <w:pPr>
              <w:rPr>
                <w:rFonts w:ascii="Arial Narrow" w:hAnsi="Arial Narrow"/>
                <w:b/>
                <w:sz w:val="16"/>
                <w:szCs w:val="16"/>
              </w:rPr>
            </w:pPr>
          </w:p>
        </w:tc>
      </w:tr>
      <w:tr w:rsidR="00D27AC2" w:rsidRPr="00A062A2" w14:paraId="55E50DB4" w14:textId="77777777" w:rsidTr="00F07F62">
        <w:tc>
          <w:tcPr>
            <w:tcW w:w="10065" w:type="dxa"/>
            <w:gridSpan w:val="6"/>
            <w:shd w:val="clear" w:color="auto" w:fill="CCFFFF"/>
          </w:tcPr>
          <w:p w14:paraId="1F4C8708" w14:textId="77777777" w:rsidR="00D27AC2" w:rsidRPr="00EA149F" w:rsidRDefault="00D27AC2">
            <w:pPr>
              <w:rPr>
                <w:rFonts w:ascii="Arial Narrow" w:hAnsi="Arial Narrow"/>
                <w:b/>
                <w:sz w:val="16"/>
                <w:szCs w:val="16"/>
              </w:rPr>
            </w:pPr>
            <w:r w:rsidRPr="00EA149F">
              <w:rPr>
                <w:rFonts w:ascii="Arial Narrow" w:hAnsi="Arial Narrow"/>
                <w:b/>
                <w:sz w:val="16"/>
                <w:szCs w:val="16"/>
              </w:rPr>
              <w:t xml:space="preserve">Splošni podatki o uporabniku sistema on-line </w:t>
            </w:r>
          </w:p>
        </w:tc>
      </w:tr>
      <w:tr w:rsidR="00724CC5" w:rsidRPr="00EA149F" w14:paraId="60EE92A2" w14:textId="77777777" w:rsidTr="00D27AC2">
        <w:tc>
          <w:tcPr>
            <w:tcW w:w="1843" w:type="dxa"/>
            <w:vAlign w:val="center"/>
          </w:tcPr>
          <w:p w14:paraId="4F4B9D63" w14:textId="77777777" w:rsidR="00724CC5" w:rsidRPr="00EA149F" w:rsidRDefault="00724CC5">
            <w:pPr>
              <w:rPr>
                <w:rFonts w:ascii="Arial Narrow" w:hAnsi="Arial Narrow"/>
                <w:sz w:val="16"/>
                <w:szCs w:val="16"/>
              </w:rPr>
            </w:pPr>
            <w:r w:rsidRPr="00EA149F">
              <w:rPr>
                <w:rFonts w:ascii="Arial Narrow" w:hAnsi="Arial Narrow"/>
                <w:sz w:val="16"/>
                <w:szCs w:val="16"/>
              </w:rPr>
              <w:t xml:space="preserve">Identifikacija dobavitelja </w:t>
            </w:r>
            <w:r>
              <w:rPr>
                <w:rFonts w:ascii="Arial Narrow" w:hAnsi="Arial Narrow"/>
                <w:sz w:val="16"/>
                <w:szCs w:val="16"/>
              </w:rPr>
              <w:t>MP</w:t>
            </w:r>
            <w:r w:rsidRPr="00EA149F">
              <w:rPr>
                <w:rFonts w:ascii="Arial Narrow" w:hAnsi="Arial Narrow"/>
                <w:sz w:val="16"/>
                <w:szCs w:val="16"/>
              </w:rPr>
              <w:t xml:space="preserve">,  ZZZS številka izdajnega mesta dobavitelja </w:t>
            </w:r>
            <w:r>
              <w:rPr>
                <w:rFonts w:ascii="Arial Narrow" w:hAnsi="Arial Narrow"/>
                <w:sz w:val="16"/>
                <w:szCs w:val="16"/>
              </w:rPr>
              <w:t>MP</w:t>
            </w:r>
          </w:p>
        </w:tc>
        <w:tc>
          <w:tcPr>
            <w:tcW w:w="992" w:type="dxa"/>
            <w:vAlign w:val="center"/>
          </w:tcPr>
          <w:p w14:paraId="22E1C77E"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4AAEEF29"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2" w:type="dxa"/>
          </w:tcPr>
          <w:p w14:paraId="3419CF30" w14:textId="77777777" w:rsidR="00A073A8" w:rsidRDefault="00A073A8">
            <w:pPr>
              <w:jc w:val="center"/>
              <w:rPr>
                <w:rFonts w:ascii="Arial Narrow" w:hAnsi="Arial Narrow"/>
                <w:sz w:val="16"/>
                <w:szCs w:val="16"/>
              </w:rPr>
            </w:pPr>
          </w:p>
          <w:p w14:paraId="5D2E2F5D" w14:textId="77777777" w:rsidR="00724CC5"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4FDBF533" w14:textId="77777777" w:rsidR="00724CC5" w:rsidRPr="00EA149F" w:rsidRDefault="00724CC5">
            <w:pPr>
              <w:jc w:val="center"/>
              <w:rPr>
                <w:rFonts w:ascii="Arial Narrow" w:hAnsi="Arial Narrow"/>
                <w:sz w:val="16"/>
                <w:szCs w:val="16"/>
              </w:rPr>
            </w:pPr>
          </w:p>
        </w:tc>
        <w:tc>
          <w:tcPr>
            <w:tcW w:w="4536" w:type="dxa"/>
            <w:vAlign w:val="center"/>
          </w:tcPr>
          <w:p w14:paraId="445A8D61" w14:textId="77777777" w:rsidR="00724CC5" w:rsidRPr="00EA149F" w:rsidRDefault="00724CC5">
            <w:pPr>
              <w:rPr>
                <w:rFonts w:ascii="Arial Narrow" w:hAnsi="Arial Narrow"/>
                <w:sz w:val="16"/>
                <w:szCs w:val="16"/>
              </w:rPr>
            </w:pPr>
            <w:r w:rsidRPr="00EA149F">
              <w:rPr>
                <w:rFonts w:ascii="Arial Narrow" w:hAnsi="Arial Narrow"/>
                <w:sz w:val="16"/>
                <w:szCs w:val="16"/>
              </w:rPr>
              <w:t xml:space="preserve">Polni se 9 mestna ZZZS številka izdajnega mesta dobavitelja, ki izdaja </w:t>
            </w:r>
            <w:r>
              <w:rPr>
                <w:rFonts w:ascii="Arial Narrow" w:hAnsi="Arial Narrow"/>
                <w:sz w:val="16"/>
                <w:szCs w:val="16"/>
              </w:rPr>
              <w:t>MP</w:t>
            </w:r>
            <w:r w:rsidRPr="00EA149F">
              <w:rPr>
                <w:rFonts w:ascii="Arial Narrow" w:hAnsi="Arial Narrow"/>
                <w:sz w:val="16"/>
                <w:szCs w:val="16"/>
              </w:rPr>
              <w:t xml:space="preserve">. ZZZS številko izdajnega mesta dobavitelja dobavitelj pridobi na pristojni območni enoti Zavoda. </w:t>
            </w:r>
          </w:p>
        </w:tc>
      </w:tr>
      <w:tr w:rsidR="00724CC5" w:rsidRPr="00EA149F" w14:paraId="6906B2A0" w14:textId="77777777" w:rsidTr="00D27AC2">
        <w:tc>
          <w:tcPr>
            <w:tcW w:w="1843" w:type="dxa"/>
            <w:vAlign w:val="center"/>
          </w:tcPr>
          <w:p w14:paraId="3B7C4D3C" w14:textId="77777777" w:rsidR="00724CC5" w:rsidRPr="00EA149F" w:rsidRDefault="00724CC5">
            <w:pPr>
              <w:rPr>
                <w:rFonts w:ascii="Arial Narrow" w:hAnsi="Arial Narrow"/>
                <w:sz w:val="16"/>
                <w:szCs w:val="16"/>
              </w:rPr>
            </w:pPr>
            <w:r w:rsidRPr="00EA149F">
              <w:rPr>
                <w:rFonts w:ascii="Arial Narrow" w:hAnsi="Arial Narrow"/>
                <w:sz w:val="16"/>
                <w:szCs w:val="16"/>
              </w:rPr>
              <w:t xml:space="preserve">Identifikacija uporabnika, ZZZS številka  uporabnika </w:t>
            </w:r>
          </w:p>
        </w:tc>
        <w:tc>
          <w:tcPr>
            <w:tcW w:w="992" w:type="dxa"/>
            <w:vAlign w:val="center"/>
          </w:tcPr>
          <w:p w14:paraId="2AABBE5B"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19B26E72"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2" w:type="dxa"/>
          </w:tcPr>
          <w:p w14:paraId="6D43C688" w14:textId="77777777" w:rsidR="00724CC5" w:rsidRDefault="00724CC5">
            <w:pPr>
              <w:jc w:val="center"/>
              <w:rPr>
                <w:rFonts w:ascii="Arial Narrow" w:hAnsi="Arial Narrow"/>
                <w:sz w:val="16"/>
                <w:szCs w:val="16"/>
              </w:rPr>
            </w:pPr>
          </w:p>
          <w:p w14:paraId="5C24354F" w14:textId="77777777" w:rsidR="00A073A8" w:rsidRPr="00EA149F" w:rsidRDefault="00A073A8">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741DF2BC" w14:textId="77777777" w:rsidR="00724CC5" w:rsidRPr="00EA149F" w:rsidRDefault="00724CC5">
            <w:pPr>
              <w:jc w:val="center"/>
              <w:rPr>
                <w:rFonts w:ascii="Arial Narrow" w:hAnsi="Arial Narrow"/>
                <w:sz w:val="16"/>
                <w:szCs w:val="16"/>
              </w:rPr>
            </w:pPr>
          </w:p>
        </w:tc>
        <w:tc>
          <w:tcPr>
            <w:tcW w:w="4536" w:type="dxa"/>
            <w:vAlign w:val="center"/>
          </w:tcPr>
          <w:p w14:paraId="3BF60ABC" w14:textId="77777777" w:rsidR="00724CC5" w:rsidRPr="00EA149F" w:rsidRDefault="00724CC5">
            <w:pPr>
              <w:rPr>
                <w:rFonts w:ascii="Arial Narrow" w:hAnsi="Arial Narrow"/>
                <w:sz w:val="16"/>
                <w:szCs w:val="16"/>
              </w:rPr>
            </w:pPr>
            <w:r w:rsidRPr="00EA149F">
              <w:rPr>
                <w:rFonts w:ascii="Arial Narrow" w:hAnsi="Arial Narrow"/>
                <w:sz w:val="16"/>
                <w:szCs w:val="16"/>
              </w:rPr>
              <w:t>Polni se 9 mestna ZZZS številka osebe, ki evidentira opravljeno storitev. ZZZS številka je zapisana na PK uporabnika.</w:t>
            </w:r>
          </w:p>
        </w:tc>
      </w:tr>
      <w:tr w:rsidR="00724CC5" w:rsidRPr="00EA149F" w14:paraId="1D10B622" w14:textId="77777777" w:rsidTr="00D27AC2">
        <w:tc>
          <w:tcPr>
            <w:tcW w:w="1843" w:type="dxa"/>
            <w:vAlign w:val="center"/>
          </w:tcPr>
          <w:p w14:paraId="40FF8648" w14:textId="77777777" w:rsidR="00724CC5" w:rsidRPr="00EA149F" w:rsidRDefault="00724CC5">
            <w:pPr>
              <w:rPr>
                <w:rFonts w:ascii="Arial Narrow" w:hAnsi="Arial Narrow"/>
                <w:sz w:val="16"/>
                <w:szCs w:val="16"/>
              </w:rPr>
            </w:pPr>
            <w:r w:rsidRPr="00EA149F">
              <w:rPr>
                <w:rFonts w:ascii="Arial Narrow" w:hAnsi="Arial Narrow"/>
                <w:sz w:val="16"/>
                <w:szCs w:val="16"/>
              </w:rPr>
              <w:t xml:space="preserve">Identifikacija (ZZZS številka) uporabnika, ki evidentira opravljeno storitev </w:t>
            </w:r>
          </w:p>
        </w:tc>
        <w:tc>
          <w:tcPr>
            <w:tcW w:w="992" w:type="dxa"/>
            <w:vAlign w:val="center"/>
          </w:tcPr>
          <w:p w14:paraId="25CF500D"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1D3EB8AC"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2" w:type="dxa"/>
          </w:tcPr>
          <w:p w14:paraId="0A3F6FEF" w14:textId="77777777" w:rsidR="00724CC5" w:rsidRDefault="00724CC5">
            <w:pPr>
              <w:jc w:val="center"/>
              <w:rPr>
                <w:rFonts w:ascii="Arial Narrow" w:hAnsi="Arial Narrow"/>
                <w:sz w:val="16"/>
                <w:szCs w:val="16"/>
              </w:rPr>
            </w:pPr>
          </w:p>
          <w:p w14:paraId="3EB5E84F" w14:textId="77777777" w:rsidR="00A073A8" w:rsidRPr="00EA149F" w:rsidRDefault="00A073A8">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639DF949" w14:textId="77777777" w:rsidR="00724CC5" w:rsidRPr="00EA149F" w:rsidRDefault="00724CC5">
            <w:pPr>
              <w:jc w:val="center"/>
              <w:rPr>
                <w:rFonts w:ascii="Arial Narrow" w:hAnsi="Arial Narrow"/>
                <w:sz w:val="16"/>
                <w:szCs w:val="16"/>
              </w:rPr>
            </w:pPr>
          </w:p>
        </w:tc>
        <w:tc>
          <w:tcPr>
            <w:tcW w:w="4536" w:type="dxa"/>
            <w:vAlign w:val="center"/>
          </w:tcPr>
          <w:p w14:paraId="3E715683" w14:textId="77777777" w:rsidR="00724CC5" w:rsidRPr="00EA149F" w:rsidRDefault="00724CC5">
            <w:pPr>
              <w:rPr>
                <w:rFonts w:ascii="Arial Narrow" w:hAnsi="Arial Narrow"/>
                <w:sz w:val="16"/>
                <w:szCs w:val="16"/>
              </w:rPr>
            </w:pPr>
            <w:r w:rsidRPr="00EA149F">
              <w:rPr>
                <w:rFonts w:ascii="Arial Narrow" w:hAnsi="Arial Narrow"/>
                <w:sz w:val="16"/>
                <w:szCs w:val="16"/>
              </w:rPr>
              <w:t>Polni se 9 mestna ZZZS številka osebe, uporabnika, ki evidentira opravljeno storitev. ZZZS številka je zapisana na PK uporabnika.</w:t>
            </w:r>
          </w:p>
        </w:tc>
      </w:tr>
      <w:tr w:rsidR="00724CC5" w:rsidRPr="00EA149F" w14:paraId="6B4AB37F" w14:textId="77777777" w:rsidTr="00D27AC2">
        <w:tc>
          <w:tcPr>
            <w:tcW w:w="1843" w:type="dxa"/>
            <w:vAlign w:val="center"/>
          </w:tcPr>
          <w:p w14:paraId="25280853" w14:textId="77777777" w:rsidR="00724CC5" w:rsidRPr="00EA149F" w:rsidRDefault="00724CC5">
            <w:pPr>
              <w:rPr>
                <w:rFonts w:ascii="Arial Narrow" w:hAnsi="Arial Narrow"/>
                <w:sz w:val="16"/>
                <w:szCs w:val="16"/>
              </w:rPr>
            </w:pPr>
            <w:r w:rsidRPr="00EA149F">
              <w:rPr>
                <w:rFonts w:ascii="Arial Narrow" w:hAnsi="Arial Narrow"/>
                <w:sz w:val="16"/>
                <w:szCs w:val="16"/>
              </w:rPr>
              <w:t>ZZZS številka zavarovane osebe</w:t>
            </w:r>
          </w:p>
        </w:tc>
        <w:tc>
          <w:tcPr>
            <w:tcW w:w="992" w:type="dxa"/>
            <w:vAlign w:val="center"/>
          </w:tcPr>
          <w:p w14:paraId="0BD4270E"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64EB01D3"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2" w:type="dxa"/>
          </w:tcPr>
          <w:p w14:paraId="26B1EF45" w14:textId="77777777" w:rsidR="00724CC5" w:rsidRDefault="00724CC5">
            <w:pPr>
              <w:jc w:val="center"/>
              <w:rPr>
                <w:rFonts w:ascii="Arial Narrow" w:hAnsi="Arial Narrow"/>
                <w:sz w:val="16"/>
                <w:szCs w:val="16"/>
              </w:rPr>
            </w:pPr>
          </w:p>
          <w:p w14:paraId="1334E7F6" w14:textId="77777777" w:rsidR="00A073A8" w:rsidRPr="00EA149F" w:rsidRDefault="00A073A8">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6FB37D30" w14:textId="77777777" w:rsidR="00724CC5" w:rsidRPr="00EA149F" w:rsidRDefault="00724CC5">
            <w:pPr>
              <w:jc w:val="center"/>
              <w:rPr>
                <w:rFonts w:ascii="Arial Narrow" w:hAnsi="Arial Narrow"/>
                <w:sz w:val="16"/>
                <w:szCs w:val="16"/>
              </w:rPr>
            </w:pPr>
          </w:p>
        </w:tc>
        <w:tc>
          <w:tcPr>
            <w:tcW w:w="4536" w:type="dxa"/>
            <w:vAlign w:val="center"/>
          </w:tcPr>
          <w:p w14:paraId="53D69CD0" w14:textId="77777777" w:rsidR="00724CC5" w:rsidRPr="00EA149F" w:rsidRDefault="00724CC5">
            <w:pPr>
              <w:rPr>
                <w:rFonts w:ascii="Arial Narrow" w:hAnsi="Arial Narrow"/>
                <w:sz w:val="16"/>
                <w:szCs w:val="16"/>
              </w:rPr>
            </w:pPr>
            <w:r w:rsidRPr="00EA149F">
              <w:rPr>
                <w:rFonts w:ascii="Arial Narrow" w:hAnsi="Arial Narrow"/>
                <w:sz w:val="16"/>
                <w:szCs w:val="16"/>
              </w:rPr>
              <w:t xml:space="preserve">Polni se 9 mestna ZZZS številka zavarovane osebe. </w:t>
            </w:r>
          </w:p>
        </w:tc>
      </w:tr>
      <w:tr w:rsidR="00724CC5" w:rsidRPr="00EA149F" w14:paraId="352A5ADA" w14:textId="77777777" w:rsidTr="00D27AC2">
        <w:tc>
          <w:tcPr>
            <w:tcW w:w="1843" w:type="dxa"/>
            <w:vAlign w:val="center"/>
          </w:tcPr>
          <w:p w14:paraId="2BD50A78" w14:textId="77777777" w:rsidR="00724CC5" w:rsidRPr="00EA149F" w:rsidRDefault="00724CC5">
            <w:pPr>
              <w:rPr>
                <w:rFonts w:ascii="Arial Narrow" w:hAnsi="Arial Narrow"/>
                <w:sz w:val="16"/>
                <w:szCs w:val="16"/>
              </w:rPr>
            </w:pPr>
            <w:r w:rsidRPr="00EA149F">
              <w:rPr>
                <w:rFonts w:ascii="Arial Narrow" w:hAnsi="Arial Narrow"/>
                <w:sz w:val="16"/>
                <w:szCs w:val="16"/>
              </w:rPr>
              <w:t>Oznaka zapisa</w:t>
            </w:r>
          </w:p>
        </w:tc>
        <w:tc>
          <w:tcPr>
            <w:tcW w:w="992" w:type="dxa"/>
            <w:vAlign w:val="center"/>
          </w:tcPr>
          <w:p w14:paraId="26FF76D6"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317EB008"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2" w:type="dxa"/>
          </w:tcPr>
          <w:p w14:paraId="6433F6E6" w14:textId="77777777" w:rsidR="00724CC5" w:rsidRDefault="00724CC5">
            <w:pPr>
              <w:jc w:val="center"/>
              <w:rPr>
                <w:rFonts w:ascii="Arial Narrow" w:hAnsi="Arial Narrow"/>
                <w:sz w:val="16"/>
                <w:szCs w:val="16"/>
              </w:rPr>
            </w:pPr>
          </w:p>
          <w:p w14:paraId="3893C726" w14:textId="77777777" w:rsidR="00A073A8" w:rsidRPr="00EA149F" w:rsidRDefault="00A073A8">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184BBE5F" w14:textId="77777777" w:rsidR="00724CC5" w:rsidRPr="00EA149F" w:rsidRDefault="00724CC5">
            <w:pPr>
              <w:jc w:val="center"/>
              <w:rPr>
                <w:rFonts w:ascii="Arial Narrow" w:hAnsi="Arial Narrow"/>
                <w:sz w:val="16"/>
                <w:szCs w:val="16"/>
              </w:rPr>
            </w:pPr>
          </w:p>
        </w:tc>
        <w:tc>
          <w:tcPr>
            <w:tcW w:w="4536" w:type="dxa"/>
            <w:vAlign w:val="center"/>
          </w:tcPr>
          <w:p w14:paraId="2CD2F384" w14:textId="77777777" w:rsidR="00724CC5" w:rsidRPr="00EA149F" w:rsidRDefault="00724CC5">
            <w:pPr>
              <w:rPr>
                <w:rFonts w:ascii="Arial Narrow" w:hAnsi="Arial Narrow"/>
                <w:sz w:val="16"/>
                <w:szCs w:val="16"/>
              </w:rPr>
            </w:pPr>
            <w:r w:rsidRPr="00EA149F">
              <w:rPr>
                <w:rFonts w:ascii="Arial Narrow" w:hAnsi="Arial Narrow"/>
                <w:sz w:val="16"/>
                <w:szCs w:val="16"/>
              </w:rPr>
              <w:t>Označuje ali gre za:</w:t>
            </w:r>
          </w:p>
          <w:p w14:paraId="33D4E0DA" w14:textId="77777777" w:rsidR="00724CC5" w:rsidRPr="00EA149F" w:rsidRDefault="00724CC5" w:rsidP="00A62412">
            <w:pPr>
              <w:numPr>
                <w:ilvl w:val="0"/>
                <w:numId w:val="8"/>
              </w:numPr>
              <w:tabs>
                <w:tab w:val="clear" w:pos="360"/>
                <w:tab w:val="left" w:pos="214"/>
              </w:tabs>
              <w:ind w:left="200" w:hanging="200"/>
              <w:rPr>
                <w:rFonts w:ascii="Arial Narrow" w:hAnsi="Arial Narrow"/>
                <w:sz w:val="16"/>
                <w:szCs w:val="16"/>
              </w:rPr>
            </w:pPr>
            <w:r w:rsidRPr="00EA149F">
              <w:rPr>
                <w:rFonts w:ascii="Arial Narrow" w:hAnsi="Arial Narrow"/>
                <w:sz w:val="16"/>
                <w:szCs w:val="16"/>
              </w:rPr>
              <w:t>nov zapis;</w:t>
            </w:r>
          </w:p>
          <w:p w14:paraId="08C2D321" w14:textId="77777777" w:rsidR="00724CC5" w:rsidRPr="00A62412" w:rsidRDefault="00724CC5" w:rsidP="005C257E">
            <w:pPr>
              <w:numPr>
                <w:ilvl w:val="0"/>
                <w:numId w:val="8"/>
              </w:numPr>
              <w:tabs>
                <w:tab w:val="clear" w:pos="360"/>
                <w:tab w:val="num" w:pos="214"/>
              </w:tabs>
              <w:ind w:left="214" w:hanging="214"/>
              <w:rPr>
                <w:rFonts w:ascii="Arial Narrow" w:hAnsi="Arial Narrow"/>
                <w:sz w:val="16"/>
                <w:szCs w:val="16"/>
              </w:rPr>
            </w:pPr>
            <w:r w:rsidRPr="00EA149F">
              <w:rPr>
                <w:rFonts w:ascii="Arial Narrow" w:hAnsi="Arial Narrow"/>
                <w:sz w:val="16"/>
                <w:szCs w:val="16"/>
              </w:rPr>
              <w:t>stornacijo zapisa</w:t>
            </w:r>
          </w:p>
        </w:tc>
      </w:tr>
      <w:tr w:rsidR="00724CC5" w:rsidRPr="00EA149F" w14:paraId="488C272A" w14:textId="77777777" w:rsidTr="00D27AC2">
        <w:tc>
          <w:tcPr>
            <w:tcW w:w="1843" w:type="dxa"/>
            <w:vAlign w:val="center"/>
          </w:tcPr>
          <w:p w14:paraId="34EC2A13" w14:textId="77777777" w:rsidR="00724CC5" w:rsidRPr="00EA149F" w:rsidRDefault="00724CC5">
            <w:pPr>
              <w:rPr>
                <w:rFonts w:ascii="Arial Narrow" w:hAnsi="Arial Narrow"/>
                <w:sz w:val="16"/>
                <w:szCs w:val="16"/>
              </w:rPr>
            </w:pPr>
            <w:r w:rsidRPr="00EA149F">
              <w:rPr>
                <w:rFonts w:ascii="Arial Narrow" w:hAnsi="Arial Narrow"/>
                <w:sz w:val="16"/>
                <w:szCs w:val="16"/>
              </w:rPr>
              <w:t xml:space="preserve">Šifra načina pridobivanja podatkov o OZZ </w:t>
            </w:r>
          </w:p>
        </w:tc>
        <w:tc>
          <w:tcPr>
            <w:tcW w:w="992" w:type="dxa"/>
            <w:vAlign w:val="center"/>
          </w:tcPr>
          <w:p w14:paraId="6316DC50"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7F0ED8DA"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2" w:type="dxa"/>
          </w:tcPr>
          <w:p w14:paraId="77A223B2" w14:textId="77777777" w:rsidR="00724CC5" w:rsidRPr="00EA149F" w:rsidRDefault="00A073A8">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22405149" w14:textId="77777777" w:rsidR="00724CC5" w:rsidRPr="00EA149F" w:rsidRDefault="00724CC5">
            <w:pPr>
              <w:jc w:val="center"/>
              <w:rPr>
                <w:rFonts w:ascii="Arial Narrow" w:hAnsi="Arial Narrow"/>
                <w:sz w:val="16"/>
                <w:szCs w:val="16"/>
              </w:rPr>
            </w:pPr>
          </w:p>
        </w:tc>
        <w:tc>
          <w:tcPr>
            <w:tcW w:w="4536" w:type="dxa"/>
            <w:vAlign w:val="center"/>
          </w:tcPr>
          <w:p w14:paraId="187B2D79" w14:textId="77777777" w:rsidR="00724CC5" w:rsidRPr="00EA149F" w:rsidRDefault="00724CC5">
            <w:pPr>
              <w:rPr>
                <w:rFonts w:ascii="Arial Narrow" w:hAnsi="Arial Narrow"/>
                <w:sz w:val="16"/>
                <w:szCs w:val="16"/>
              </w:rPr>
            </w:pPr>
            <w:r w:rsidRPr="00EA149F">
              <w:rPr>
                <w:rFonts w:ascii="Arial Narrow" w:hAnsi="Arial Narrow"/>
                <w:sz w:val="16"/>
                <w:szCs w:val="16"/>
              </w:rPr>
              <w:t>Uporablja se šifra iz Šifranta 18.</w:t>
            </w:r>
          </w:p>
        </w:tc>
      </w:tr>
      <w:tr w:rsidR="00724CC5" w:rsidRPr="00EA149F" w14:paraId="69AC46ED" w14:textId="77777777" w:rsidTr="00D27AC2">
        <w:tc>
          <w:tcPr>
            <w:tcW w:w="1843" w:type="dxa"/>
            <w:tcBorders>
              <w:bottom w:val="single" w:sz="4" w:space="0" w:color="auto"/>
            </w:tcBorders>
            <w:vAlign w:val="center"/>
          </w:tcPr>
          <w:p w14:paraId="43C7568A" w14:textId="77777777" w:rsidR="00724CC5" w:rsidRPr="00EA149F" w:rsidRDefault="00724CC5">
            <w:pPr>
              <w:rPr>
                <w:rFonts w:ascii="Arial Narrow" w:hAnsi="Arial Narrow"/>
                <w:sz w:val="16"/>
                <w:szCs w:val="16"/>
              </w:rPr>
            </w:pPr>
            <w:r w:rsidRPr="00EA149F">
              <w:rPr>
                <w:rFonts w:ascii="Arial Narrow" w:hAnsi="Arial Narrow"/>
                <w:sz w:val="16"/>
                <w:szCs w:val="16"/>
              </w:rPr>
              <w:t xml:space="preserve">ZZZS številka pogodbenega dobavitelja </w:t>
            </w:r>
            <w:r>
              <w:rPr>
                <w:rFonts w:ascii="Arial Narrow" w:hAnsi="Arial Narrow"/>
                <w:sz w:val="16"/>
                <w:szCs w:val="16"/>
              </w:rPr>
              <w:t>MP</w:t>
            </w:r>
          </w:p>
        </w:tc>
        <w:tc>
          <w:tcPr>
            <w:tcW w:w="992" w:type="dxa"/>
            <w:tcBorders>
              <w:bottom w:val="single" w:sz="4" w:space="0" w:color="auto"/>
            </w:tcBorders>
            <w:vAlign w:val="center"/>
          </w:tcPr>
          <w:p w14:paraId="514FD5A2"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3" w:type="dxa"/>
            <w:tcBorders>
              <w:bottom w:val="single" w:sz="4" w:space="0" w:color="auto"/>
            </w:tcBorders>
            <w:vAlign w:val="center"/>
          </w:tcPr>
          <w:p w14:paraId="7EC37819"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tcPr>
          <w:p w14:paraId="2BE34587" w14:textId="77777777" w:rsidR="00724CC5" w:rsidRDefault="00724CC5">
            <w:pPr>
              <w:jc w:val="center"/>
              <w:rPr>
                <w:rFonts w:ascii="Arial Narrow" w:hAnsi="Arial Narrow"/>
                <w:sz w:val="16"/>
                <w:szCs w:val="16"/>
              </w:rPr>
            </w:pPr>
          </w:p>
          <w:p w14:paraId="48EF1BFE" w14:textId="77777777" w:rsidR="00A073A8" w:rsidRDefault="00A073A8">
            <w:pPr>
              <w:jc w:val="center"/>
              <w:rPr>
                <w:rFonts w:ascii="Arial Narrow" w:hAnsi="Arial Narrow"/>
                <w:sz w:val="16"/>
                <w:szCs w:val="16"/>
              </w:rPr>
            </w:pPr>
          </w:p>
          <w:p w14:paraId="1811B1D9"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709" w:type="dxa"/>
            <w:tcBorders>
              <w:bottom w:val="single" w:sz="4" w:space="0" w:color="auto"/>
            </w:tcBorders>
            <w:vAlign w:val="center"/>
          </w:tcPr>
          <w:p w14:paraId="79E08BC0" w14:textId="77777777" w:rsidR="00724CC5" w:rsidRPr="00EA149F" w:rsidRDefault="00724CC5">
            <w:pPr>
              <w:jc w:val="center"/>
              <w:rPr>
                <w:rFonts w:ascii="Arial Narrow" w:hAnsi="Arial Narrow"/>
                <w:sz w:val="16"/>
                <w:szCs w:val="16"/>
              </w:rPr>
            </w:pPr>
          </w:p>
        </w:tc>
        <w:tc>
          <w:tcPr>
            <w:tcW w:w="4536" w:type="dxa"/>
            <w:tcBorders>
              <w:bottom w:val="single" w:sz="4" w:space="0" w:color="auto"/>
            </w:tcBorders>
            <w:vAlign w:val="center"/>
          </w:tcPr>
          <w:p w14:paraId="365E2E40" w14:textId="77777777" w:rsidR="00724CC5" w:rsidRPr="00BA1706" w:rsidRDefault="00724CC5">
            <w:pPr>
              <w:rPr>
                <w:rFonts w:ascii="Arial Narrow" w:hAnsi="Arial Narrow"/>
                <w:sz w:val="16"/>
                <w:szCs w:val="16"/>
              </w:rPr>
            </w:pPr>
            <w:r w:rsidRPr="00BA1706">
              <w:rPr>
                <w:rFonts w:ascii="Arial Narrow" w:hAnsi="Arial Narrow"/>
                <w:sz w:val="16"/>
                <w:szCs w:val="16"/>
              </w:rPr>
              <w:t>Polni se 9 mestna ZZZS številka dobavitelja</w:t>
            </w:r>
            <w:r w:rsidR="00DC5798" w:rsidRPr="00BA1706">
              <w:rPr>
                <w:rFonts w:ascii="Arial Narrow" w:hAnsi="Arial Narrow"/>
                <w:sz w:val="16"/>
                <w:szCs w:val="16"/>
              </w:rPr>
              <w:t>,</w:t>
            </w:r>
            <w:r w:rsidRPr="00BA1706">
              <w:rPr>
                <w:rFonts w:ascii="Arial Narrow" w:hAnsi="Arial Narrow"/>
                <w:sz w:val="16"/>
                <w:szCs w:val="16"/>
              </w:rPr>
              <w:t xml:space="preserve"> s katerim ima Zavod podpisano pogodbo. </w:t>
            </w:r>
          </w:p>
          <w:p w14:paraId="4F757F95" w14:textId="6BA593A4" w:rsidR="00724CC5" w:rsidRPr="00BA1706" w:rsidRDefault="00724CC5">
            <w:pPr>
              <w:rPr>
                <w:rFonts w:ascii="Arial Narrow" w:hAnsi="Arial Narrow"/>
                <w:sz w:val="16"/>
                <w:szCs w:val="16"/>
              </w:rPr>
            </w:pPr>
          </w:p>
        </w:tc>
      </w:tr>
      <w:tr w:rsidR="00D27AC2" w:rsidRPr="00A062A2" w14:paraId="28429546" w14:textId="77777777" w:rsidTr="006F1114">
        <w:tc>
          <w:tcPr>
            <w:tcW w:w="10065" w:type="dxa"/>
            <w:gridSpan w:val="6"/>
            <w:shd w:val="clear" w:color="auto" w:fill="CCFFFF"/>
          </w:tcPr>
          <w:p w14:paraId="0E13CA3F" w14:textId="77777777" w:rsidR="00D27AC2" w:rsidRPr="00EA149F" w:rsidRDefault="00D27AC2">
            <w:pPr>
              <w:rPr>
                <w:rFonts w:ascii="Arial Narrow" w:hAnsi="Arial Narrow"/>
                <w:b/>
                <w:sz w:val="16"/>
                <w:szCs w:val="16"/>
              </w:rPr>
            </w:pPr>
            <w:r w:rsidRPr="00EA149F">
              <w:rPr>
                <w:rFonts w:ascii="Arial Narrow" w:hAnsi="Arial Narrow"/>
                <w:b/>
                <w:sz w:val="16"/>
                <w:szCs w:val="16"/>
              </w:rPr>
              <w:t>Podatki o naročilnici</w:t>
            </w:r>
          </w:p>
        </w:tc>
      </w:tr>
      <w:tr w:rsidR="00A073A8" w:rsidRPr="00EA149F" w14:paraId="6A3DA6A0" w14:textId="77777777" w:rsidTr="00D27AC2">
        <w:tc>
          <w:tcPr>
            <w:tcW w:w="1843" w:type="dxa"/>
            <w:vAlign w:val="center"/>
          </w:tcPr>
          <w:p w14:paraId="1D6575B9"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Šifra vrste naročilnice</w:t>
            </w:r>
          </w:p>
        </w:tc>
        <w:tc>
          <w:tcPr>
            <w:tcW w:w="992" w:type="dxa"/>
            <w:vAlign w:val="center"/>
          </w:tcPr>
          <w:p w14:paraId="58620522"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436BDBC4"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1BDAD60E"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3552A77C" w14:textId="77777777" w:rsidR="00A073A8" w:rsidRPr="00EA149F" w:rsidRDefault="00A073A8" w:rsidP="00A073A8">
            <w:pPr>
              <w:jc w:val="center"/>
              <w:rPr>
                <w:rFonts w:ascii="Arial Narrow" w:hAnsi="Arial Narrow"/>
                <w:sz w:val="16"/>
                <w:szCs w:val="16"/>
              </w:rPr>
            </w:pPr>
          </w:p>
        </w:tc>
        <w:tc>
          <w:tcPr>
            <w:tcW w:w="4536" w:type="dxa"/>
            <w:vAlign w:val="center"/>
          </w:tcPr>
          <w:p w14:paraId="3EF01611" w14:textId="77777777" w:rsidR="00A073A8" w:rsidRDefault="00A073A8" w:rsidP="007D7313">
            <w:pPr>
              <w:ind w:left="212" w:hanging="212"/>
              <w:rPr>
                <w:rFonts w:ascii="Arial Narrow" w:hAnsi="Arial Narrow"/>
                <w:sz w:val="16"/>
                <w:szCs w:val="16"/>
              </w:rPr>
            </w:pPr>
            <w:r w:rsidRPr="00EA149F">
              <w:rPr>
                <w:rFonts w:ascii="Arial Narrow" w:hAnsi="Arial Narrow"/>
                <w:sz w:val="16"/>
                <w:szCs w:val="16"/>
              </w:rPr>
              <w:t>Dobavitelj vpiše šifro vrste naročilnice glede na šifrant:</w:t>
            </w:r>
          </w:p>
          <w:p w14:paraId="1B8B51BC" w14:textId="77777777" w:rsidR="00A073A8" w:rsidRDefault="00A073A8" w:rsidP="007D7313">
            <w:pPr>
              <w:ind w:left="212" w:hanging="212"/>
              <w:rPr>
                <w:rFonts w:ascii="Arial Narrow" w:hAnsi="Arial Narrow"/>
                <w:sz w:val="16"/>
                <w:szCs w:val="16"/>
              </w:rPr>
            </w:pPr>
            <w:r w:rsidRPr="00EA149F">
              <w:rPr>
                <w:rFonts w:ascii="Arial Narrow" w:hAnsi="Arial Narrow"/>
                <w:sz w:val="16"/>
                <w:szCs w:val="16"/>
              </w:rPr>
              <w:t xml:space="preserve">1 </w:t>
            </w:r>
            <w:r>
              <w:rPr>
                <w:rFonts w:ascii="Arial Narrow" w:hAnsi="Arial Narrow"/>
                <w:sz w:val="16"/>
                <w:szCs w:val="16"/>
              </w:rPr>
              <w:t>-</w:t>
            </w:r>
            <w:r w:rsidRPr="00EA149F">
              <w:rPr>
                <w:rFonts w:ascii="Arial Narrow" w:hAnsi="Arial Narrow"/>
                <w:sz w:val="16"/>
                <w:szCs w:val="16"/>
              </w:rPr>
              <w:t xml:space="preserve"> NAR1 (naročilnica za </w:t>
            </w:r>
            <w:r>
              <w:rPr>
                <w:rFonts w:ascii="Arial Narrow" w:hAnsi="Arial Narrow"/>
                <w:sz w:val="16"/>
                <w:szCs w:val="16"/>
              </w:rPr>
              <w:t>MP</w:t>
            </w:r>
            <w:r w:rsidRPr="00EA149F">
              <w:rPr>
                <w:rFonts w:ascii="Arial Narrow" w:hAnsi="Arial Narrow"/>
                <w:sz w:val="16"/>
                <w:szCs w:val="16"/>
              </w:rPr>
              <w:t xml:space="preserve">, predpis enega </w:t>
            </w:r>
            <w:r>
              <w:rPr>
                <w:rFonts w:ascii="Arial Narrow" w:hAnsi="Arial Narrow"/>
                <w:sz w:val="16"/>
                <w:szCs w:val="16"/>
              </w:rPr>
              <w:t>MP</w:t>
            </w:r>
            <w:r w:rsidRPr="00EA149F">
              <w:rPr>
                <w:rFonts w:ascii="Arial Narrow" w:hAnsi="Arial Narrow"/>
                <w:sz w:val="16"/>
                <w:szCs w:val="16"/>
              </w:rPr>
              <w:t xml:space="preserve"> na naročilnico);</w:t>
            </w:r>
          </w:p>
          <w:p w14:paraId="4ACB5EAE" w14:textId="77777777" w:rsidR="00A073A8" w:rsidRDefault="00A073A8" w:rsidP="007D7313">
            <w:pPr>
              <w:ind w:left="212" w:hanging="212"/>
              <w:rPr>
                <w:rFonts w:ascii="Arial Narrow" w:hAnsi="Arial Narrow"/>
                <w:sz w:val="16"/>
                <w:szCs w:val="16"/>
              </w:rPr>
            </w:pPr>
            <w:r>
              <w:rPr>
                <w:rFonts w:ascii="Arial Narrow" w:hAnsi="Arial Narrow"/>
                <w:sz w:val="16"/>
                <w:szCs w:val="16"/>
              </w:rPr>
              <w:t xml:space="preserve">2 - </w:t>
            </w:r>
            <w:r w:rsidRPr="00EA149F">
              <w:rPr>
                <w:rFonts w:ascii="Arial Narrow" w:hAnsi="Arial Narrow"/>
                <w:sz w:val="16"/>
                <w:szCs w:val="16"/>
              </w:rPr>
              <w:t xml:space="preserve">NAR1 (naročilnica za </w:t>
            </w:r>
            <w:r>
              <w:rPr>
                <w:rFonts w:ascii="Arial Narrow" w:hAnsi="Arial Narrow"/>
                <w:sz w:val="16"/>
                <w:szCs w:val="16"/>
              </w:rPr>
              <w:t>MP</w:t>
            </w:r>
            <w:r w:rsidRPr="00EA149F">
              <w:rPr>
                <w:rFonts w:ascii="Arial Narrow" w:hAnsi="Arial Narrow"/>
                <w:sz w:val="16"/>
                <w:szCs w:val="16"/>
              </w:rPr>
              <w:t xml:space="preserve">, predpis več kot enega </w:t>
            </w:r>
            <w:r>
              <w:rPr>
                <w:rFonts w:ascii="Arial Narrow" w:hAnsi="Arial Narrow"/>
                <w:sz w:val="16"/>
                <w:szCs w:val="16"/>
              </w:rPr>
              <w:t>MP</w:t>
            </w:r>
            <w:r w:rsidRPr="00EA149F">
              <w:rPr>
                <w:rFonts w:ascii="Arial Narrow" w:hAnsi="Arial Narrow"/>
                <w:sz w:val="16"/>
                <w:szCs w:val="16"/>
              </w:rPr>
              <w:t xml:space="preserve"> na naročilnico);</w:t>
            </w:r>
          </w:p>
          <w:p w14:paraId="76FC1AB1" w14:textId="77777777" w:rsidR="00A073A8" w:rsidRDefault="00A073A8" w:rsidP="007D7313">
            <w:pPr>
              <w:ind w:left="212" w:hanging="212"/>
              <w:rPr>
                <w:rFonts w:ascii="Arial Narrow" w:hAnsi="Arial Narrow"/>
                <w:sz w:val="16"/>
                <w:szCs w:val="16"/>
              </w:rPr>
            </w:pPr>
            <w:r w:rsidRPr="00EA149F">
              <w:rPr>
                <w:rFonts w:ascii="Arial Narrow" w:hAnsi="Arial Narrow"/>
                <w:sz w:val="16"/>
                <w:szCs w:val="16"/>
              </w:rPr>
              <w:t>3</w:t>
            </w:r>
            <w:r>
              <w:rPr>
                <w:rFonts w:ascii="Arial Narrow" w:hAnsi="Arial Narrow"/>
                <w:sz w:val="16"/>
                <w:szCs w:val="16"/>
              </w:rPr>
              <w:t xml:space="preserve"> -</w:t>
            </w:r>
            <w:r w:rsidRPr="00EA149F">
              <w:rPr>
                <w:rFonts w:ascii="Arial Narrow" w:hAnsi="Arial Narrow"/>
                <w:sz w:val="16"/>
                <w:szCs w:val="16"/>
              </w:rPr>
              <w:t xml:space="preserve"> NAR2 (naročilnica za pripomoček za vid, predpis enega </w:t>
            </w:r>
            <w:r>
              <w:rPr>
                <w:rFonts w:ascii="Arial Narrow" w:hAnsi="Arial Narrow"/>
                <w:sz w:val="16"/>
                <w:szCs w:val="16"/>
              </w:rPr>
              <w:t>MP</w:t>
            </w:r>
            <w:r w:rsidRPr="00EA149F">
              <w:rPr>
                <w:rFonts w:ascii="Arial Narrow" w:hAnsi="Arial Narrow"/>
                <w:sz w:val="16"/>
                <w:szCs w:val="16"/>
              </w:rPr>
              <w:t xml:space="preserve"> na naročilnico);</w:t>
            </w:r>
          </w:p>
          <w:p w14:paraId="4098DE34" w14:textId="77777777" w:rsidR="00A073A8" w:rsidRDefault="00A073A8" w:rsidP="007D7313">
            <w:pPr>
              <w:ind w:left="212" w:hanging="212"/>
              <w:rPr>
                <w:rFonts w:ascii="Arial Narrow" w:hAnsi="Arial Narrow"/>
                <w:sz w:val="16"/>
                <w:szCs w:val="16"/>
              </w:rPr>
            </w:pPr>
            <w:r>
              <w:rPr>
                <w:rFonts w:ascii="Arial Narrow" w:hAnsi="Arial Narrow"/>
                <w:sz w:val="16"/>
                <w:szCs w:val="16"/>
              </w:rPr>
              <w:lastRenderedPageBreak/>
              <w:t>4 - N</w:t>
            </w:r>
            <w:r w:rsidRPr="00EA149F">
              <w:rPr>
                <w:rFonts w:ascii="Arial Narrow" w:hAnsi="Arial Narrow"/>
                <w:sz w:val="16"/>
                <w:szCs w:val="16"/>
              </w:rPr>
              <w:t xml:space="preserve">AR2 (naročilnica za pripomoček za vid, predpis več kot enega </w:t>
            </w:r>
            <w:r>
              <w:rPr>
                <w:rFonts w:ascii="Arial Narrow" w:hAnsi="Arial Narrow"/>
                <w:sz w:val="16"/>
                <w:szCs w:val="16"/>
              </w:rPr>
              <w:t>MP</w:t>
            </w:r>
            <w:r w:rsidRPr="00EA149F">
              <w:rPr>
                <w:rFonts w:ascii="Arial Narrow" w:hAnsi="Arial Narrow"/>
                <w:sz w:val="16"/>
                <w:szCs w:val="16"/>
              </w:rPr>
              <w:t xml:space="preserve"> na naročilnico);</w:t>
            </w:r>
          </w:p>
          <w:p w14:paraId="43914BEE" w14:textId="77777777" w:rsidR="00A073A8" w:rsidRPr="00CD61D6" w:rsidRDefault="00A073A8" w:rsidP="007D7313">
            <w:pPr>
              <w:ind w:left="212" w:hanging="212"/>
              <w:rPr>
                <w:rFonts w:ascii="Arial Narrow" w:hAnsi="Arial Narrow"/>
                <w:sz w:val="16"/>
                <w:szCs w:val="16"/>
              </w:rPr>
            </w:pPr>
            <w:r w:rsidRPr="00CD61D6">
              <w:rPr>
                <w:rFonts w:ascii="Arial Narrow" w:hAnsi="Arial Narrow"/>
                <w:sz w:val="16"/>
                <w:szCs w:val="16"/>
              </w:rPr>
              <w:t>6 – NAR1 (obnovljiva naro</w:t>
            </w:r>
            <w:r w:rsidRPr="00CD61D6">
              <w:rPr>
                <w:rFonts w:ascii="Arial Narrow" w:hAnsi="Arial Narrow" w:hint="eastAsia"/>
                <w:sz w:val="16"/>
                <w:szCs w:val="16"/>
              </w:rPr>
              <w:t>č</w:t>
            </w:r>
            <w:r w:rsidRPr="00CD61D6">
              <w:rPr>
                <w:rFonts w:ascii="Arial Narrow" w:hAnsi="Arial Narrow"/>
                <w:sz w:val="16"/>
                <w:szCs w:val="16"/>
              </w:rPr>
              <w:t>. za MP, predpis enega MP na naro</w:t>
            </w:r>
            <w:r w:rsidRPr="00CD61D6">
              <w:rPr>
                <w:rFonts w:ascii="Arial Narrow" w:hAnsi="Arial Narrow" w:hint="eastAsia"/>
                <w:sz w:val="16"/>
                <w:szCs w:val="16"/>
              </w:rPr>
              <w:t>č</w:t>
            </w:r>
            <w:r w:rsidRPr="00CD61D6">
              <w:rPr>
                <w:rFonts w:ascii="Arial Narrow" w:hAnsi="Arial Narrow"/>
                <w:sz w:val="16"/>
                <w:szCs w:val="16"/>
              </w:rPr>
              <w:t xml:space="preserve">ilnico, razen plenic); </w:t>
            </w:r>
          </w:p>
          <w:p w14:paraId="381AB789" w14:textId="77777777" w:rsidR="00EA77ED" w:rsidRPr="0001154F" w:rsidRDefault="00EA77ED" w:rsidP="007D7313">
            <w:pPr>
              <w:ind w:left="212" w:hanging="212"/>
              <w:rPr>
                <w:rFonts w:ascii="Arial Narrow" w:hAnsi="Arial Narrow"/>
                <w:sz w:val="16"/>
                <w:szCs w:val="16"/>
              </w:rPr>
            </w:pPr>
            <w:r>
              <w:rPr>
                <w:rFonts w:ascii="Arial Narrow" w:hAnsi="Arial Narrow"/>
                <w:sz w:val="16"/>
                <w:szCs w:val="16"/>
              </w:rPr>
              <w:t>8</w:t>
            </w:r>
            <w:r w:rsidRPr="0001154F">
              <w:rPr>
                <w:rFonts w:ascii="Arial Narrow" w:hAnsi="Arial Narrow"/>
                <w:sz w:val="16"/>
                <w:szCs w:val="16"/>
              </w:rPr>
              <w:t xml:space="preserve"> </w:t>
            </w:r>
            <w:r>
              <w:rPr>
                <w:rFonts w:ascii="Arial Narrow" w:hAnsi="Arial Narrow"/>
                <w:sz w:val="16"/>
                <w:szCs w:val="16"/>
              </w:rPr>
              <w:t>–</w:t>
            </w:r>
            <w:r w:rsidRPr="0001154F">
              <w:rPr>
                <w:rFonts w:ascii="Arial Narrow" w:hAnsi="Arial Narrow"/>
                <w:sz w:val="16"/>
                <w:szCs w:val="16"/>
              </w:rPr>
              <w:t xml:space="preserve"> NAR</w:t>
            </w:r>
            <w:r>
              <w:rPr>
                <w:rFonts w:ascii="Arial Narrow" w:hAnsi="Arial Narrow"/>
                <w:sz w:val="16"/>
                <w:szCs w:val="16"/>
              </w:rPr>
              <w:t>1</w:t>
            </w:r>
            <w:r w:rsidRPr="0001154F">
              <w:rPr>
                <w:rFonts w:ascii="Arial Narrow" w:hAnsi="Arial Narrow"/>
                <w:sz w:val="16"/>
                <w:szCs w:val="16"/>
              </w:rPr>
              <w:t xml:space="preserve"> </w:t>
            </w:r>
            <w:r w:rsidR="00D62490">
              <w:rPr>
                <w:rFonts w:ascii="Arial Narrow" w:hAnsi="Arial Narrow"/>
                <w:i/>
                <w:iCs/>
                <w:sz w:val="16"/>
                <w:szCs w:val="16"/>
              </w:rPr>
              <w:t xml:space="preserve">–(naročilnica izdaja </w:t>
            </w:r>
            <w:r w:rsidR="00D62490" w:rsidRPr="00BD7E34">
              <w:rPr>
                <w:rFonts w:ascii="Arial Narrow" w:hAnsi="Arial Narrow"/>
                <w:i/>
                <w:iCs/>
                <w:sz w:val="16"/>
                <w:szCs w:val="16"/>
              </w:rPr>
              <w:t>artikl</w:t>
            </w:r>
            <w:r w:rsidR="00D62490">
              <w:rPr>
                <w:rFonts w:ascii="Arial Narrow" w:hAnsi="Arial Narrow"/>
                <w:i/>
                <w:iCs/>
                <w:sz w:val="16"/>
                <w:szCs w:val="16"/>
              </w:rPr>
              <w:t>ov</w:t>
            </w:r>
            <w:r>
              <w:rPr>
                <w:rFonts w:ascii="Arial Narrow" w:hAnsi="Arial Narrow"/>
                <w:sz w:val="16"/>
                <w:szCs w:val="16"/>
              </w:rPr>
              <w:t>, predpis ene vrste MP</w:t>
            </w:r>
            <w:r w:rsidR="00535895">
              <w:rPr>
                <w:rFonts w:ascii="Arial Narrow" w:hAnsi="Arial Narrow"/>
                <w:sz w:val="16"/>
                <w:szCs w:val="16"/>
              </w:rPr>
              <w:t>)</w:t>
            </w:r>
            <w:r w:rsidRPr="0001154F">
              <w:rPr>
                <w:rFonts w:ascii="Arial Narrow" w:hAnsi="Arial Narrow"/>
                <w:sz w:val="16"/>
                <w:szCs w:val="16"/>
              </w:rPr>
              <w:t xml:space="preserve">; </w:t>
            </w:r>
          </w:p>
          <w:p w14:paraId="73FFE6F2" w14:textId="77777777" w:rsidR="00650FF4" w:rsidRDefault="00650FF4" w:rsidP="007D7313">
            <w:pPr>
              <w:ind w:left="212" w:hanging="212"/>
              <w:rPr>
                <w:rFonts w:ascii="Arial Narrow" w:hAnsi="Arial Narrow"/>
                <w:sz w:val="16"/>
                <w:szCs w:val="16"/>
              </w:rPr>
            </w:pPr>
            <w:r>
              <w:rPr>
                <w:rFonts w:ascii="Arial Narrow" w:hAnsi="Arial Narrow"/>
                <w:sz w:val="16"/>
                <w:szCs w:val="16"/>
              </w:rPr>
              <w:t>1</w:t>
            </w:r>
            <w:r w:rsidRPr="00EA149F">
              <w:rPr>
                <w:rFonts w:ascii="Arial Narrow" w:hAnsi="Arial Narrow"/>
                <w:sz w:val="16"/>
                <w:szCs w:val="16"/>
              </w:rPr>
              <w:t xml:space="preserve">1 </w:t>
            </w:r>
            <w:r>
              <w:rPr>
                <w:rFonts w:ascii="Arial Narrow" w:hAnsi="Arial Narrow"/>
                <w:sz w:val="16"/>
                <w:szCs w:val="16"/>
              </w:rPr>
              <w:t>–</w:t>
            </w:r>
            <w:r w:rsidRPr="00EA149F">
              <w:rPr>
                <w:rFonts w:ascii="Arial Narrow" w:hAnsi="Arial Narrow"/>
                <w:sz w:val="16"/>
                <w:szCs w:val="16"/>
              </w:rPr>
              <w:t xml:space="preserve"> NAR1 (naročilnica za </w:t>
            </w:r>
            <w:r>
              <w:rPr>
                <w:rFonts w:ascii="Arial Narrow" w:hAnsi="Arial Narrow"/>
                <w:sz w:val="16"/>
                <w:szCs w:val="16"/>
              </w:rPr>
              <w:t>MP)</w:t>
            </w:r>
            <w:r w:rsidRPr="00EA149F">
              <w:rPr>
                <w:rFonts w:ascii="Arial Narrow" w:hAnsi="Arial Narrow"/>
                <w:sz w:val="16"/>
                <w:szCs w:val="16"/>
              </w:rPr>
              <w:t>, predpis ene</w:t>
            </w:r>
            <w:r>
              <w:rPr>
                <w:rFonts w:ascii="Arial Narrow" w:hAnsi="Arial Narrow"/>
                <w:sz w:val="16"/>
                <w:szCs w:val="16"/>
              </w:rPr>
              <w:t xml:space="preserve"> podskupine MP</w:t>
            </w:r>
            <w:r w:rsidRPr="00EA149F">
              <w:rPr>
                <w:rFonts w:ascii="Arial Narrow" w:hAnsi="Arial Narrow"/>
                <w:sz w:val="16"/>
                <w:szCs w:val="16"/>
              </w:rPr>
              <w:t>;</w:t>
            </w:r>
          </w:p>
          <w:p w14:paraId="3B4BCC7F" w14:textId="77777777" w:rsidR="00650FF4" w:rsidRDefault="00650FF4" w:rsidP="007D7313">
            <w:pPr>
              <w:ind w:left="212" w:hanging="212"/>
              <w:rPr>
                <w:rFonts w:ascii="Arial Narrow" w:hAnsi="Arial Narrow"/>
                <w:sz w:val="16"/>
                <w:szCs w:val="16"/>
              </w:rPr>
            </w:pPr>
            <w:r>
              <w:rPr>
                <w:rFonts w:ascii="Arial Narrow" w:hAnsi="Arial Narrow"/>
                <w:sz w:val="16"/>
                <w:szCs w:val="16"/>
              </w:rPr>
              <w:t>1</w:t>
            </w:r>
            <w:r w:rsidRPr="00EA149F">
              <w:rPr>
                <w:rFonts w:ascii="Arial Narrow" w:hAnsi="Arial Narrow"/>
                <w:sz w:val="16"/>
                <w:szCs w:val="16"/>
              </w:rPr>
              <w:t xml:space="preserve">5 </w:t>
            </w:r>
            <w:r>
              <w:rPr>
                <w:rFonts w:ascii="Arial Narrow" w:hAnsi="Arial Narrow"/>
                <w:sz w:val="16"/>
                <w:szCs w:val="16"/>
              </w:rPr>
              <w:t>–</w:t>
            </w:r>
            <w:r w:rsidRPr="00EA149F">
              <w:rPr>
                <w:rFonts w:ascii="Arial Narrow" w:hAnsi="Arial Narrow"/>
                <w:sz w:val="16"/>
                <w:szCs w:val="16"/>
              </w:rPr>
              <w:t xml:space="preserve"> NAR3 (mesečna zbirna naročilnica</w:t>
            </w:r>
            <w:r>
              <w:rPr>
                <w:rFonts w:ascii="Arial Narrow" w:hAnsi="Arial Narrow"/>
                <w:sz w:val="16"/>
                <w:szCs w:val="16"/>
              </w:rPr>
              <w:t>), predpis ene podskupine MP;</w:t>
            </w:r>
          </w:p>
          <w:p w14:paraId="65F10445" w14:textId="77777777" w:rsidR="00A073A8" w:rsidRPr="00EA149F" w:rsidRDefault="00650FF4" w:rsidP="007D7313">
            <w:pPr>
              <w:ind w:left="212" w:hanging="212"/>
              <w:rPr>
                <w:rFonts w:ascii="Arial Narrow" w:hAnsi="Arial Narrow"/>
                <w:sz w:val="16"/>
                <w:szCs w:val="16"/>
              </w:rPr>
            </w:pPr>
            <w:r>
              <w:rPr>
                <w:rFonts w:ascii="Arial Narrow" w:hAnsi="Arial Narrow"/>
                <w:sz w:val="16"/>
                <w:szCs w:val="16"/>
              </w:rPr>
              <w:t>1</w:t>
            </w:r>
            <w:r w:rsidRPr="0001154F">
              <w:rPr>
                <w:rFonts w:ascii="Arial Narrow" w:hAnsi="Arial Narrow"/>
                <w:sz w:val="16"/>
                <w:szCs w:val="16"/>
              </w:rPr>
              <w:t xml:space="preserve">7 </w:t>
            </w:r>
            <w:r>
              <w:rPr>
                <w:rFonts w:ascii="Arial Narrow" w:hAnsi="Arial Narrow"/>
                <w:sz w:val="16"/>
                <w:szCs w:val="16"/>
              </w:rPr>
              <w:t>–</w:t>
            </w:r>
            <w:r w:rsidRPr="0001154F">
              <w:rPr>
                <w:rFonts w:ascii="Arial Narrow" w:hAnsi="Arial Narrow"/>
                <w:sz w:val="16"/>
                <w:szCs w:val="16"/>
              </w:rPr>
              <w:t xml:space="preserve"> NAR</w:t>
            </w:r>
            <w:r>
              <w:rPr>
                <w:rFonts w:ascii="Arial Narrow" w:hAnsi="Arial Narrow"/>
                <w:sz w:val="16"/>
                <w:szCs w:val="16"/>
              </w:rPr>
              <w:t>1</w:t>
            </w:r>
            <w:r w:rsidRPr="0001154F">
              <w:rPr>
                <w:rFonts w:ascii="Arial Narrow" w:hAnsi="Arial Narrow"/>
                <w:sz w:val="16"/>
                <w:szCs w:val="16"/>
              </w:rPr>
              <w:t xml:space="preserve"> (obnovljiva naro</w:t>
            </w:r>
            <w:r w:rsidRPr="0001154F">
              <w:rPr>
                <w:rFonts w:ascii="Arial Narrow" w:hAnsi="Arial Narrow" w:hint="eastAsia"/>
                <w:sz w:val="16"/>
                <w:szCs w:val="16"/>
              </w:rPr>
              <w:t>č</w:t>
            </w:r>
            <w:r>
              <w:rPr>
                <w:rFonts w:ascii="Arial Narrow" w:hAnsi="Arial Narrow"/>
                <w:sz w:val="16"/>
                <w:szCs w:val="16"/>
              </w:rPr>
              <w:t>ilnica),</w:t>
            </w:r>
            <w:r w:rsidRPr="0001154F">
              <w:rPr>
                <w:rFonts w:ascii="Arial Narrow" w:hAnsi="Arial Narrow"/>
                <w:sz w:val="16"/>
                <w:szCs w:val="16"/>
              </w:rPr>
              <w:t xml:space="preserve"> </w:t>
            </w:r>
            <w:r>
              <w:rPr>
                <w:rFonts w:ascii="Arial Narrow" w:hAnsi="Arial Narrow"/>
                <w:sz w:val="16"/>
                <w:szCs w:val="16"/>
              </w:rPr>
              <w:t xml:space="preserve">predpis podskupine </w:t>
            </w:r>
            <w:r w:rsidRPr="0001154F">
              <w:rPr>
                <w:rFonts w:ascii="Arial Narrow" w:hAnsi="Arial Narrow"/>
                <w:sz w:val="16"/>
                <w:szCs w:val="16"/>
              </w:rPr>
              <w:t>MP, predpis plenic za nego na domu</w:t>
            </w:r>
            <w:r>
              <w:rPr>
                <w:rFonts w:ascii="Arial Narrow" w:hAnsi="Arial Narrow"/>
                <w:sz w:val="16"/>
                <w:szCs w:val="16"/>
              </w:rPr>
              <w:t>.</w:t>
            </w:r>
          </w:p>
        </w:tc>
      </w:tr>
      <w:tr w:rsidR="00A073A8" w:rsidRPr="00EA149F" w14:paraId="4CD8F90A" w14:textId="77777777" w:rsidTr="00D27AC2">
        <w:tc>
          <w:tcPr>
            <w:tcW w:w="1843" w:type="dxa"/>
            <w:tcBorders>
              <w:bottom w:val="single" w:sz="4" w:space="0" w:color="auto"/>
            </w:tcBorders>
            <w:vAlign w:val="center"/>
          </w:tcPr>
          <w:p w14:paraId="5A2E46FA" w14:textId="77777777" w:rsidR="00A073A8" w:rsidRPr="00EA149F" w:rsidRDefault="00A073A8" w:rsidP="00A073A8">
            <w:pPr>
              <w:rPr>
                <w:rFonts w:ascii="Arial Narrow" w:hAnsi="Arial Narrow"/>
                <w:sz w:val="16"/>
                <w:szCs w:val="16"/>
              </w:rPr>
            </w:pPr>
            <w:r w:rsidRPr="00EA149F">
              <w:rPr>
                <w:rFonts w:ascii="Arial Narrow" w:hAnsi="Arial Narrow"/>
                <w:sz w:val="16"/>
                <w:szCs w:val="16"/>
              </w:rPr>
              <w:lastRenderedPageBreak/>
              <w:t>Šifra vrste podatka</w:t>
            </w:r>
          </w:p>
        </w:tc>
        <w:tc>
          <w:tcPr>
            <w:tcW w:w="992" w:type="dxa"/>
            <w:tcBorders>
              <w:bottom w:val="single" w:sz="4" w:space="0" w:color="auto"/>
            </w:tcBorders>
            <w:vAlign w:val="center"/>
          </w:tcPr>
          <w:p w14:paraId="3C65D284"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3" w:type="dxa"/>
            <w:tcBorders>
              <w:bottom w:val="single" w:sz="4" w:space="0" w:color="auto"/>
            </w:tcBorders>
            <w:vAlign w:val="center"/>
          </w:tcPr>
          <w:p w14:paraId="2949E8CC"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vAlign w:val="center"/>
          </w:tcPr>
          <w:p w14:paraId="1374A198"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709" w:type="dxa"/>
            <w:tcBorders>
              <w:bottom w:val="single" w:sz="4" w:space="0" w:color="auto"/>
            </w:tcBorders>
            <w:vAlign w:val="center"/>
          </w:tcPr>
          <w:p w14:paraId="7C6802A1" w14:textId="77777777" w:rsidR="00A073A8" w:rsidRPr="00EA149F" w:rsidRDefault="00A073A8" w:rsidP="00A073A8">
            <w:pPr>
              <w:jc w:val="center"/>
              <w:rPr>
                <w:rFonts w:ascii="Arial Narrow" w:hAnsi="Arial Narrow"/>
                <w:sz w:val="16"/>
                <w:szCs w:val="16"/>
              </w:rPr>
            </w:pPr>
          </w:p>
        </w:tc>
        <w:tc>
          <w:tcPr>
            <w:tcW w:w="4536" w:type="dxa"/>
            <w:tcBorders>
              <w:bottom w:val="single" w:sz="4" w:space="0" w:color="auto"/>
            </w:tcBorders>
            <w:vAlign w:val="center"/>
          </w:tcPr>
          <w:p w14:paraId="3D39E674" w14:textId="43B193C1" w:rsidR="00A073A8" w:rsidRPr="00EA149F" w:rsidRDefault="00A073A8" w:rsidP="00A073A8">
            <w:pPr>
              <w:rPr>
                <w:rFonts w:ascii="Arial Narrow" w:hAnsi="Arial Narrow"/>
                <w:sz w:val="16"/>
                <w:szCs w:val="16"/>
              </w:rPr>
            </w:pPr>
            <w:r w:rsidRPr="00EA149F">
              <w:rPr>
                <w:rFonts w:ascii="Arial Narrow" w:hAnsi="Arial Narrow"/>
                <w:sz w:val="16"/>
                <w:szCs w:val="16"/>
              </w:rPr>
              <w:t>Dobavitelj vpiše šifro posredovanega podatka glede na šifrant:</w:t>
            </w:r>
          </w:p>
          <w:p w14:paraId="714AD5AA" w14:textId="77777777" w:rsidR="00A073A8" w:rsidRPr="00EA149F" w:rsidRDefault="00A073A8" w:rsidP="00A073A8">
            <w:pPr>
              <w:numPr>
                <w:ilvl w:val="0"/>
                <w:numId w:val="6"/>
              </w:numPr>
              <w:tabs>
                <w:tab w:val="clear" w:pos="1550"/>
                <w:tab w:val="num" w:pos="290"/>
              </w:tabs>
              <w:ind w:left="290" w:hanging="180"/>
              <w:rPr>
                <w:rFonts w:ascii="Arial Narrow" w:hAnsi="Arial Narrow"/>
                <w:sz w:val="16"/>
                <w:szCs w:val="16"/>
              </w:rPr>
            </w:pPr>
            <w:r w:rsidRPr="00EA149F">
              <w:rPr>
                <w:rFonts w:ascii="Arial Narrow" w:hAnsi="Arial Narrow"/>
                <w:sz w:val="16"/>
                <w:szCs w:val="16"/>
              </w:rPr>
              <w:t xml:space="preserve">Šifra 1 – podatki o izdaji </w:t>
            </w:r>
            <w:r>
              <w:rPr>
                <w:rFonts w:ascii="Arial Narrow" w:hAnsi="Arial Narrow"/>
                <w:sz w:val="16"/>
                <w:szCs w:val="16"/>
              </w:rPr>
              <w:t>MP</w:t>
            </w:r>
            <w:r w:rsidRPr="00EA149F">
              <w:rPr>
                <w:rFonts w:ascii="Arial Narrow" w:hAnsi="Arial Narrow"/>
                <w:sz w:val="16"/>
                <w:szCs w:val="16"/>
              </w:rPr>
              <w:t>. Šifra se navede za primere izdaje ali izdelave ali izposoje pripomočka;</w:t>
            </w:r>
          </w:p>
          <w:p w14:paraId="5EF3DFAE" w14:textId="77777777" w:rsidR="00A073A8" w:rsidRPr="00EA149F" w:rsidRDefault="00A073A8" w:rsidP="00A073A8">
            <w:pPr>
              <w:numPr>
                <w:ilvl w:val="0"/>
                <w:numId w:val="6"/>
              </w:numPr>
              <w:tabs>
                <w:tab w:val="clear" w:pos="1550"/>
                <w:tab w:val="num" w:pos="290"/>
              </w:tabs>
              <w:ind w:left="290" w:hanging="180"/>
              <w:rPr>
                <w:rFonts w:ascii="Arial Narrow" w:hAnsi="Arial Narrow"/>
                <w:sz w:val="16"/>
                <w:szCs w:val="16"/>
              </w:rPr>
            </w:pPr>
            <w:r w:rsidRPr="00EA149F">
              <w:rPr>
                <w:rFonts w:ascii="Arial Narrow" w:hAnsi="Arial Narrow"/>
                <w:sz w:val="16"/>
                <w:szCs w:val="16"/>
              </w:rPr>
              <w:t>Šifra 5 – izdaja funkcionalno ustreznega pripomočka. Šifra se navede za primere izdaje ali izdelave ali izposoje pripomočka.</w:t>
            </w:r>
          </w:p>
        </w:tc>
      </w:tr>
      <w:tr w:rsidR="00A073A8" w:rsidRPr="00EA149F" w14:paraId="64A8FBB5" w14:textId="77777777" w:rsidTr="00D27AC2">
        <w:tc>
          <w:tcPr>
            <w:tcW w:w="1843" w:type="dxa"/>
            <w:tcBorders>
              <w:bottom w:val="single" w:sz="4" w:space="0" w:color="auto"/>
            </w:tcBorders>
            <w:vAlign w:val="center"/>
          </w:tcPr>
          <w:p w14:paraId="3AD6E4E0"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 xml:space="preserve">Številka naročilnice </w:t>
            </w:r>
          </w:p>
        </w:tc>
        <w:tc>
          <w:tcPr>
            <w:tcW w:w="992" w:type="dxa"/>
            <w:tcBorders>
              <w:bottom w:val="single" w:sz="4" w:space="0" w:color="auto"/>
            </w:tcBorders>
            <w:vAlign w:val="center"/>
          </w:tcPr>
          <w:p w14:paraId="611742F5"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3" w:type="dxa"/>
            <w:tcBorders>
              <w:bottom w:val="single" w:sz="4" w:space="0" w:color="auto"/>
            </w:tcBorders>
            <w:vAlign w:val="center"/>
          </w:tcPr>
          <w:p w14:paraId="5470AC2F"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vAlign w:val="center"/>
          </w:tcPr>
          <w:p w14:paraId="018A7898"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709" w:type="dxa"/>
            <w:tcBorders>
              <w:bottom w:val="single" w:sz="4" w:space="0" w:color="auto"/>
            </w:tcBorders>
            <w:vAlign w:val="center"/>
          </w:tcPr>
          <w:p w14:paraId="384119D0" w14:textId="77777777" w:rsidR="00A073A8" w:rsidRPr="00EA149F" w:rsidRDefault="00A073A8" w:rsidP="00A073A8">
            <w:pPr>
              <w:jc w:val="center"/>
              <w:rPr>
                <w:rFonts w:ascii="Arial Narrow" w:hAnsi="Arial Narrow"/>
                <w:sz w:val="16"/>
                <w:szCs w:val="16"/>
              </w:rPr>
            </w:pPr>
          </w:p>
        </w:tc>
        <w:tc>
          <w:tcPr>
            <w:tcW w:w="4536" w:type="dxa"/>
            <w:tcBorders>
              <w:bottom w:val="single" w:sz="4" w:space="0" w:color="auto"/>
            </w:tcBorders>
            <w:vAlign w:val="center"/>
          </w:tcPr>
          <w:p w14:paraId="34881C0D" w14:textId="77777777" w:rsidR="00A073A8" w:rsidRPr="00EA149F" w:rsidRDefault="00A073A8" w:rsidP="00A073A8">
            <w:pPr>
              <w:ind w:left="110"/>
              <w:rPr>
                <w:rFonts w:ascii="Arial Narrow" w:hAnsi="Arial Narrow"/>
                <w:sz w:val="16"/>
                <w:szCs w:val="16"/>
              </w:rPr>
            </w:pPr>
            <w:r>
              <w:rPr>
                <w:rFonts w:ascii="Arial Narrow" w:hAnsi="Arial Narrow"/>
                <w:sz w:val="16"/>
                <w:szCs w:val="16"/>
              </w:rPr>
              <w:t>Š</w:t>
            </w:r>
            <w:r w:rsidRPr="00EA149F">
              <w:rPr>
                <w:rFonts w:ascii="Arial Narrow" w:hAnsi="Arial Narrow"/>
                <w:sz w:val="16"/>
                <w:szCs w:val="16"/>
              </w:rPr>
              <w:t>tevilka naročilnice dodeljena iz sistema on-line</w:t>
            </w:r>
            <w:r>
              <w:rPr>
                <w:rFonts w:ascii="Arial Narrow" w:hAnsi="Arial Narrow"/>
                <w:sz w:val="16"/>
                <w:szCs w:val="16"/>
              </w:rPr>
              <w:t xml:space="preserve"> ali </w:t>
            </w:r>
            <w:r w:rsidRPr="00EA149F">
              <w:rPr>
                <w:rFonts w:ascii="Arial Narrow" w:hAnsi="Arial Narrow"/>
                <w:sz w:val="16"/>
                <w:szCs w:val="16"/>
              </w:rPr>
              <w:t>alfanumerična številka naročilnice iz predtiskanega obrazca</w:t>
            </w:r>
            <w:r>
              <w:rPr>
                <w:rFonts w:ascii="Arial Narrow" w:hAnsi="Arial Narrow"/>
                <w:sz w:val="16"/>
                <w:szCs w:val="16"/>
              </w:rPr>
              <w:t>.</w:t>
            </w:r>
          </w:p>
        </w:tc>
      </w:tr>
      <w:tr w:rsidR="00A073A8" w:rsidRPr="00EA149F" w14:paraId="3C5E4B5F" w14:textId="77777777" w:rsidTr="00D27AC2">
        <w:tc>
          <w:tcPr>
            <w:tcW w:w="1843" w:type="dxa"/>
            <w:tcBorders>
              <w:bottom w:val="single" w:sz="4" w:space="0" w:color="auto"/>
            </w:tcBorders>
            <w:vAlign w:val="center"/>
          </w:tcPr>
          <w:p w14:paraId="41CD388E" w14:textId="77777777" w:rsidR="00A073A8" w:rsidRPr="00EA149F" w:rsidRDefault="00A073A8" w:rsidP="00A073A8">
            <w:pPr>
              <w:rPr>
                <w:rFonts w:ascii="Arial Narrow" w:hAnsi="Arial Narrow"/>
                <w:sz w:val="16"/>
                <w:szCs w:val="16"/>
              </w:rPr>
            </w:pPr>
            <w:r>
              <w:rPr>
                <w:rFonts w:ascii="Arial Narrow" w:hAnsi="Arial Narrow"/>
                <w:sz w:val="16"/>
                <w:szCs w:val="16"/>
              </w:rPr>
              <w:t>Oznaka naročilnice</w:t>
            </w:r>
          </w:p>
        </w:tc>
        <w:tc>
          <w:tcPr>
            <w:tcW w:w="992" w:type="dxa"/>
            <w:tcBorders>
              <w:bottom w:val="single" w:sz="4" w:space="0" w:color="auto"/>
            </w:tcBorders>
            <w:vAlign w:val="center"/>
          </w:tcPr>
          <w:p w14:paraId="78FF6557" w14:textId="77777777" w:rsidR="00A073A8" w:rsidRPr="00EA149F" w:rsidRDefault="00A073A8" w:rsidP="00A073A8">
            <w:pPr>
              <w:jc w:val="center"/>
              <w:rPr>
                <w:rFonts w:ascii="Arial Narrow" w:hAnsi="Arial Narrow"/>
                <w:sz w:val="16"/>
                <w:szCs w:val="16"/>
              </w:rPr>
            </w:pPr>
            <w:r>
              <w:rPr>
                <w:rFonts w:ascii="Arial Narrow" w:hAnsi="Arial Narrow"/>
                <w:sz w:val="16"/>
                <w:szCs w:val="16"/>
              </w:rPr>
              <w:t>+</w:t>
            </w:r>
          </w:p>
        </w:tc>
        <w:tc>
          <w:tcPr>
            <w:tcW w:w="993" w:type="dxa"/>
            <w:tcBorders>
              <w:bottom w:val="single" w:sz="4" w:space="0" w:color="auto"/>
            </w:tcBorders>
            <w:vAlign w:val="center"/>
          </w:tcPr>
          <w:p w14:paraId="78DFBEED"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vAlign w:val="center"/>
          </w:tcPr>
          <w:p w14:paraId="3AAC81E9"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709" w:type="dxa"/>
            <w:tcBorders>
              <w:bottom w:val="single" w:sz="4" w:space="0" w:color="auto"/>
            </w:tcBorders>
            <w:vAlign w:val="center"/>
          </w:tcPr>
          <w:p w14:paraId="07008C35" w14:textId="77777777" w:rsidR="00A073A8" w:rsidRPr="00EA149F" w:rsidRDefault="00A073A8" w:rsidP="00A073A8">
            <w:pPr>
              <w:jc w:val="center"/>
              <w:rPr>
                <w:rFonts w:ascii="Arial Narrow" w:hAnsi="Arial Narrow"/>
                <w:sz w:val="16"/>
                <w:szCs w:val="16"/>
              </w:rPr>
            </w:pPr>
          </w:p>
        </w:tc>
        <w:tc>
          <w:tcPr>
            <w:tcW w:w="4536" w:type="dxa"/>
            <w:tcBorders>
              <w:bottom w:val="single" w:sz="4" w:space="0" w:color="auto"/>
            </w:tcBorders>
            <w:vAlign w:val="center"/>
          </w:tcPr>
          <w:p w14:paraId="3B0F8873" w14:textId="77777777" w:rsidR="00A073A8" w:rsidRDefault="00A073A8" w:rsidP="00A073A8">
            <w:pPr>
              <w:ind w:left="110"/>
              <w:rPr>
                <w:rFonts w:ascii="Arial Narrow" w:hAnsi="Arial Narrow"/>
                <w:sz w:val="16"/>
                <w:szCs w:val="16"/>
              </w:rPr>
            </w:pPr>
            <w:r>
              <w:rPr>
                <w:rFonts w:ascii="Arial Narrow" w:hAnsi="Arial Narrow"/>
                <w:sz w:val="16"/>
                <w:szCs w:val="16"/>
              </w:rPr>
              <w:t>Dobavitelj opredeli:</w:t>
            </w:r>
          </w:p>
          <w:p w14:paraId="5DF26A49" w14:textId="77777777" w:rsidR="00A073A8" w:rsidRDefault="00A073A8" w:rsidP="00A073A8">
            <w:pPr>
              <w:ind w:left="110"/>
              <w:rPr>
                <w:rFonts w:ascii="Arial Narrow" w:hAnsi="Arial Narrow"/>
                <w:sz w:val="16"/>
                <w:szCs w:val="16"/>
              </w:rPr>
            </w:pPr>
            <w:r>
              <w:rPr>
                <w:rFonts w:ascii="Arial Narrow" w:hAnsi="Arial Narrow"/>
                <w:sz w:val="16"/>
                <w:szCs w:val="16"/>
              </w:rPr>
              <w:t>1- naročilnica predhodno že zapisana v OL</w:t>
            </w:r>
          </w:p>
          <w:p w14:paraId="37E44970" w14:textId="77777777" w:rsidR="00A073A8" w:rsidRDefault="00A073A8" w:rsidP="00A073A8">
            <w:pPr>
              <w:ind w:left="110"/>
              <w:rPr>
                <w:rFonts w:ascii="Arial Narrow" w:hAnsi="Arial Narrow"/>
                <w:sz w:val="16"/>
                <w:szCs w:val="16"/>
              </w:rPr>
            </w:pPr>
            <w:r>
              <w:rPr>
                <w:rFonts w:ascii="Arial Narrow" w:hAnsi="Arial Narrow"/>
                <w:sz w:val="16"/>
                <w:szCs w:val="16"/>
              </w:rPr>
              <w:t>2- podatke o naročilnici vpisuje dobavitelj MP</w:t>
            </w:r>
          </w:p>
          <w:p w14:paraId="4BE21C23" w14:textId="77777777" w:rsidR="005008A9" w:rsidRPr="00EA149F" w:rsidRDefault="005008A9" w:rsidP="00A073A8">
            <w:pPr>
              <w:ind w:left="110"/>
              <w:rPr>
                <w:rFonts w:ascii="Arial Narrow" w:hAnsi="Arial Narrow"/>
                <w:sz w:val="16"/>
                <w:szCs w:val="16"/>
              </w:rPr>
            </w:pPr>
            <w:r>
              <w:rPr>
                <w:rFonts w:ascii="Arial Narrow" w:hAnsi="Arial Narrow"/>
                <w:sz w:val="16"/>
                <w:szCs w:val="16"/>
              </w:rPr>
              <w:t>3- podatke o</w:t>
            </w:r>
            <w:r w:rsidR="003A41FE">
              <w:rPr>
                <w:rFonts w:ascii="Arial Narrow" w:hAnsi="Arial Narrow"/>
                <w:sz w:val="16"/>
                <w:szCs w:val="16"/>
              </w:rPr>
              <w:t xml:space="preserve"> ponovni </w:t>
            </w:r>
            <w:r>
              <w:rPr>
                <w:rFonts w:ascii="Arial Narrow" w:hAnsi="Arial Narrow"/>
                <w:sz w:val="16"/>
                <w:szCs w:val="16"/>
              </w:rPr>
              <w:t xml:space="preserve">izdaji vpisuje dobavitelj brez </w:t>
            </w:r>
            <w:r w:rsidR="003A41FE">
              <w:rPr>
                <w:rFonts w:ascii="Arial Narrow" w:hAnsi="Arial Narrow"/>
                <w:sz w:val="16"/>
                <w:szCs w:val="16"/>
              </w:rPr>
              <w:t xml:space="preserve">nove naročilnice </w:t>
            </w:r>
            <w:r>
              <w:rPr>
                <w:rFonts w:ascii="Arial Narrow" w:hAnsi="Arial Narrow"/>
                <w:sz w:val="16"/>
                <w:szCs w:val="16"/>
              </w:rPr>
              <w:t xml:space="preserve">zdravnika </w:t>
            </w:r>
          </w:p>
        </w:tc>
      </w:tr>
      <w:tr w:rsidR="00A073A8" w:rsidRPr="00EA149F" w14:paraId="09F8D127" w14:textId="77777777" w:rsidTr="00D27AC2">
        <w:tc>
          <w:tcPr>
            <w:tcW w:w="1843" w:type="dxa"/>
            <w:tcBorders>
              <w:bottom w:val="single" w:sz="4" w:space="0" w:color="auto"/>
            </w:tcBorders>
            <w:vAlign w:val="center"/>
          </w:tcPr>
          <w:p w14:paraId="087E617E" w14:textId="77777777" w:rsidR="00A073A8" w:rsidRDefault="00A073A8" w:rsidP="00A073A8">
            <w:pPr>
              <w:rPr>
                <w:rFonts w:ascii="Arial Narrow" w:hAnsi="Arial Narrow"/>
                <w:sz w:val="16"/>
                <w:szCs w:val="16"/>
              </w:rPr>
            </w:pPr>
            <w:r>
              <w:rPr>
                <w:rFonts w:ascii="Arial Narrow" w:hAnsi="Arial Narrow"/>
                <w:sz w:val="16"/>
                <w:szCs w:val="16"/>
              </w:rPr>
              <w:t>Identifikator izdaje</w:t>
            </w:r>
          </w:p>
        </w:tc>
        <w:tc>
          <w:tcPr>
            <w:tcW w:w="992" w:type="dxa"/>
            <w:tcBorders>
              <w:bottom w:val="single" w:sz="4" w:space="0" w:color="auto"/>
            </w:tcBorders>
            <w:vAlign w:val="center"/>
          </w:tcPr>
          <w:p w14:paraId="736EDA6A" w14:textId="77777777" w:rsidR="00A073A8" w:rsidRDefault="00A073A8" w:rsidP="00A073A8">
            <w:pPr>
              <w:jc w:val="center"/>
              <w:rPr>
                <w:rFonts w:ascii="Arial Narrow" w:hAnsi="Arial Narrow"/>
                <w:sz w:val="16"/>
                <w:szCs w:val="16"/>
              </w:rPr>
            </w:pPr>
            <w:r>
              <w:rPr>
                <w:rFonts w:ascii="Arial Narrow" w:hAnsi="Arial Narrow"/>
                <w:sz w:val="16"/>
                <w:szCs w:val="16"/>
              </w:rPr>
              <w:t>*</w:t>
            </w:r>
          </w:p>
        </w:tc>
        <w:tc>
          <w:tcPr>
            <w:tcW w:w="993" w:type="dxa"/>
            <w:tcBorders>
              <w:bottom w:val="single" w:sz="4" w:space="0" w:color="auto"/>
            </w:tcBorders>
            <w:vAlign w:val="center"/>
          </w:tcPr>
          <w:p w14:paraId="7EBE04D2" w14:textId="77777777" w:rsidR="00A073A8" w:rsidRPr="00EA149F" w:rsidRDefault="00A073A8" w:rsidP="00A073A8">
            <w:pPr>
              <w:jc w:val="center"/>
              <w:rPr>
                <w:rFonts w:ascii="Arial Narrow" w:hAnsi="Arial Narrow"/>
                <w:sz w:val="16"/>
                <w:szCs w:val="16"/>
              </w:rPr>
            </w:pPr>
            <w:r>
              <w:rPr>
                <w:rFonts w:ascii="Arial Narrow" w:hAnsi="Arial Narrow"/>
                <w:sz w:val="16"/>
                <w:szCs w:val="16"/>
              </w:rPr>
              <w:t>*</w:t>
            </w:r>
          </w:p>
        </w:tc>
        <w:tc>
          <w:tcPr>
            <w:tcW w:w="992" w:type="dxa"/>
            <w:tcBorders>
              <w:bottom w:val="single" w:sz="4" w:space="0" w:color="auto"/>
            </w:tcBorders>
            <w:vAlign w:val="center"/>
          </w:tcPr>
          <w:p w14:paraId="5ACBF748" w14:textId="77777777" w:rsidR="00A073A8" w:rsidRPr="00EA149F" w:rsidRDefault="00A073A8" w:rsidP="00A073A8">
            <w:pPr>
              <w:jc w:val="center"/>
              <w:rPr>
                <w:rFonts w:ascii="Arial Narrow" w:hAnsi="Arial Narrow"/>
                <w:sz w:val="16"/>
                <w:szCs w:val="16"/>
              </w:rPr>
            </w:pPr>
            <w:r>
              <w:rPr>
                <w:rFonts w:ascii="Arial Narrow" w:hAnsi="Arial Narrow"/>
                <w:sz w:val="16"/>
                <w:szCs w:val="16"/>
              </w:rPr>
              <w:t>*</w:t>
            </w:r>
          </w:p>
        </w:tc>
        <w:tc>
          <w:tcPr>
            <w:tcW w:w="709" w:type="dxa"/>
            <w:tcBorders>
              <w:bottom w:val="single" w:sz="4" w:space="0" w:color="auto"/>
            </w:tcBorders>
            <w:vAlign w:val="center"/>
          </w:tcPr>
          <w:p w14:paraId="5DDA5CE5" w14:textId="77777777" w:rsidR="00A073A8" w:rsidRPr="00EA149F" w:rsidRDefault="00A073A8" w:rsidP="00A073A8">
            <w:pPr>
              <w:jc w:val="center"/>
              <w:rPr>
                <w:rFonts w:ascii="Arial Narrow" w:hAnsi="Arial Narrow"/>
                <w:sz w:val="16"/>
                <w:szCs w:val="16"/>
              </w:rPr>
            </w:pPr>
          </w:p>
        </w:tc>
        <w:tc>
          <w:tcPr>
            <w:tcW w:w="4536" w:type="dxa"/>
            <w:tcBorders>
              <w:bottom w:val="single" w:sz="4" w:space="0" w:color="auto"/>
            </w:tcBorders>
            <w:vAlign w:val="center"/>
          </w:tcPr>
          <w:p w14:paraId="1D2AB1EF" w14:textId="77777777" w:rsidR="00A073A8" w:rsidRDefault="00A073A8" w:rsidP="00A073A8">
            <w:pPr>
              <w:ind w:left="110"/>
              <w:rPr>
                <w:rFonts w:ascii="Arial Narrow" w:hAnsi="Arial Narrow"/>
                <w:sz w:val="16"/>
                <w:szCs w:val="16"/>
              </w:rPr>
            </w:pPr>
            <w:r>
              <w:rPr>
                <w:rFonts w:ascii="Arial Narrow" w:hAnsi="Arial Narrow"/>
                <w:sz w:val="16"/>
                <w:szCs w:val="16"/>
              </w:rPr>
              <w:t>Pri posredovanju stornacije zapisa, se pošlje tudi identifikator izdaje, ki ga je dodelil sistem On-line.</w:t>
            </w:r>
          </w:p>
        </w:tc>
      </w:tr>
      <w:tr w:rsidR="00D27AC2" w:rsidRPr="00A062A2" w14:paraId="036BD9B4" w14:textId="77777777" w:rsidTr="00CD1ADD">
        <w:tc>
          <w:tcPr>
            <w:tcW w:w="10065" w:type="dxa"/>
            <w:gridSpan w:val="6"/>
            <w:shd w:val="clear" w:color="auto" w:fill="CCFFFF"/>
          </w:tcPr>
          <w:p w14:paraId="299CE78D" w14:textId="77777777" w:rsidR="00D27AC2" w:rsidRPr="00EA149F" w:rsidRDefault="00D27AC2" w:rsidP="00A073A8">
            <w:pPr>
              <w:rPr>
                <w:rFonts w:ascii="Arial Narrow" w:hAnsi="Arial Narrow"/>
                <w:sz w:val="16"/>
                <w:szCs w:val="16"/>
                <w:highlight w:val="green"/>
              </w:rPr>
            </w:pPr>
            <w:r w:rsidRPr="00EA149F">
              <w:rPr>
                <w:rFonts w:ascii="Arial Narrow" w:hAnsi="Arial Narrow"/>
                <w:b/>
                <w:sz w:val="16"/>
                <w:szCs w:val="16"/>
              </w:rPr>
              <w:t xml:space="preserve">Podatki o predpisovalcu </w:t>
            </w:r>
            <w:r>
              <w:rPr>
                <w:rFonts w:ascii="Arial Narrow" w:hAnsi="Arial Narrow"/>
                <w:b/>
                <w:sz w:val="16"/>
                <w:szCs w:val="16"/>
              </w:rPr>
              <w:t>MP</w:t>
            </w:r>
            <w:r w:rsidRPr="00EA149F">
              <w:rPr>
                <w:rFonts w:ascii="Arial Narrow" w:hAnsi="Arial Narrow"/>
                <w:b/>
                <w:sz w:val="16"/>
                <w:szCs w:val="16"/>
              </w:rPr>
              <w:t xml:space="preserve"> in dejavnosti</w:t>
            </w:r>
          </w:p>
        </w:tc>
      </w:tr>
      <w:tr w:rsidR="00A073A8" w:rsidRPr="00EA149F" w14:paraId="013B5C31" w14:textId="77777777" w:rsidTr="00D27AC2">
        <w:tc>
          <w:tcPr>
            <w:tcW w:w="1843" w:type="dxa"/>
            <w:vAlign w:val="center"/>
          </w:tcPr>
          <w:p w14:paraId="5B8B7AD2"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Šifra izvajalca</w:t>
            </w:r>
          </w:p>
        </w:tc>
        <w:tc>
          <w:tcPr>
            <w:tcW w:w="992" w:type="dxa"/>
            <w:vAlign w:val="center"/>
          </w:tcPr>
          <w:p w14:paraId="10F3BF7B"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72058874"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tcPr>
          <w:p w14:paraId="5950C1E0" w14:textId="77777777" w:rsidR="00A073A8" w:rsidRPr="00EA149F" w:rsidRDefault="00A073A8" w:rsidP="00A073A8">
            <w:pPr>
              <w:jc w:val="center"/>
              <w:rPr>
                <w:rFonts w:ascii="Arial Narrow" w:hAnsi="Arial Narrow"/>
                <w:sz w:val="16"/>
                <w:szCs w:val="16"/>
              </w:rPr>
            </w:pPr>
            <w:r>
              <w:rPr>
                <w:rFonts w:ascii="Arial Narrow" w:hAnsi="Arial Narrow"/>
                <w:sz w:val="16"/>
                <w:szCs w:val="16"/>
              </w:rPr>
              <w:t>-</w:t>
            </w:r>
          </w:p>
        </w:tc>
        <w:tc>
          <w:tcPr>
            <w:tcW w:w="709" w:type="dxa"/>
            <w:vAlign w:val="center"/>
          </w:tcPr>
          <w:p w14:paraId="0A2A9268" w14:textId="77777777" w:rsidR="00A073A8" w:rsidRPr="00EA149F" w:rsidRDefault="00A073A8" w:rsidP="00A073A8">
            <w:pPr>
              <w:jc w:val="center"/>
              <w:rPr>
                <w:rFonts w:ascii="Arial Narrow" w:hAnsi="Arial Narrow"/>
                <w:sz w:val="16"/>
                <w:szCs w:val="16"/>
              </w:rPr>
            </w:pPr>
          </w:p>
        </w:tc>
        <w:tc>
          <w:tcPr>
            <w:tcW w:w="4536" w:type="dxa"/>
            <w:vAlign w:val="center"/>
          </w:tcPr>
          <w:p w14:paraId="1E3F6611"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 xml:space="preserve">IVZ šifra izvajalca. </w:t>
            </w:r>
            <w:r>
              <w:rPr>
                <w:rFonts w:ascii="Arial Narrow" w:hAnsi="Arial Narrow"/>
                <w:sz w:val="16"/>
                <w:szCs w:val="16"/>
              </w:rPr>
              <w:t>Podatek iz</w:t>
            </w:r>
            <w:r w:rsidRPr="00EA149F">
              <w:rPr>
                <w:rFonts w:ascii="Arial Narrow" w:hAnsi="Arial Narrow"/>
                <w:sz w:val="16"/>
                <w:szCs w:val="16"/>
              </w:rPr>
              <w:t xml:space="preserve"> naročilnice.</w:t>
            </w:r>
          </w:p>
        </w:tc>
      </w:tr>
      <w:tr w:rsidR="00A073A8" w:rsidRPr="00EA149F" w14:paraId="2B45D7A6" w14:textId="77777777" w:rsidTr="00D27AC2">
        <w:tc>
          <w:tcPr>
            <w:tcW w:w="1843" w:type="dxa"/>
            <w:vAlign w:val="center"/>
          </w:tcPr>
          <w:p w14:paraId="5D4C7840"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Šifra zdravnika</w:t>
            </w:r>
          </w:p>
        </w:tc>
        <w:tc>
          <w:tcPr>
            <w:tcW w:w="992" w:type="dxa"/>
            <w:vAlign w:val="center"/>
          </w:tcPr>
          <w:p w14:paraId="59AE0EC9"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057A0AAB"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tcPr>
          <w:p w14:paraId="35F7E6D6" w14:textId="77777777" w:rsidR="00A073A8" w:rsidRPr="00EA149F" w:rsidRDefault="00A073A8" w:rsidP="00A073A8">
            <w:pPr>
              <w:jc w:val="center"/>
              <w:rPr>
                <w:rFonts w:ascii="Arial Narrow" w:hAnsi="Arial Narrow"/>
                <w:sz w:val="16"/>
                <w:szCs w:val="16"/>
              </w:rPr>
            </w:pPr>
            <w:r>
              <w:rPr>
                <w:rFonts w:ascii="Arial Narrow" w:hAnsi="Arial Narrow"/>
                <w:sz w:val="16"/>
                <w:szCs w:val="16"/>
              </w:rPr>
              <w:t>-</w:t>
            </w:r>
          </w:p>
        </w:tc>
        <w:tc>
          <w:tcPr>
            <w:tcW w:w="709" w:type="dxa"/>
            <w:vAlign w:val="center"/>
          </w:tcPr>
          <w:p w14:paraId="025F79BC" w14:textId="77777777" w:rsidR="00A073A8" w:rsidRPr="00EA149F" w:rsidRDefault="00A073A8" w:rsidP="00A073A8">
            <w:pPr>
              <w:jc w:val="center"/>
              <w:rPr>
                <w:rFonts w:ascii="Arial Narrow" w:hAnsi="Arial Narrow"/>
                <w:sz w:val="16"/>
                <w:szCs w:val="16"/>
              </w:rPr>
            </w:pPr>
          </w:p>
        </w:tc>
        <w:tc>
          <w:tcPr>
            <w:tcW w:w="4536" w:type="dxa"/>
            <w:vAlign w:val="center"/>
          </w:tcPr>
          <w:p w14:paraId="23CDDA8B"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 xml:space="preserve">IVZ šifra zdravnika. </w:t>
            </w:r>
            <w:r>
              <w:rPr>
                <w:rFonts w:ascii="Arial Narrow" w:hAnsi="Arial Narrow"/>
                <w:sz w:val="16"/>
                <w:szCs w:val="16"/>
              </w:rPr>
              <w:t>Podatek iz</w:t>
            </w:r>
            <w:r w:rsidRPr="00EA149F">
              <w:rPr>
                <w:rFonts w:ascii="Arial Narrow" w:hAnsi="Arial Narrow"/>
                <w:sz w:val="16"/>
                <w:szCs w:val="16"/>
              </w:rPr>
              <w:t xml:space="preserve"> naročilnice.</w:t>
            </w:r>
          </w:p>
        </w:tc>
      </w:tr>
      <w:tr w:rsidR="00A073A8" w:rsidRPr="00EA149F" w14:paraId="1DD72277" w14:textId="77777777" w:rsidTr="00D27AC2">
        <w:tc>
          <w:tcPr>
            <w:tcW w:w="1843" w:type="dxa"/>
            <w:tcBorders>
              <w:bottom w:val="single" w:sz="4" w:space="0" w:color="auto"/>
            </w:tcBorders>
            <w:vAlign w:val="center"/>
          </w:tcPr>
          <w:p w14:paraId="316EBAEC"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Šifra zdravstvene dejavnosti izvajalca</w:t>
            </w:r>
          </w:p>
        </w:tc>
        <w:tc>
          <w:tcPr>
            <w:tcW w:w="992" w:type="dxa"/>
            <w:tcBorders>
              <w:bottom w:val="single" w:sz="4" w:space="0" w:color="auto"/>
            </w:tcBorders>
            <w:vAlign w:val="center"/>
          </w:tcPr>
          <w:p w14:paraId="0005AB62"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3" w:type="dxa"/>
            <w:tcBorders>
              <w:bottom w:val="single" w:sz="4" w:space="0" w:color="auto"/>
            </w:tcBorders>
            <w:vAlign w:val="center"/>
          </w:tcPr>
          <w:p w14:paraId="748C7231"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tcPr>
          <w:p w14:paraId="4B05A65B" w14:textId="77777777" w:rsidR="00A073A8" w:rsidRPr="00EA149F" w:rsidRDefault="00A073A8" w:rsidP="00A073A8">
            <w:pPr>
              <w:jc w:val="center"/>
              <w:rPr>
                <w:rFonts w:ascii="Arial Narrow" w:hAnsi="Arial Narrow"/>
                <w:sz w:val="16"/>
                <w:szCs w:val="16"/>
              </w:rPr>
            </w:pPr>
            <w:r>
              <w:rPr>
                <w:rFonts w:ascii="Arial Narrow" w:hAnsi="Arial Narrow"/>
                <w:sz w:val="16"/>
                <w:szCs w:val="16"/>
              </w:rPr>
              <w:t>-</w:t>
            </w:r>
          </w:p>
        </w:tc>
        <w:tc>
          <w:tcPr>
            <w:tcW w:w="709" w:type="dxa"/>
            <w:tcBorders>
              <w:bottom w:val="single" w:sz="4" w:space="0" w:color="auto"/>
            </w:tcBorders>
            <w:vAlign w:val="center"/>
          </w:tcPr>
          <w:p w14:paraId="32CBCFB2" w14:textId="77777777" w:rsidR="00A073A8" w:rsidRPr="00EA149F" w:rsidRDefault="00A073A8" w:rsidP="00A073A8">
            <w:pPr>
              <w:jc w:val="center"/>
              <w:rPr>
                <w:rFonts w:ascii="Arial Narrow" w:hAnsi="Arial Narrow"/>
                <w:sz w:val="16"/>
                <w:szCs w:val="16"/>
              </w:rPr>
            </w:pPr>
          </w:p>
        </w:tc>
        <w:tc>
          <w:tcPr>
            <w:tcW w:w="4536" w:type="dxa"/>
            <w:tcBorders>
              <w:bottom w:val="single" w:sz="4" w:space="0" w:color="auto"/>
            </w:tcBorders>
            <w:vAlign w:val="center"/>
          </w:tcPr>
          <w:p w14:paraId="4FEBA2F3" w14:textId="77777777" w:rsidR="00A073A8" w:rsidRPr="00EA149F" w:rsidRDefault="00A073A8" w:rsidP="00A073A8">
            <w:pPr>
              <w:rPr>
                <w:rFonts w:ascii="Arial Narrow" w:hAnsi="Arial Narrow"/>
                <w:sz w:val="16"/>
                <w:szCs w:val="16"/>
              </w:rPr>
            </w:pPr>
            <w:r>
              <w:rPr>
                <w:rFonts w:ascii="Arial Narrow" w:hAnsi="Arial Narrow"/>
                <w:sz w:val="16"/>
                <w:szCs w:val="16"/>
              </w:rPr>
              <w:t>Š</w:t>
            </w:r>
            <w:r w:rsidRPr="00EA149F">
              <w:rPr>
                <w:rFonts w:ascii="Arial Narrow" w:hAnsi="Arial Narrow"/>
                <w:sz w:val="16"/>
                <w:szCs w:val="16"/>
              </w:rPr>
              <w:t>ifra zdravstvene dejavnosti izvajalca. Šifra se pridobi iz naročilnice.</w:t>
            </w:r>
          </w:p>
        </w:tc>
      </w:tr>
      <w:tr w:rsidR="00A073A8" w:rsidRPr="00EA149F" w14:paraId="568465C4" w14:textId="77777777" w:rsidTr="00D27AC2">
        <w:tc>
          <w:tcPr>
            <w:tcW w:w="1843" w:type="dxa"/>
            <w:tcBorders>
              <w:bottom w:val="single" w:sz="4" w:space="0" w:color="auto"/>
            </w:tcBorders>
            <w:vAlign w:val="center"/>
          </w:tcPr>
          <w:p w14:paraId="6151EF11" w14:textId="77777777" w:rsidR="00A073A8" w:rsidRPr="00EA149F" w:rsidRDefault="00A073A8" w:rsidP="00A073A8">
            <w:pPr>
              <w:rPr>
                <w:rFonts w:ascii="Arial Narrow" w:hAnsi="Arial Narrow"/>
                <w:sz w:val="16"/>
                <w:szCs w:val="16"/>
              </w:rPr>
            </w:pPr>
            <w:r>
              <w:rPr>
                <w:rFonts w:ascii="Arial Narrow" w:hAnsi="Arial Narrow"/>
                <w:sz w:val="16"/>
                <w:szCs w:val="16"/>
              </w:rPr>
              <w:t>Šifra izvajalca zdravstvenih storitev- socialni zavod</w:t>
            </w:r>
          </w:p>
        </w:tc>
        <w:tc>
          <w:tcPr>
            <w:tcW w:w="992" w:type="dxa"/>
            <w:tcBorders>
              <w:bottom w:val="single" w:sz="4" w:space="0" w:color="auto"/>
            </w:tcBorders>
            <w:vAlign w:val="center"/>
          </w:tcPr>
          <w:p w14:paraId="1F4D5617" w14:textId="77777777" w:rsidR="00A073A8" w:rsidRPr="00EA149F" w:rsidRDefault="00A073A8" w:rsidP="00A073A8">
            <w:pPr>
              <w:jc w:val="center"/>
              <w:rPr>
                <w:rFonts w:ascii="Arial Narrow" w:hAnsi="Arial Narrow"/>
                <w:sz w:val="16"/>
                <w:szCs w:val="16"/>
              </w:rPr>
            </w:pPr>
            <w:r>
              <w:rPr>
                <w:rFonts w:ascii="Arial Narrow" w:hAnsi="Arial Narrow"/>
                <w:sz w:val="16"/>
                <w:szCs w:val="16"/>
              </w:rPr>
              <w:t>+</w:t>
            </w:r>
          </w:p>
        </w:tc>
        <w:tc>
          <w:tcPr>
            <w:tcW w:w="993" w:type="dxa"/>
            <w:tcBorders>
              <w:bottom w:val="single" w:sz="4" w:space="0" w:color="auto"/>
            </w:tcBorders>
            <w:vAlign w:val="center"/>
          </w:tcPr>
          <w:p w14:paraId="74EC6DF2" w14:textId="77777777" w:rsidR="00A073A8" w:rsidRPr="00EA149F" w:rsidRDefault="00A073A8" w:rsidP="00A073A8">
            <w:pPr>
              <w:jc w:val="center"/>
              <w:rPr>
                <w:rFonts w:ascii="Arial Narrow" w:hAnsi="Arial Narrow"/>
                <w:sz w:val="16"/>
                <w:szCs w:val="16"/>
              </w:rPr>
            </w:pPr>
            <w:r>
              <w:rPr>
                <w:rFonts w:ascii="Arial Narrow" w:hAnsi="Arial Narrow"/>
                <w:sz w:val="16"/>
                <w:szCs w:val="16"/>
              </w:rPr>
              <w:t>*</w:t>
            </w:r>
          </w:p>
        </w:tc>
        <w:tc>
          <w:tcPr>
            <w:tcW w:w="992" w:type="dxa"/>
            <w:tcBorders>
              <w:bottom w:val="single" w:sz="4" w:space="0" w:color="auto"/>
            </w:tcBorders>
          </w:tcPr>
          <w:p w14:paraId="2D42C298" w14:textId="77777777" w:rsidR="00A073A8" w:rsidRDefault="00A073A8" w:rsidP="00A073A8">
            <w:pPr>
              <w:jc w:val="center"/>
              <w:rPr>
                <w:rFonts w:ascii="Arial Narrow" w:hAnsi="Arial Narrow"/>
                <w:sz w:val="16"/>
                <w:szCs w:val="16"/>
              </w:rPr>
            </w:pPr>
          </w:p>
          <w:p w14:paraId="7530076C" w14:textId="77777777" w:rsidR="00A073A8" w:rsidRPr="00EA149F" w:rsidRDefault="00A073A8" w:rsidP="00A073A8">
            <w:pPr>
              <w:jc w:val="center"/>
              <w:rPr>
                <w:rFonts w:ascii="Arial Narrow" w:hAnsi="Arial Narrow"/>
                <w:sz w:val="16"/>
                <w:szCs w:val="16"/>
              </w:rPr>
            </w:pPr>
            <w:r>
              <w:rPr>
                <w:rFonts w:ascii="Arial Narrow" w:hAnsi="Arial Narrow"/>
                <w:sz w:val="16"/>
                <w:szCs w:val="16"/>
              </w:rPr>
              <w:t>-</w:t>
            </w:r>
          </w:p>
        </w:tc>
        <w:tc>
          <w:tcPr>
            <w:tcW w:w="709" w:type="dxa"/>
            <w:tcBorders>
              <w:bottom w:val="single" w:sz="4" w:space="0" w:color="auto"/>
            </w:tcBorders>
            <w:vAlign w:val="center"/>
          </w:tcPr>
          <w:p w14:paraId="4E99C201" w14:textId="77777777" w:rsidR="00A073A8" w:rsidRPr="00EA149F" w:rsidRDefault="00A073A8" w:rsidP="00A073A8">
            <w:pPr>
              <w:jc w:val="center"/>
              <w:rPr>
                <w:rFonts w:ascii="Arial Narrow" w:hAnsi="Arial Narrow"/>
                <w:sz w:val="16"/>
                <w:szCs w:val="16"/>
              </w:rPr>
            </w:pPr>
          </w:p>
        </w:tc>
        <w:tc>
          <w:tcPr>
            <w:tcW w:w="4536" w:type="dxa"/>
            <w:tcBorders>
              <w:bottom w:val="single" w:sz="4" w:space="0" w:color="auto"/>
            </w:tcBorders>
            <w:vAlign w:val="center"/>
          </w:tcPr>
          <w:p w14:paraId="7BB47F4B" w14:textId="77777777" w:rsidR="00A073A8" w:rsidRPr="00A62412" w:rsidRDefault="00A073A8" w:rsidP="00A073A8">
            <w:r>
              <w:t xml:space="preserve"> </w:t>
            </w:r>
            <w:r w:rsidRPr="003271C5">
              <w:rPr>
                <w:rFonts w:ascii="Arial Narrow" w:hAnsi="Arial Narrow"/>
                <w:sz w:val="16"/>
                <w:szCs w:val="16"/>
              </w:rPr>
              <w:t>Pri predpisu MP na šifro vrste naro</w:t>
            </w:r>
            <w:r w:rsidRPr="003271C5">
              <w:rPr>
                <w:rFonts w:ascii="Arial Narrow" w:hAnsi="Arial Narrow" w:hint="eastAsia"/>
                <w:sz w:val="16"/>
                <w:szCs w:val="16"/>
              </w:rPr>
              <w:t>č</w:t>
            </w:r>
            <w:r w:rsidRPr="003271C5">
              <w:rPr>
                <w:rFonts w:ascii="Arial Narrow" w:hAnsi="Arial Narrow"/>
                <w:sz w:val="16"/>
                <w:szCs w:val="16"/>
              </w:rPr>
              <w:t>ilnice »Šifra 5 – NAR3 (mese</w:t>
            </w:r>
            <w:r w:rsidRPr="003271C5">
              <w:rPr>
                <w:rFonts w:ascii="Arial Narrow" w:hAnsi="Arial Narrow" w:hint="eastAsia"/>
                <w:sz w:val="16"/>
                <w:szCs w:val="16"/>
              </w:rPr>
              <w:t>č</w:t>
            </w:r>
            <w:r w:rsidRPr="003271C5">
              <w:rPr>
                <w:rFonts w:ascii="Arial Narrow" w:hAnsi="Arial Narrow"/>
                <w:sz w:val="16"/>
                <w:szCs w:val="16"/>
              </w:rPr>
              <w:t>na zbirna naro</w:t>
            </w:r>
            <w:r w:rsidRPr="003271C5">
              <w:rPr>
                <w:rFonts w:ascii="Arial Narrow" w:hAnsi="Arial Narrow" w:hint="eastAsia"/>
                <w:sz w:val="16"/>
                <w:szCs w:val="16"/>
              </w:rPr>
              <w:t>č</w:t>
            </w:r>
            <w:r w:rsidRPr="003271C5">
              <w:rPr>
                <w:rFonts w:ascii="Arial Narrow" w:hAnsi="Arial Narrow"/>
                <w:sz w:val="16"/>
                <w:szCs w:val="16"/>
              </w:rPr>
              <w:t>ilnica)« se vpiše šifro izvajalca zdravstvenih storitev-socialn</w:t>
            </w:r>
            <w:r w:rsidR="00770B09">
              <w:rPr>
                <w:rFonts w:ascii="Arial Narrow" w:hAnsi="Arial Narrow"/>
                <w:sz w:val="16"/>
                <w:szCs w:val="16"/>
              </w:rPr>
              <w:t>ega</w:t>
            </w:r>
            <w:r w:rsidRPr="003271C5">
              <w:rPr>
                <w:rFonts w:ascii="Arial Narrow" w:hAnsi="Arial Narrow"/>
                <w:sz w:val="16"/>
                <w:szCs w:val="16"/>
              </w:rPr>
              <w:t xml:space="preserve"> zavoda.</w:t>
            </w:r>
          </w:p>
        </w:tc>
      </w:tr>
      <w:tr w:rsidR="00D27AC2" w:rsidRPr="00A062A2" w14:paraId="1B9D0807" w14:textId="77777777" w:rsidTr="006F38FE">
        <w:tc>
          <w:tcPr>
            <w:tcW w:w="10065" w:type="dxa"/>
            <w:gridSpan w:val="6"/>
            <w:shd w:val="clear" w:color="auto" w:fill="CCFFFF"/>
          </w:tcPr>
          <w:p w14:paraId="49534C25" w14:textId="77777777" w:rsidR="00D27AC2" w:rsidRPr="00EA149F" w:rsidRDefault="00D27AC2" w:rsidP="00A073A8">
            <w:pPr>
              <w:rPr>
                <w:rFonts w:ascii="Arial Narrow" w:hAnsi="Arial Narrow"/>
                <w:sz w:val="16"/>
                <w:szCs w:val="16"/>
              </w:rPr>
            </w:pPr>
            <w:r w:rsidRPr="00EA149F">
              <w:rPr>
                <w:rFonts w:ascii="Arial Narrow" w:hAnsi="Arial Narrow"/>
                <w:b/>
                <w:sz w:val="16"/>
                <w:szCs w:val="16"/>
              </w:rPr>
              <w:t>Podatki na naročilnici</w:t>
            </w:r>
          </w:p>
        </w:tc>
      </w:tr>
      <w:tr w:rsidR="00A073A8" w:rsidRPr="00EA149F" w14:paraId="275A22C3" w14:textId="77777777" w:rsidTr="00D27AC2">
        <w:tc>
          <w:tcPr>
            <w:tcW w:w="1843" w:type="dxa"/>
            <w:vAlign w:val="center"/>
          </w:tcPr>
          <w:p w14:paraId="7249AD30" w14:textId="77777777" w:rsidR="00A073A8" w:rsidRPr="00EA149F" w:rsidRDefault="00A073A8" w:rsidP="00A073A8">
            <w:pPr>
              <w:rPr>
                <w:rFonts w:ascii="Arial Narrow" w:hAnsi="Arial Narrow"/>
                <w:sz w:val="16"/>
                <w:szCs w:val="16"/>
              </w:rPr>
            </w:pPr>
            <w:r>
              <w:rPr>
                <w:rFonts w:ascii="Arial Narrow" w:hAnsi="Arial Narrow"/>
                <w:sz w:val="16"/>
                <w:szCs w:val="16"/>
              </w:rPr>
              <w:t>R</w:t>
            </w:r>
            <w:r w:rsidRPr="00EA149F">
              <w:rPr>
                <w:rFonts w:ascii="Arial Narrow" w:hAnsi="Arial Narrow"/>
                <w:sz w:val="16"/>
                <w:szCs w:val="16"/>
              </w:rPr>
              <w:t>azlog</w:t>
            </w:r>
            <w:r>
              <w:rPr>
                <w:rFonts w:ascii="Arial Narrow" w:hAnsi="Arial Narrow"/>
                <w:sz w:val="16"/>
                <w:szCs w:val="16"/>
              </w:rPr>
              <w:t xml:space="preserve"> </w:t>
            </w:r>
            <w:r w:rsidRPr="00EA149F">
              <w:rPr>
                <w:rFonts w:ascii="Arial Narrow" w:hAnsi="Arial Narrow"/>
                <w:sz w:val="16"/>
                <w:szCs w:val="16"/>
              </w:rPr>
              <w:t>obravnave</w:t>
            </w:r>
          </w:p>
        </w:tc>
        <w:tc>
          <w:tcPr>
            <w:tcW w:w="992" w:type="dxa"/>
            <w:vAlign w:val="center"/>
          </w:tcPr>
          <w:p w14:paraId="0F85F091"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206AB455"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3894E98F"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43D0F422" w14:textId="77777777" w:rsidR="00A073A8" w:rsidRPr="00EA149F" w:rsidRDefault="00A073A8" w:rsidP="00A073A8">
            <w:pPr>
              <w:jc w:val="center"/>
              <w:rPr>
                <w:rFonts w:ascii="Arial Narrow" w:hAnsi="Arial Narrow"/>
                <w:sz w:val="16"/>
                <w:szCs w:val="16"/>
              </w:rPr>
            </w:pPr>
          </w:p>
        </w:tc>
        <w:tc>
          <w:tcPr>
            <w:tcW w:w="4536" w:type="dxa"/>
            <w:vAlign w:val="center"/>
          </w:tcPr>
          <w:p w14:paraId="42328662" w14:textId="77777777" w:rsidR="00A073A8" w:rsidRPr="00EA149F" w:rsidRDefault="00A073A8" w:rsidP="00A073A8">
            <w:pPr>
              <w:rPr>
                <w:rFonts w:ascii="Arial Narrow" w:hAnsi="Arial Narrow"/>
                <w:sz w:val="16"/>
                <w:szCs w:val="16"/>
              </w:rPr>
            </w:pPr>
            <w:r>
              <w:rPr>
                <w:rFonts w:ascii="Arial Narrow" w:hAnsi="Arial Narrow"/>
                <w:sz w:val="16"/>
                <w:szCs w:val="16"/>
              </w:rPr>
              <w:t>R</w:t>
            </w:r>
            <w:r w:rsidRPr="00EA149F">
              <w:rPr>
                <w:rFonts w:ascii="Arial Narrow" w:hAnsi="Arial Narrow"/>
                <w:sz w:val="16"/>
                <w:szCs w:val="16"/>
              </w:rPr>
              <w:t>azlog obravnave</w:t>
            </w:r>
            <w:r>
              <w:rPr>
                <w:rFonts w:ascii="Arial Narrow" w:hAnsi="Arial Narrow"/>
                <w:sz w:val="16"/>
                <w:szCs w:val="16"/>
              </w:rPr>
              <w:t>. P</w:t>
            </w:r>
            <w:r w:rsidRPr="00EA149F">
              <w:rPr>
                <w:rFonts w:ascii="Arial Narrow" w:hAnsi="Arial Narrow"/>
                <w:sz w:val="16"/>
                <w:szCs w:val="16"/>
              </w:rPr>
              <w:t>odatek iz naročilnice.</w:t>
            </w:r>
          </w:p>
        </w:tc>
      </w:tr>
      <w:tr w:rsidR="00A073A8" w:rsidRPr="00EA149F" w14:paraId="500C29E6" w14:textId="77777777" w:rsidTr="00D27AC2">
        <w:tc>
          <w:tcPr>
            <w:tcW w:w="1843" w:type="dxa"/>
            <w:vAlign w:val="center"/>
          </w:tcPr>
          <w:p w14:paraId="47F45F6B" w14:textId="77777777" w:rsidR="00A073A8" w:rsidRPr="00EA149F" w:rsidRDefault="00A073A8" w:rsidP="00A073A8">
            <w:pPr>
              <w:rPr>
                <w:rFonts w:ascii="Arial Narrow" w:hAnsi="Arial Narrow"/>
                <w:sz w:val="16"/>
                <w:szCs w:val="16"/>
              </w:rPr>
            </w:pPr>
            <w:r>
              <w:rPr>
                <w:rFonts w:ascii="Arial Narrow" w:hAnsi="Arial Narrow"/>
                <w:sz w:val="16"/>
                <w:szCs w:val="16"/>
              </w:rPr>
              <w:t>N</w:t>
            </w:r>
            <w:r w:rsidRPr="00EA149F">
              <w:rPr>
                <w:rFonts w:ascii="Arial Narrow" w:hAnsi="Arial Narrow"/>
                <w:sz w:val="16"/>
                <w:szCs w:val="16"/>
              </w:rPr>
              <w:t>ačin doplačila</w:t>
            </w:r>
          </w:p>
        </w:tc>
        <w:tc>
          <w:tcPr>
            <w:tcW w:w="992" w:type="dxa"/>
            <w:vAlign w:val="center"/>
          </w:tcPr>
          <w:p w14:paraId="04FD57C7"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061D20D9"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2681D71C"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5E262270" w14:textId="77777777" w:rsidR="00A073A8" w:rsidRPr="00EA149F" w:rsidRDefault="00A073A8" w:rsidP="00A073A8">
            <w:pPr>
              <w:jc w:val="center"/>
              <w:rPr>
                <w:rFonts w:ascii="Arial Narrow" w:hAnsi="Arial Narrow"/>
                <w:sz w:val="16"/>
                <w:szCs w:val="16"/>
              </w:rPr>
            </w:pPr>
          </w:p>
        </w:tc>
        <w:tc>
          <w:tcPr>
            <w:tcW w:w="4536" w:type="dxa"/>
            <w:vAlign w:val="center"/>
          </w:tcPr>
          <w:p w14:paraId="780417A6" w14:textId="77777777" w:rsidR="00A073A8" w:rsidRPr="00EA149F" w:rsidRDefault="00A073A8" w:rsidP="00A073A8">
            <w:pPr>
              <w:rPr>
                <w:rFonts w:ascii="Arial Narrow" w:hAnsi="Arial Narrow"/>
                <w:sz w:val="16"/>
                <w:szCs w:val="16"/>
              </w:rPr>
            </w:pPr>
            <w:r>
              <w:rPr>
                <w:rFonts w:ascii="Arial Narrow" w:hAnsi="Arial Narrow"/>
                <w:sz w:val="16"/>
                <w:szCs w:val="16"/>
              </w:rPr>
              <w:t>Način doplačila. P</w:t>
            </w:r>
            <w:r w:rsidRPr="00EA149F">
              <w:rPr>
                <w:rFonts w:ascii="Arial Narrow" w:hAnsi="Arial Narrow"/>
                <w:sz w:val="16"/>
                <w:szCs w:val="16"/>
              </w:rPr>
              <w:t>odatek iz naročilnice.</w:t>
            </w:r>
          </w:p>
        </w:tc>
      </w:tr>
      <w:tr w:rsidR="00A073A8" w:rsidRPr="00EA149F" w14:paraId="6D786F14" w14:textId="77777777" w:rsidTr="00D27AC2">
        <w:tc>
          <w:tcPr>
            <w:tcW w:w="1843" w:type="dxa"/>
            <w:vAlign w:val="center"/>
          </w:tcPr>
          <w:p w14:paraId="7DB03A49"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 xml:space="preserve">Oznaka nujne izdaje </w:t>
            </w:r>
            <w:r>
              <w:rPr>
                <w:rFonts w:ascii="Arial Narrow" w:hAnsi="Arial Narrow"/>
                <w:sz w:val="16"/>
                <w:szCs w:val="16"/>
              </w:rPr>
              <w:t>MP</w:t>
            </w:r>
            <w:r w:rsidRPr="00EA149F">
              <w:rPr>
                <w:rFonts w:ascii="Arial Narrow" w:hAnsi="Arial Narrow"/>
                <w:sz w:val="16"/>
                <w:szCs w:val="16"/>
              </w:rPr>
              <w:t xml:space="preserve"> (78.a člen ZZVZZ)</w:t>
            </w:r>
          </w:p>
        </w:tc>
        <w:tc>
          <w:tcPr>
            <w:tcW w:w="992" w:type="dxa"/>
            <w:vAlign w:val="center"/>
          </w:tcPr>
          <w:p w14:paraId="6CB90BA3"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120055A4"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31E23DEF" w14:textId="77777777" w:rsidR="00A073A8" w:rsidRPr="00EA149F" w:rsidRDefault="00A073A8" w:rsidP="00A073A8">
            <w:pPr>
              <w:jc w:val="center"/>
              <w:rPr>
                <w:rFonts w:ascii="Arial Narrow" w:hAnsi="Arial Narrow"/>
                <w:sz w:val="16"/>
                <w:szCs w:val="16"/>
              </w:rPr>
            </w:pPr>
            <w:r>
              <w:rPr>
                <w:rFonts w:ascii="Arial Narrow" w:hAnsi="Arial Narrow"/>
                <w:sz w:val="16"/>
                <w:szCs w:val="16"/>
              </w:rPr>
              <w:t>-</w:t>
            </w:r>
          </w:p>
        </w:tc>
        <w:tc>
          <w:tcPr>
            <w:tcW w:w="709" w:type="dxa"/>
            <w:vAlign w:val="center"/>
          </w:tcPr>
          <w:p w14:paraId="4F6ECCFE" w14:textId="77777777" w:rsidR="00A073A8" w:rsidRPr="00EA149F" w:rsidRDefault="00A073A8" w:rsidP="00A073A8">
            <w:pPr>
              <w:jc w:val="center"/>
              <w:rPr>
                <w:rFonts w:ascii="Arial Narrow" w:hAnsi="Arial Narrow"/>
                <w:sz w:val="16"/>
                <w:szCs w:val="16"/>
              </w:rPr>
            </w:pPr>
          </w:p>
        </w:tc>
        <w:tc>
          <w:tcPr>
            <w:tcW w:w="4536" w:type="dxa"/>
            <w:vAlign w:val="center"/>
          </w:tcPr>
          <w:p w14:paraId="68BB1DF0"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Podatke nujna izdaja pripomočka</w:t>
            </w:r>
            <w:r>
              <w:rPr>
                <w:rFonts w:ascii="Arial Narrow" w:hAnsi="Arial Narrow"/>
                <w:sz w:val="16"/>
                <w:szCs w:val="16"/>
              </w:rPr>
              <w:t>. P</w:t>
            </w:r>
            <w:r w:rsidRPr="00EA149F">
              <w:rPr>
                <w:rFonts w:ascii="Arial Narrow" w:hAnsi="Arial Narrow"/>
                <w:sz w:val="16"/>
                <w:szCs w:val="16"/>
              </w:rPr>
              <w:t>odatek iz naročilnice.</w:t>
            </w:r>
          </w:p>
        </w:tc>
      </w:tr>
      <w:tr w:rsidR="00A073A8" w:rsidRPr="00EA149F" w14:paraId="4E4B6BAF" w14:textId="77777777" w:rsidTr="00D27AC2">
        <w:tc>
          <w:tcPr>
            <w:tcW w:w="1843" w:type="dxa"/>
            <w:tcBorders>
              <w:bottom w:val="single" w:sz="4" w:space="0" w:color="auto"/>
            </w:tcBorders>
            <w:vAlign w:val="center"/>
          </w:tcPr>
          <w:p w14:paraId="404A4BE0"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Datum izdaje naročilnice</w:t>
            </w:r>
          </w:p>
        </w:tc>
        <w:tc>
          <w:tcPr>
            <w:tcW w:w="992" w:type="dxa"/>
            <w:tcBorders>
              <w:bottom w:val="single" w:sz="4" w:space="0" w:color="auto"/>
            </w:tcBorders>
            <w:vAlign w:val="center"/>
          </w:tcPr>
          <w:p w14:paraId="7D4DA2B8"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3" w:type="dxa"/>
            <w:tcBorders>
              <w:bottom w:val="single" w:sz="4" w:space="0" w:color="auto"/>
            </w:tcBorders>
            <w:vAlign w:val="center"/>
          </w:tcPr>
          <w:p w14:paraId="26685E96"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vAlign w:val="center"/>
          </w:tcPr>
          <w:p w14:paraId="0D017025"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709" w:type="dxa"/>
            <w:tcBorders>
              <w:bottom w:val="single" w:sz="4" w:space="0" w:color="auto"/>
            </w:tcBorders>
            <w:vAlign w:val="center"/>
          </w:tcPr>
          <w:p w14:paraId="0B37F225" w14:textId="77777777" w:rsidR="00A073A8" w:rsidRPr="00EA149F" w:rsidRDefault="00A073A8" w:rsidP="00A073A8">
            <w:pPr>
              <w:jc w:val="center"/>
              <w:rPr>
                <w:rFonts w:ascii="Arial Narrow" w:hAnsi="Arial Narrow"/>
                <w:sz w:val="16"/>
                <w:szCs w:val="16"/>
              </w:rPr>
            </w:pPr>
          </w:p>
        </w:tc>
        <w:tc>
          <w:tcPr>
            <w:tcW w:w="4536" w:type="dxa"/>
            <w:tcBorders>
              <w:bottom w:val="single" w:sz="4" w:space="0" w:color="auto"/>
            </w:tcBorders>
            <w:vAlign w:val="center"/>
          </w:tcPr>
          <w:p w14:paraId="7C51197B" w14:textId="77777777" w:rsidR="00A073A8" w:rsidRPr="00EA149F" w:rsidRDefault="00A073A8" w:rsidP="00A073A8">
            <w:pPr>
              <w:rPr>
                <w:rFonts w:ascii="Arial Narrow" w:hAnsi="Arial Narrow"/>
                <w:sz w:val="16"/>
                <w:szCs w:val="16"/>
              </w:rPr>
            </w:pPr>
            <w:r>
              <w:rPr>
                <w:rFonts w:ascii="Arial Narrow" w:hAnsi="Arial Narrow"/>
                <w:sz w:val="16"/>
                <w:szCs w:val="16"/>
              </w:rPr>
              <w:t>Datum izdaje naročilnice. P</w:t>
            </w:r>
            <w:r w:rsidRPr="00EA149F">
              <w:rPr>
                <w:rFonts w:ascii="Arial Narrow" w:hAnsi="Arial Narrow"/>
                <w:sz w:val="16"/>
                <w:szCs w:val="16"/>
              </w:rPr>
              <w:t>odatek iz naročilnice.</w:t>
            </w:r>
          </w:p>
        </w:tc>
      </w:tr>
      <w:tr w:rsidR="00D27AC2" w:rsidRPr="00A062A2" w14:paraId="0B7FF58B" w14:textId="77777777" w:rsidTr="00CB1F61">
        <w:tc>
          <w:tcPr>
            <w:tcW w:w="10065" w:type="dxa"/>
            <w:gridSpan w:val="6"/>
            <w:shd w:val="clear" w:color="auto" w:fill="CCFFFF"/>
          </w:tcPr>
          <w:p w14:paraId="4203166C" w14:textId="77777777" w:rsidR="00D27AC2" w:rsidRPr="00EA149F" w:rsidRDefault="00D27AC2" w:rsidP="00A073A8">
            <w:pPr>
              <w:rPr>
                <w:rFonts w:ascii="Arial Narrow" w:hAnsi="Arial Narrow"/>
                <w:sz w:val="16"/>
                <w:szCs w:val="16"/>
              </w:rPr>
            </w:pPr>
            <w:r w:rsidRPr="00EA149F">
              <w:rPr>
                <w:rFonts w:ascii="Arial Narrow" w:hAnsi="Arial Narrow"/>
                <w:b/>
                <w:sz w:val="16"/>
                <w:szCs w:val="16"/>
              </w:rPr>
              <w:t xml:space="preserve">Podatki o predpisanih </w:t>
            </w:r>
            <w:r>
              <w:rPr>
                <w:rFonts w:ascii="Arial Narrow" w:hAnsi="Arial Narrow"/>
                <w:b/>
                <w:sz w:val="16"/>
                <w:szCs w:val="16"/>
              </w:rPr>
              <w:t>MP</w:t>
            </w:r>
            <w:r w:rsidRPr="00EA149F">
              <w:rPr>
                <w:rFonts w:ascii="Arial Narrow" w:hAnsi="Arial Narrow"/>
                <w:b/>
                <w:sz w:val="16"/>
                <w:szCs w:val="16"/>
              </w:rPr>
              <w:t xml:space="preserve"> </w:t>
            </w:r>
          </w:p>
        </w:tc>
      </w:tr>
      <w:tr w:rsidR="00A073A8" w:rsidRPr="00EA149F" w14:paraId="45CB8F08" w14:textId="77777777" w:rsidTr="00D27AC2">
        <w:tc>
          <w:tcPr>
            <w:tcW w:w="1843" w:type="dxa"/>
            <w:vAlign w:val="center"/>
          </w:tcPr>
          <w:p w14:paraId="46FB93D6"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Šifra vrste pripomočka</w:t>
            </w:r>
          </w:p>
        </w:tc>
        <w:tc>
          <w:tcPr>
            <w:tcW w:w="992" w:type="dxa"/>
            <w:vAlign w:val="center"/>
          </w:tcPr>
          <w:p w14:paraId="3C635761"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4A1BE786"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tcPr>
          <w:p w14:paraId="2B8DDDDE" w14:textId="77777777" w:rsidR="00A073A8" w:rsidRPr="00EA149F" w:rsidRDefault="00216817" w:rsidP="00A073A8">
            <w:pPr>
              <w:jc w:val="center"/>
              <w:rPr>
                <w:rFonts w:ascii="Arial Narrow" w:hAnsi="Arial Narrow"/>
                <w:sz w:val="16"/>
                <w:szCs w:val="16"/>
              </w:rPr>
            </w:pPr>
            <w:r>
              <w:rPr>
                <w:rFonts w:ascii="Arial Narrow" w:hAnsi="Arial Narrow"/>
                <w:sz w:val="16"/>
                <w:szCs w:val="16"/>
              </w:rPr>
              <w:t>*</w:t>
            </w:r>
          </w:p>
        </w:tc>
        <w:tc>
          <w:tcPr>
            <w:tcW w:w="709" w:type="dxa"/>
            <w:vAlign w:val="center"/>
          </w:tcPr>
          <w:p w14:paraId="7C854D7C" w14:textId="77777777" w:rsidR="00A073A8" w:rsidRPr="00EA149F" w:rsidRDefault="00A073A8" w:rsidP="00A073A8">
            <w:pPr>
              <w:jc w:val="center"/>
              <w:rPr>
                <w:rFonts w:ascii="Arial Narrow" w:hAnsi="Arial Narrow"/>
                <w:sz w:val="16"/>
                <w:szCs w:val="16"/>
              </w:rPr>
            </w:pPr>
          </w:p>
        </w:tc>
        <w:tc>
          <w:tcPr>
            <w:tcW w:w="4536" w:type="dxa"/>
            <w:vAlign w:val="center"/>
          </w:tcPr>
          <w:p w14:paraId="20FA84F6"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Šifra vrste pripomočka</w:t>
            </w:r>
            <w:r>
              <w:rPr>
                <w:rFonts w:ascii="Arial Narrow" w:hAnsi="Arial Narrow"/>
                <w:sz w:val="16"/>
                <w:szCs w:val="16"/>
              </w:rPr>
              <w:t>. P</w:t>
            </w:r>
            <w:r w:rsidRPr="00EA149F">
              <w:rPr>
                <w:rFonts w:ascii="Arial Narrow" w:hAnsi="Arial Narrow"/>
                <w:sz w:val="16"/>
                <w:szCs w:val="16"/>
              </w:rPr>
              <w:t>odatek iz naročilnice.</w:t>
            </w:r>
          </w:p>
        </w:tc>
      </w:tr>
      <w:tr w:rsidR="00216817" w:rsidRPr="00EA149F" w14:paraId="45F498AB" w14:textId="77777777" w:rsidTr="00D27AC2">
        <w:tc>
          <w:tcPr>
            <w:tcW w:w="1843" w:type="dxa"/>
            <w:vAlign w:val="center"/>
          </w:tcPr>
          <w:p w14:paraId="2D3B128E" w14:textId="77777777" w:rsidR="00216817" w:rsidRPr="00EA149F" w:rsidRDefault="00216817" w:rsidP="00216817">
            <w:pPr>
              <w:rPr>
                <w:rFonts w:ascii="Arial Narrow" w:hAnsi="Arial Narrow"/>
                <w:sz w:val="16"/>
                <w:szCs w:val="16"/>
              </w:rPr>
            </w:pPr>
            <w:r>
              <w:rPr>
                <w:rFonts w:ascii="Arial Narrow" w:hAnsi="Arial Narrow"/>
                <w:sz w:val="16"/>
                <w:szCs w:val="16"/>
              </w:rPr>
              <w:t>Šifra skupine MP</w:t>
            </w:r>
          </w:p>
        </w:tc>
        <w:tc>
          <w:tcPr>
            <w:tcW w:w="992" w:type="dxa"/>
            <w:vAlign w:val="center"/>
          </w:tcPr>
          <w:p w14:paraId="4E439399"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11822F66"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4A61153A"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09781C41" w14:textId="77777777" w:rsidR="00216817" w:rsidRPr="00EA149F" w:rsidRDefault="00216817" w:rsidP="00216817">
            <w:pPr>
              <w:jc w:val="center"/>
              <w:rPr>
                <w:rFonts w:ascii="Arial Narrow" w:hAnsi="Arial Narrow"/>
                <w:sz w:val="16"/>
                <w:szCs w:val="16"/>
              </w:rPr>
            </w:pPr>
          </w:p>
        </w:tc>
        <w:tc>
          <w:tcPr>
            <w:tcW w:w="4536" w:type="dxa"/>
            <w:vAlign w:val="center"/>
          </w:tcPr>
          <w:p w14:paraId="5FE09658" w14:textId="77777777" w:rsidR="00216817" w:rsidRPr="00EA149F" w:rsidRDefault="00216817" w:rsidP="00216817">
            <w:pPr>
              <w:rPr>
                <w:rFonts w:ascii="Arial Narrow" w:hAnsi="Arial Narrow"/>
                <w:sz w:val="16"/>
                <w:szCs w:val="16"/>
              </w:rPr>
            </w:pPr>
            <w:r>
              <w:rPr>
                <w:rFonts w:ascii="Arial Narrow" w:hAnsi="Arial Narrow"/>
                <w:sz w:val="16"/>
                <w:szCs w:val="16"/>
              </w:rPr>
              <w:t>Šifra skupine MP pridobljena iz šifranta skupin MP.</w:t>
            </w:r>
          </w:p>
        </w:tc>
      </w:tr>
      <w:tr w:rsidR="00216817" w:rsidRPr="00EA149F" w14:paraId="142F2E16" w14:textId="77777777" w:rsidTr="00D27AC2">
        <w:tc>
          <w:tcPr>
            <w:tcW w:w="1843" w:type="dxa"/>
            <w:vAlign w:val="center"/>
          </w:tcPr>
          <w:p w14:paraId="5391A4C6" w14:textId="77777777" w:rsidR="00216817" w:rsidRPr="00EA149F" w:rsidRDefault="00216817" w:rsidP="00216817">
            <w:pPr>
              <w:rPr>
                <w:rFonts w:ascii="Arial Narrow" w:hAnsi="Arial Narrow"/>
                <w:sz w:val="16"/>
                <w:szCs w:val="16"/>
              </w:rPr>
            </w:pPr>
            <w:r>
              <w:rPr>
                <w:rFonts w:ascii="Arial Narrow" w:hAnsi="Arial Narrow"/>
                <w:sz w:val="16"/>
                <w:szCs w:val="16"/>
              </w:rPr>
              <w:t>Naziv skupine MP</w:t>
            </w:r>
          </w:p>
        </w:tc>
        <w:tc>
          <w:tcPr>
            <w:tcW w:w="992" w:type="dxa"/>
            <w:vAlign w:val="center"/>
          </w:tcPr>
          <w:p w14:paraId="156B12CE"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47BD1844"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3C58C1B8"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340C8197" w14:textId="77777777" w:rsidR="00216817" w:rsidRPr="00EA149F" w:rsidRDefault="00216817" w:rsidP="00216817">
            <w:pPr>
              <w:jc w:val="center"/>
              <w:rPr>
                <w:rFonts w:ascii="Arial Narrow" w:hAnsi="Arial Narrow"/>
                <w:sz w:val="16"/>
                <w:szCs w:val="16"/>
              </w:rPr>
            </w:pPr>
          </w:p>
        </w:tc>
        <w:tc>
          <w:tcPr>
            <w:tcW w:w="4536" w:type="dxa"/>
            <w:vAlign w:val="center"/>
          </w:tcPr>
          <w:p w14:paraId="5ED45E36" w14:textId="77777777" w:rsidR="00216817" w:rsidRPr="00EA149F" w:rsidRDefault="00216817" w:rsidP="00216817">
            <w:pPr>
              <w:rPr>
                <w:rFonts w:ascii="Arial Narrow" w:hAnsi="Arial Narrow"/>
                <w:sz w:val="16"/>
                <w:szCs w:val="16"/>
              </w:rPr>
            </w:pPr>
            <w:r>
              <w:rPr>
                <w:rFonts w:ascii="Arial Narrow" w:hAnsi="Arial Narrow"/>
                <w:sz w:val="16"/>
                <w:szCs w:val="16"/>
              </w:rPr>
              <w:t>Naziv skupine predpisanega MP.</w:t>
            </w:r>
          </w:p>
        </w:tc>
      </w:tr>
      <w:tr w:rsidR="00216817" w:rsidRPr="00EA149F" w14:paraId="14A918CA" w14:textId="77777777" w:rsidTr="00D27AC2">
        <w:tc>
          <w:tcPr>
            <w:tcW w:w="1843" w:type="dxa"/>
            <w:vAlign w:val="center"/>
          </w:tcPr>
          <w:p w14:paraId="7107CE1E" w14:textId="77777777" w:rsidR="00216817" w:rsidRPr="00EA149F" w:rsidRDefault="00216817" w:rsidP="00216817">
            <w:pPr>
              <w:rPr>
                <w:rFonts w:ascii="Arial Narrow" w:hAnsi="Arial Narrow"/>
                <w:sz w:val="16"/>
                <w:szCs w:val="16"/>
              </w:rPr>
            </w:pPr>
            <w:r>
              <w:rPr>
                <w:rFonts w:ascii="Arial Narrow" w:hAnsi="Arial Narrow"/>
                <w:sz w:val="16"/>
                <w:szCs w:val="16"/>
              </w:rPr>
              <w:t>Šifra podskupine</w:t>
            </w:r>
          </w:p>
        </w:tc>
        <w:tc>
          <w:tcPr>
            <w:tcW w:w="992" w:type="dxa"/>
            <w:vAlign w:val="center"/>
          </w:tcPr>
          <w:p w14:paraId="537B43B7"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3AE1B632"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00177987"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1F9DEFF6" w14:textId="77777777" w:rsidR="00216817" w:rsidRPr="00EA149F" w:rsidRDefault="00216817" w:rsidP="00216817">
            <w:pPr>
              <w:jc w:val="center"/>
              <w:rPr>
                <w:rFonts w:ascii="Arial Narrow" w:hAnsi="Arial Narrow"/>
                <w:sz w:val="16"/>
                <w:szCs w:val="16"/>
              </w:rPr>
            </w:pPr>
          </w:p>
        </w:tc>
        <w:tc>
          <w:tcPr>
            <w:tcW w:w="4536" w:type="dxa"/>
            <w:vAlign w:val="center"/>
          </w:tcPr>
          <w:p w14:paraId="090B6186" w14:textId="77777777" w:rsidR="00216817" w:rsidRPr="00EA149F" w:rsidRDefault="00216817" w:rsidP="00216817">
            <w:pPr>
              <w:rPr>
                <w:rFonts w:ascii="Arial Narrow" w:hAnsi="Arial Narrow"/>
                <w:sz w:val="16"/>
                <w:szCs w:val="16"/>
              </w:rPr>
            </w:pPr>
            <w:r>
              <w:rPr>
                <w:rFonts w:ascii="Arial Narrow" w:hAnsi="Arial Narrow"/>
                <w:sz w:val="16"/>
                <w:szCs w:val="16"/>
              </w:rPr>
              <w:t>Šifra podskupine MP pridobljena iz šifranta podskupin MP.</w:t>
            </w:r>
          </w:p>
        </w:tc>
      </w:tr>
      <w:tr w:rsidR="00216817" w:rsidRPr="00EA149F" w14:paraId="026FEB8B" w14:textId="77777777" w:rsidTr="00D27AC2">
        <w:tc>
          <w:tcPr>
            <w:tcW w:w="1843" w:type="dxa"/>
            <w:vAlign w:val="center"/>
          </w:tcPr>
          <w:p w14:paraId="3628BF52" w14:textId="77777777" w:rsidR="00216817" w:rsidRPr="00EA149F" w:rsidRDefault="00216817" w:rsidP="00216817">
            <w:pPr>
              <w:rPr>
                <w:rFonts w:ascii="Arial Narrow" w:hAnsi="Arial Narrow"/>
                <w:sz w:val="16"/>
                <w:szCs w:val="16"/>
              </w:rPr>
            </w:pPr>
            <w:r>
              <w:rPr>
                <w:rFonts w:ascii="Arial Narrow" w:hAnsi="Arial Narrow"/>
                <w:sz w:val="16"/>
                <w:szCs w:val="16"/>
              </w:rPr>
              <w:t>Naziv podskupine</w:t>
            </w:r>
          </w:p>
        </w:tc>
        <w:tc>
          <w:tcPr>
            <w:tcW w:w="992" w:type="dxa"/>
            <w:vAlign w:val="center"/>
          </w:tcPr>
          <w:p w14:paraId="544080A2"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4993AA82"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41010708"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5F779486" w14:textId="77777777" w:rsidR="00216817" w:rsidRPr="00EA149F" w:rsidRDefault="00216817" w:rsidP="00216817">
            <w:pPr>
              <w:jc w:val="center"/>
              <w:rPr>
                <w:rFonts w:ascii="Arial Narrow" w:hAnsi="Arial Narrow"/>
                <w:sz w:val="16"/>
                <w:szCs w:val="16"/>
              </w:rPr>
            </w:pPr>
          </w:p>
        </w:tc>
        <w:tc>
          <w:tcPr>
            <w:tcW w:w="4536" w:type="dxa"/>
            <w:vAlign w:val="center"/>
          </w:tcPr>
          <w:p w14:paraId="0989B1A0" w14:textId="77777777" w:rsidR="00216817" w:rsidRPr="00EA149F" w:rsidRDefault="00216817" w:rsidP="00216817">
            <w:pPr>
              <w:rPr>
                <w:rFonts w:ascii="Arial Narrow" w:hAnsi="Arial Narrow"/>
                <w:sz w:val="16"/>
                <w:szCs w:val="16"/>
              </w:rPr>
            </w:pPr>
            <w:r>
              <w:rPr>
                <w:rFonts w:ascii="Arial Narrow" w:hAnsi="Arial Narrow"/>
                <w:sz w:val="16"/>
                <w:szCs w:val="16"/>
              </w:rPr>
              <w:t>Naziv podskupine MP.</w:t>
            </w:r>
          </w:p>
        </w:tc>
      </w:tr>
      <w:tr w:rsidR="00216817" w:rsidRPr="00EA149F" w14:paraId="1608C2C8" w14:textId="77777777" w:rsidTr="00D27AC2">
        <w:tc>
          <w:tcPr>
            <w:tcW w:w="1843" w:type="dxa"/>
            <w:vAlign w:val="center"/>
          </w:tcPr>
          <w:p w14:paraId="1AABF19D"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Šifra artikla pripomočka</w:t>
            </w:r>
          </w:p>
        </w:tc>
        <w:tc>
          <w:tcPr>
            <w:tcW w:w="992" w:type="dxa"/>
            <w:vAlign w:val="center"/>
          </w:tcPr>
          <w:p w14:paraId="5160DDC4"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0C288EDC"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0AFD3B8F"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2FE281D1" w14:textId="77777777" w:rsidR="00216817" w:rsidRPr="00EA149F" w:rsidRDefault="00216817" w:rsidP="00216817">
            <w:pPr>
              <w:jc w:val="center"/>
              <w:rPr>
                <w:rFonts w:ascii="Arial Narrow" w:hAnsi="Arial Narrow"/>
                <w:sz w:val="16"/>
                <w:szCs w:val="16"/>
              </w:rPr>
            </w:pPr>
          </w:p>
        </w:tc>
        <w:tc>
          <w:tcPr>
            <w:tcW w:w="4536" w:type="dxa"/>
            <w:vAlign w:val="center"/>
          </w:tcPr>
          <w:p w14:paraId="1F9AF07E"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Šifra artikla pripomočka</w:t>
            </w:r>
            <w:r w:rsidR="00324AE2">
              <w:rPr>
                <w:rFonts w:ascii="Arial Narrow" w:hAnsi="Arial Narrow"/>
                <w:sz w:val="16"/>
                <w:szCs w:val="16"/>
              </w:rPr>
              <w:t xml:space="preserve"> </w:t>
            </w:r>
            <w:r w:rsidR="001768E7">
              <w:rPr>
                <w:rFonts w:ascii="Arial Narrow" w:hAnsi="Arial Narrow"/>
                <w:sz w:val="16"/>
                <w:szCs w:val="16"/>
              </w:rPr>
              <w:t xml:space="preserve">je ZZZS šifra artikla </w:t>
            </w:r>
            <w:r w:rsidR="00324AE2">
              <w:rPr>
                <w:rFonts w:ascii="Arial Narrow" w:hAnsi="Arial Narrow"/>
                <w:sz w:val="16"/>
                <w:szCs w:val="16"/>
              </w:rPr>
              <w:t>ali</w:t>
            </w:r>
            <w:r w:rsidR="00105B5A">
              <w:rPr>
                <w:rFonts w:ascii="Arial Narrow" w:hAnsi="Arial Narrow"/>
                <w:sz w:val="16"/>
                <w:szCs w:val="16"/>
              </w:rPr>
              <w:t xml:space="preserve"> ZZZS šifra</w:t>
            </w:r>
            <w:r w:rsidR="00324AE2">
              <w:rPr>
                <w:rFonts w:ascii="Arial Narrow" w:hAnsi="Arial Narrow"/>
                <w:sz w:val="16"/>
                <w:szCs w:val="16"/>
              </w:rPr>
              <w:t xml:space="preserve"> sistema artiklov</w:t>
            </w:r>
            <w:r w:rsidR="00105B5A">
              <w:rPr>
                <w:rFonts w:ascii="Arial Narrow" w:hAnsi="Arial Narrow"/>
                <w:sz w:val="16"/>
                <w:szCs w:val="16"/>
              </w:rPr>
              <w:t>. Navaja se v primeru izdaje artikla ali sistema artiklov.</w:t>
            </w:r>
            <w:r w:rsidR="002363C8">
              <w:rPr>
                <w:rFonts w:ascii="Arial Narrow" w:hAnsi="Arial Narrow"/>
                <w:sz w:val="16"/>
                <w:szCs w:val="16"/>
              </w:rPr>
              <w:t xml:space="preserve"> </w:t>
            </w:r>
            <w:r w:rsidR="00DF47EA">
              <w:rPr>
                <w:rFonts w:ascii="Arial Narrow" w:hAnsi="Arial Narrow"/>
                <w:sz w:val="16"/>
                <w:szCs w:val="16"/>
              </w:rPr>
              <w:t xml:space="preserve"> </w:t>
            </w:r>
          </w:p>
        </w:tc>
      </w:tr>
      <w:tr w:rsidR="00216817" w:rsidRPr="00EA149F" w14:paraId="1081D132" w14:textId="77777777" w:rsidTr="00D27AC2">
        <w:tc>
          <w:tcPr>
            <w:tcW w:w="1843" w:type="dxa"/>
            <w:vAlign w:val="center"/>
          </w:tcPr>
          <w:p w14:paraId="69251E30"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Količina predpisanih </w:t>
            </w:r>
            <w:r>
              <w:rPr>
                <w:rFonts w:ascii="Arial Narrow" w:hAnsi="Arial Narrow"/>
                <w:sz w:val="16"/>
                <w:szCs w:val="16"/>
              </w:rPr>
              <w:t>MP</w:t>
            </w:r>
          </w:p>
        </w:tc>
        <w:tc>
          <w:tcPr>
            <w:tcW w:w="992" w:type="dxa"/>
            <w:vAlign w:val="center"/>
          </w:tcPr>
          <w:p w14:paraId="500405BB"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455CBF29"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121E54C6" w14:textId="77777777" w:rsidR="00216817" w:rsidRPr="00EA149F" w:rsidRDefault="00216817" w:rsidP="00216817">
            <w:pPr>
              <w:jc w:val="center"/>
              <w:rPr>
                <w:rFonts w:ascii="Arial Narrow" w:hAnsi="Arial Narrow"/>
                <w:sz w:val="16"/>
                <w:szCs w:val="16"/>
              </w:rPr>
            </w:pPr>
            <w:r>
              <w:rPr>
                <w:rFonts w:ascii="Arial Narrow" w:hAnsi="Arial Narrow"/>
                <w:sz w:val="16"/>
                <w:szCs w:val="16"/>
              </w:rPr>
              <w:t>-</w:t>
            </w:r>
          </w:p>
        </w:tc>
        <w:tc>
          <w:tcPr>
            <w:tcW w:w="709" w:type="dxa"/>
            <w:vAlign w:val="center"/>
          </w:tcPr>
          <w:p w14:paraId="30A6F158" w14:textId="77777777" w:rsidR="00216817" w:rsidRPr="00EA149F" w:rsidRDefault="00216817" w:rsidP="00216817">
            <w:pPr>
              <w:jc w:val="center"/>
              <w:rPr>
                <w:rFonts w:ascii="Arial Narrow" w:hAnsi="Arial Narrow"/>
                <w:sz w:val="16"/>
                <w:szCs w:val="16"/>
              </w:rPr>
            </w:pPr>
          </w:p>
        </w:tc>
        <w:tc>
          <w:tcPr>
            <w:tcW w:w="4536" w:type="dxa"/>
            <w:vAlign w:val="center"/>
          </w:tcPr>
          <w:p w14:paraId="0F858667"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Količina predpisanih </w:t>
            </w:r>
            <w:r>
              <w:rPr>
                <w:rFonts w:ascii="Arial Narrow" w:hAnsi="Arial Narrow"/>
                <w:sz w:val="16"/>
                <w:szCs w:val="16"/>
              </w:rPr>
              <w:t>MP. P</w:t>
            </w:r>
            <w:r w:rsidRPr="00EA149F">
              <w:rPr>
                <w:rFonts w:ascii="Arial Narrow" w:hAnsi="Arial Narrow"/>
                <w:sz w:val="16"/>
                <w:szCs w:val="16"/>
              </w:rPr>
              <w:t>odatek iz naročilnice.</w:t>
            </w:r>
          </w:p>
        </w:tc>
      </w:tr>
      <w:tr w:rsidR="00216817" w:rsidRPr="00EA149F" w14:paraId="0FD16EA1" w14:textId="77777777" w:rsidTr="00D27AC2">
        <w:tc>
          <w:tcPr>
            <w:tcW w:w="1843" w:type="dxa"/>
            <w:vAlign w:val="center"/>
          </w:tcPr>
          <w:p w14:paraId="5F433258"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Količina izdanih </w:t>
            </w:r>
            <w:r>
              <w:rPr>
                <w:rFonts w:ascii="Arial Narrow" w:hAnsi="Arial Narrow"/>
                <w:sz w:val="16"/>
                <w:szCs w:val="16"/>
              </w:rPr>
              <w:t>MP</w:t>
            </w:r>
          </w:p>
        </w:tc>
        <w:tc>
          <w:tcPr>
            <w:tcW w:w="992" w:type="dxa"/>
            <w:vAlign w:val="center"/>
          </w:tcPr>
          <w:p w14:paraId="2FEF493D"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09D978E3"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76FF5A21"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3D3190A3" w14:textId="77777777" w:rsidR="00216817" w:rsidRPr="00EA149F" w:rsidRDefault="00216817" w:rsidP="00216817">
            <w:pPr>
              <w:jc w:val="center"/>
              <w:rPr>
                <w:rFonts w:ascii="Arial Narrow" w:hAnsi="Arial Narrow"/>
                <w:sz w:val="16"/>
                <w:szCs w:val="16"/>
              </w:rPr>
            </w:pPr>
          </w:p>
        </w:tc>
        <w:tc>
          <w:tcPr>
            <w:tcW w:w="4536" w:type="dxa"/>
            <w:vAlign w:val="center"/>
          </w:tcPr>
          <w:p w14:paraId="31867F61"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Količina izdanih </w:t>
            </w:r>
            <w:r>
              <w:rPr>
                <w:rFonts w:ascii="Arial Narrow" w:hAnsi="Arial Narrow"/>
                <w:sz w:val="16"/>
                <w:szCs w:val="16"/>
              </w:rPr>
              <w:t>MP</w:t>
            </w:r>
            <w:r w:rsidRPr="00EA149F">
              <w:rPr>
                <w:rFonts w:ascii="Arial Narrow" w:hAnsi="Arial Narrow"/>
                <w:sz w:val="16"/>
                <w:szCs w:val="16"/>
              </w:rPr>
              <w:t>.</w:t>
            </w:r>
          </w:p>
        </w:tc>
      </w:tr>
      <w:tr w:rsidR="00216817" w:rsidRPr="00EA149F" w14:paraId="4655EC1D" w14:textId="77777777" w:rsidTr="00D27AC2">
        <w:tc>
          <w:tcPr>
            <w:tcW w:w="1843" w:type="dxa"/>
            <w:vAlign w:val="center"/>
          </w:tcPr>
          <w:p w14:paraId="708DC76A"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Obdobje</w:t>
            </w:r>
            <w:r>
              <w:rPr>
                <w:rFonts w:ascii="Arial Narrow" w:hAnsi="Arial Narrow"/>
                <w:sz w:val="16"/>
                <w:szCs w:val="16"/>
              </w:rPr>
              <w:t xml:space="preserve"> v dnevih </w:t>
            </w:r>
            <w:r w:rsidRPr="00EA149F">
              <w:rPr>
                <w:rFonts w:ascii="Arial Narrow" w:hAnsi="Arial Narrow"/>
                <w:sz w:val="16"/>
                <w:szCs w:val="16"/>
              </w:rPr>
              <w:t xml:space="preserve">za katero je </w:t>
            </w:r>
            <w:r>
              <w:rPr>
                <w:rFonts w:ascii="Arial Narrow" w:hAnsi="Arial Narrow"/>
                <w:sz w:val="16"/>
                <w:szCs w:val="16"/>
              </w:rPr>
              <w:t>MP</w:t>
            </w:r>
            <w:r w:rsidRPr="00EA149F">
              <w:rPr>
                <w:rFonts w:ascii="Arial Narrow" w:hAnsi="Arial Narrow"/>
                <w:sz w:val="16"/>
                <w:szCs w:val="16"/>
              </w:rPr>
              <w:t xml:space="preserve"> predpisan/izdan</w:t>
            </w:r>
          </w:p>
        </w:tc>
        <w:tc>
          <w:tcPr>
            <w:tcW w:w="992" w:type="dxa"/>
            <w:vAlign w:val="center"/>
          </w:tcPr>
          <w:p w14:paraId="0A281ECE"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40326A86" w14:textId="77777777" w:rsidR="00216817" w:rsidRPr="00EA149F" w:rsidRDefault="00216817" w:rsidP="00216817">
            <w:pPr>
              <w:jc w:val="center"/>
              <w:rPr>
                <w:rFonts w:ascii="Arial Narrow" w:hAnsi="Arial Narrow"/>
                <w:sz w:val="16"/>
                <w:szCs w:val="16"/>
              </w:rPr>
            </w:pPr>
          </w:p>
        </w:tc>
        <w:tc>
          <w:tcPr>
            <w:tcW w:w="992" w:type="dxa"/>
            <w:vAlign w:val="center"/>
          </w:tcPr>
          <w:p w14:paraId="692D7E87" w14:textId="77777777" w:rsidR="00216817" w:rsidRPr="00EA149F" w:rsidRDefault="00216817" w:rsidP="00216817">
            <w:pPr>
              <w:jc w:val="center"/>
              <w:rPr>
                <w:rFonts w:ascii="Arial Narrow" w:hAnsi="Arial Narrow"/>
                <w:sz w:val="16"/>
                <w:szCs w:val="16"/>
              </w:rPr>
            </w:pPr>
            <w:r>
              <w:rPr>
                <w:rFonts w:ascii="Arial Narrow" w:hAnsi="Arial Narrow"/>
                <w:sz w:val="16"/>
                <w:szCs w:val="16"/>
              </w:rPr>
              <w:t>-</w:t>
            </w:r>
          </w:p>
        </w:tc>
        <w:tc>
          <w:tcPr>
            <w:tcW w:w="709" w:type="dxa"/>
            <w:vAlign w:val="center"/>
          </w:tcPr>
          <w:p w14:paraId="115BF7CF" w14:textId="77777777" w:rsidR="00216817" w:rsidRPr="00EA149F" w:rsidRDefault="00216817" w:rsidP="00216817">
            <w:pPr>
              <w:jc w:val="center"/>
              <w:rPr>
                <w:rFonts w:ascii="Arial Narrow" w:hAnsi="Arial Narrow"/>
                <w:sz w:val="16"/>
                <w:szCs w:val="16"/>
              </w:rPr>
            </w:pPr>
          </w:p>
        </w:tc>
        <w:tc>
          <w:tcPr>
            <w:tcW w:w="4536" w:type="dxa"/>
            <w:vAlign w:val="center"/>
          </w:tcPr>
          <w:p w14:paraId="103E6FDB" w14:textId="0E7E3041" w:rsidR="00216817" w:rsidRPr="00EA149F" w:rsidRDefault="00216817" w:rsidP="00216817">
            <w:pPr>
              <w:rPr>
                <w:rFonts w:ascii="Arial Narrow" w:hAnsi="Arial Narrow"/>
                <w:sz w:val="16"/>
                <w:szCs w:val="16"/>
              </w:rPr>
            </w:pPr>
            <w:r w:rsidRPr="00EA149F">
              <w:rPr>
                <w:rFonts w:ascii="Arial Narrow" w:hAnsi="Arial Narrow"/>
                <w:sz w:val="16"/>
                <w:szCs w:val="16"/>
              </w:rPr>
              <w:t>Obdobje v dnevih</w:t>
            </w:r>
            <w:r w:rsidR="007D7313">
              <w:rPr>
                <w:rFonts w:ascii="Arial Narrow" w:hAnsi="Arial Narrow"/>
                <w:sz w:val="16"/>
                <w:szCs w:val="16"/>
              </w:rPr>
              <w:t>,</w:t>
            </w:r>
            <w:r w:rsidRPr="00EA149F">
              <w:rPr>
                <w:rFonts w:ascii="Arial Narrow" w:hAnsi="Arial Narrow"/>
                <w:sz w:val="16"/>
                <w:szCs w:val="16"/>
              </w:rPr>
              <w:t xml:space="preserve"> za katere je </w:t>
            </w:r>
            <w:r>
              <w:rPr>
                <w:rFonts w:ascii="Arial Narrow" w:hAnsi="Arial Narrow"/>
                <w:sz w:val="16"/>
                <w:szCs w:val="16"/>
              </w:rPr>
              <w:t>MP</w:t>
            </w:r>
            <w:r w:rsidRPr="00EA149F">
              <w:rPr>
                <w:rFonts w:ascii="Arial Narrow" w:hAnsi="Arial Narrow"/>
                <w:sz w:val="16"/>
                <w:szCs w:val="16"/>
              </w:rPr>
              <w:t xml:space="preserve"> predpisan</w:t>
            </w:r>
            <w:r>
              <w:rPr>
                <w:rFonts w:ascii="Arial Narrow" w:hAnsi="Arial Narrow"/>
                <w:sz w:val="16"/>
                <w:szCs w:val="16"/>
              </w:rPr>
              <w:t>. P</w:t>
            </w:r>
            <w:r w:rsidRPr="00EA149F">
              <w:rPr>
                <w:rFonts w:ascii="Arial Narrow" w:hAnsi="Arial Narrow"/>
                <w:sz w:val="16"/>
                <w:szCs w:val="16"/>
              </w:rPr>
              <w:t xml:space="preserve">odatek iz </w:t>
            </w:r>
            <w:r>
              <w:rPr>
                <w:rFonts w:ascii="Arial Narrow" w:hAnsi="Arial Narrow"/>
                <w:sz w:val="16"/>
                <w:szCs w:val="16"/>
              </w:rPr>
              <w:t>n</w:t>
            </w:r>
            <w:r w:rsidRPr="00EA149F">
              <w:rPr>
                <w:rFonts w:ascii="Arial Narrow" w:hAnsi="Arial Narrow"/>
                <w:sz w:val="16"/>
                <w:szCs w:val="16"/>
              </w:rPr>
              <w:t>aročilnice.</w:t>
            </w:r>
          </w:p>
        </w:tc>
      </w:tr>
      <w:tr w:rsidR="00216817" w:rsidRPr="00EA149F" w14:paraId="268EB49D" w14:textId="77777777" w:rsidTr="00D27AC2">
        <w:tc>
          <w:tcPr>
            <w:tcW w:w="1843" w:type="dxa"/>
            <w:shd w:val="clear" w:color="auto" w:fill="auto"/>
            <w:vAlign w:val="center"/>
          </w:tcPr>
          <w:p w14:paraId="69500048" w14:textId="77777777" w:rsidR="00216817" w:rsidRPr="00881073" w:rsidRDefault="00216817" w:rsidP="00216817">
            <w:pPr>
              <w:rPr>
                <w:rFonts w:ascii="Arial Narrow" w:hAnsi="Arial Narrow"/>
                <w:sz w:val="16"/>
                <w:szCs w:val="16"/>
              </w:rPr>
            </w:pPr>
            <w:r w:rsidRPr="00881073">
              <w:rPr>
                <w:rFonts w:ascii="Arial Narrow" w:hAnsi="Arial Narrow"/>
                <w:sz w:val="16"/>
                <w:szCs w:val="16"/>
              </w:rPr>
              <w:t>Število kosov na dan</w:t>
            </w:r>
          </w:p>
        </w:tc>
        <w:tc>
          <w:tcPr>
            <w:tcW w:w="992" w:type="dxa"/>
            <w:shd w:val="clear" w:color="auto" w:fill="auto"/>
            <w:vAlign w:val="center"/>
          </w:tcPr>
          <w:p w14:paraId="3D27ABA3" w14:textId="77777777" w:rsidR="00216817" w:rsidRPr="00881073" w:rsidRDefault="00216817" w:rsidP="00216817">
            <w:pPr>
              <w:jc w:val="center"/>
              <w:rPr>
                <w:rFonts w:ascii="Arial Narrow" w:hAnsi="Arial Narrow"/>
                <w:sz w:val="16"/>
                <w:szCs w:val="16"/>
              </w:rPr>
            </w:pPr>
            <w:r w:rsidRPr="00881073">
              <w:rPr>
                <w:rFonts w:ascii="Arial Narrow" w:hAnsi="Arial Narrow"/>
                <w:sz w:val="16"/>
                <w:szCs w:val="16"/>
              </w:rPr>
              <w:t>-</w:t>
            </w:r>
          </w:p>
        </w:tc>
        <w:tc>
          <w:tcPr>
            <w:tcW w:w="993" w:type="dxa"/>
            <w:shd w:val="clear" w:color="auto" w:fill="auto"/>
            <w:vAlign w:val="center"/>
          </w:tcPr>
          <w:p w14:paraId="35F0721E" w14:textId="77777777" w:rsidR="00216817" w:rsidRPr="00881073" w:rsidRDefault="00216817" w:rsidP="00216817">
            <w:pPr>
              <w:jc w:val="center"/>
              <w:rPr>
                <w:rFonts w:ascii="Arial Narrow" w:hAnsi="Arial Narrow"/>
                <w:sz w:val="16"/>
                <w:szCs w:val="16"/>
              </w:rPr>
            </w:pPr>
            <w:r w:rsidRPr="00881073">
              <w:rPr>
                <w:rFonts w:ascii="Arial Narrow" w:hAnsi="Arial Narrow"/>
                <w:sz w:val="16"/>
                <w:szCs w:val="16"/>
              </w:rPr>
              <w:t>*</w:t>
            </w:r>
          </w:p>
        </w:tc>
        <w:tc>
          <w:tcPr>
            <w:tcW w:w="992" w:type="dxa"/>
            <w:vAlign w:val="center"/>
          </w:tcPr>
          <w:p w14:paraId="6456C3EF" w14:textId="77777777" w:rsidR="00216817" w:rsidRPr="00881073" w:rsidRDefault="00216817" w:rsidP="00216817">
            <w:pPr>
              <w:jc w:val="center"/>
              <w:rPr>
                <w:rFonts w:ascii="Arial Narrow" w:hAnsi="Arial Narrow"/>
                <w:sz w:val="16"/>
                <w:szCs w:val="16"/>
              </w:rPr>
            </w:pPr>
            <w:r>
              <w:rPr>
                <w:rFonts w:ascii="Arial Narrow" w:hAnsi="Arial Narrow"/>
                <w:sz w:val="16"/>
                <w:szCs w:val="16"/>
              </w:rPr>
              <w:t>-</w:t>
            </w:r>
          </w:p>
        </w:tc>
        <w:tc>
          <w:tcPr>
            <w:tcW w:w="709" w:type="dxa"/>
            <w:shd w:val="clear" w:color="auto" w:fill="auto"/>
            <w:vAlign w:val="center"/>
          </w:tcPr>
          <w:p w14:paraId="6FA79C43" w14:textId="77777777" w:rsidR="00216817" w:rsidRPr="00881073" w:rsidRDefault="00216817" w:rsidP="00216817">
            <w:pPr>
              <w:jc w:val="center"/>
              <w:rPr>
                <w:rFonts w:ascii="Arial Narrow" w:hAnsi="Arial Narrow"/>
                <w:sz w:val="16"/>
                <w:szCs w:val="16"/>
              </w:rPr>
            </w:pPr>
          </w:p>
        </w:tc>
        <w:tc>
          <w:tcPr>
            <w:tcW w:w="4536" w:type="dxa"/>
            <w:shd w:val="clear" w:color="auto" w:fill="auto"/>
            <w:vAlign w:val="center"/>
          </w:tcPr>
          <w:p w14:paraId="0C229A86" w14:textId="77777777" w:rsidR="00216817" w:rsidRPr="00881073" w:rsidRDefault="00216817" w:rsidP="00216817">
            <w:pPr>
              <w:rPr>
                <w:rFonts w:ascii="Arial Narrow" w:hAnsi="Arial Narrow"/>
                <w:sz w:val="16"/>
                <w:szCs w:val="16"/>
              </w:rPr>
            </w:pPr>
            <w:r w:rsidRPr="00881073">
              <w:rPr>
                <w:rFonts w:ascii="Arial Narrow" w:hAnsi="Arial Narrow"/>
                <w:sz w:val="16"/>
                <w:szCs w:val="16"/>
              </w:rPr>
              <w:t>Število kosov na dan določi/predpiše zdravnik.</w:t>
            </w:r>
          </w:p>
        </w:tc>
      </w:tr>
      <w:tr w:rsidR="00216817" w:rsidRPr="00EA149F" w14:paraId="46D63845" w14:textId="77777777" w:rsidTr="00D27AC2">
        <w:tc>
          <w:tcPr>
            <w:tcW w:w="1843" w:type="dxa"/>
            <w:vAlign w:val="center"/>
          </w:tcPr>
          <w:p w14:paraId="4BB3ABC6"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Pripombe v zvezi s predpisom </w:t>
            </w:r>
            <w:r>
              <w:rPr>
                <w:rFonts w:ascii="Arial Narrow" w:hAnsi="Arial Narrow"/>
                <w:sz w:val="16"/>
                <w:szCs w:val="16"/>
              </w:rPr>
              <w:t>MP</w:t>
            </w:r>
            <w:r w:rsidRPr="00EA149F">
              <w:rPr>
                <w:rFonts w:ascii="Arial Narrow" w:hAnsi="Arial Narrow"/>
                <w:sz w:val="16"/>
                <w:szCs w:val="16"/>
              </w:rPr>
              <w:t xml:space="preserve"> (morebitne posebnosti, ki naj jih dobavitelj upošteva pri izdaji </w:t>
            </w:r>
            <w:r>
              <w:rPr>
                <w:rFonts w:ascii="Arial Narrow" w:hAnsi="Arial Narrow"/>
                <w:sz w:val="16"/>
                <w:szCs w:val="16"/>
              </w:rPr>
              <w:t>MP</w:t>
            </w:r>
            <w:r w:rsidRPr="00EA149F">
              <w:rPr>
                <w:rFonts w:ascii="Arial Narrow" w:hAnsi="Arial Narrow"/>
                <w:sz w:val="16"/>
                <w:szCs w:val="16"/>
              </w:rPr>
              <w:t>)</w:t>
            </w:r>
          </w:p>
        </w:tc>
        <w:tc>
          <w:tcPr>
            <w:tcW w:w="992" w:type="dxa"/>
            <w:vAlign w:val="center"/>
          </w:tcPr>
          <w:p w14:paraId="46D1A25F"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734EEF60"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3642200D" w14:textId="77777777" w:rsidR="00216817" w:rsidRPr="00EA149F" w:rsidRDefault="00216817" w:rsidP="00216817">
            <w:pPr>
              <w:jc w:val="center"/>
              <w:rPr>
                <w:rFonts w:ascii="Arial Narrow" w:hAnsi="Arial Narrow"/>
                <w:sz w:val="16"/>
                <w:szCs w:val="16"/>
              </w:rPr>
            </w:pPr>
            <w:r>
              <w:rPr>
                <w:rFonts w:ascii="Arial Narrow" w:hAnsi="Arial Narrow"/>
                <w:sz w:val="16"/>
                <w:szCs w:val="16"/>
              </w:rPr>
              <w:t>-</w:t>
            </w:r>
          </w:p>
        </w:tc>
        <w:tc>
          <w:tcPr>
            <w:tcW w:w="709" w:type="dxa"/>
            <w:vAlign w:val="center"/>
          </w:tcPr>
          <w:p w14:paraId="21D45509" w14:textId="77777777" w:rsidR="00216817" w:rsidRPr="00EA149F" w:rsidRDefault="00216817" w:rsidP="00216817">
            <w:pPr>
              <w:jc w:val="center"/>
              <w:rPr>
                <w:rFonts w:ascii="Arial Narrow" w:hAnsi="Arial Narrow"/>
                <w:sz w:val="16"/>
                <w:szCs w:val="16"/>
              </w:rPr>
            </w:pPr>
          </w:p>
        </w:tc>
        <w:tc>
          <w:tcPr>
            <w:tcW w:w="4536" w:type="dxa"/>
            <w:vAlign w:val="center"/>
          </w:tcPr>
          <w:p w14:paraId="69CF0A97"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Poseb</w:t>
            </w:r>
            <w:r>
              <w:rPr>
                <w:rFonts w:ascii="Arial Narrow" w:hAnsi="Arial Narrow"/>
                <w:sz w:val="16"/>
                <w:szCs w:val="16"/>
              </w:rPr>
              <w:t>nosti, ki veljajo za izdajo MP. P</w:t>
            </w:r>
            <w:r w:rsidRPr="00EA149F">
              <w:rPr>
                <w:rFonts w:ascii="Arial Narrow" w:hAnsi="Arial Narrow"/>
                <w:sz w:val="16"/>
                <w:szCs w:val="16"/>
              </w:rPr>
              <w:t>odatek iz naročilnice.</w:t>
            </w:r>
          </w:p>
        </w:tc>
      </w:tr>
      <w:tr w:rsidR="00216817" w:rsidRPr="00EA149F" w14:paraId="7DE409C8" w14:textId="77777777" w:rsidTr="00D27AC2">
        <w:tc>
          <w:tcPr>
            <w:tcW w:w="1843" w:type="dxa"/>
            <w:tcBorders>
              <w:bottom w:val="single" w:sz="4" w:space="0" w:color="auto"/>
            </w:tcBorders>
            <w:vAlign w:val="center"/>
          </w:tcPr>
          <w:p w14:paraId="23397ABF"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Datum izteka izposoje - opredeli zdravnik</w:t>
            </w:r>
          </w:p>
        </w:tc>
        <w:tc>
          <w:tcPr>
            <w:tcW w:w="992" w:type="dxa"/>
            <w:tcBorders>
              <w:bottom w:val="single" w:sz="4" w:space="0" w:color="auto"/>
            </w:tcBorders>
            <w:vAlign w:val="center"/>
          </w:tcPr>
          <w:p w14:paraId="6F26B665" w14:textId="77777777" w:rsidR="00216817" w:rsidRPr="00EA149F" w:rsidRDefault="00216817" w:rsidP="00216817">
            <w:pPr>
              <w:jc w:val="center"/>
              <w:rPr>
                <w:rFonts w:ascii="Arial Narrow" w:hAnsi="Arial Narrow"/>
                <w:sz w:val="16"/>
                <w:szCs w:val="16"/>
              </w:rPr>
            </w:pPr>
            <w:r>
              <w:rPr>
                <w:rFonts w:ascii="Arial Narrow" w:hAnsi="Arial Narrow"/>
                <w:sz w:val="16"/>
                <w:szCs w:val="16"/>
              </w:rPr>
              <w:t>*</w:t>
            </w:r>
          </w:p>
        </w:tc>
        <w:tc>
          <w:tcPr>
            <w:tcW w:w="993" w:type="dxa"/>
            <w:tcBorders>
              <w:bottom w:val="single" w:sz="4" w:space="0" w:color="auto"/>
            </w:tcBorders>
            <w:vAlign w:val="center"/>
          </w:tcPr>
          <w:p w14:paraId="3B3025B2"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vAlign w:val="center"/>
          </w:tcPr>
          <w:p w14:paraId="4122F1CF" w14:textId="77777777" w:rsidR="00216817" w:rsidRPr="00EA149F" w:rsidRDefault="00216817" w:rsidP="00216817">
            <w:pPr>
              <w:jc w:val="center"/>
              <w:rPr>
                <w:rFonts w:ascii="Arial Narrow" w:hAnsi="Arial Narrow"/>
                <w:sz w:val="16"/>
                <w:szCs w:val="16"/>
              </w:rPr>
            </w:pPr>
            <w:r>
              <w:rPr>
                <w:rFonts w:ascii="Arial Narrow" w:hAnsi="Arial Narrow"/>
                <w:sz w:val="16"/>
                <w:szCs w:val="16"/>
              </w:rPr>
              <w:t>-</w:t>
            </w:r>
          </w:p>
        </w:tc>
        <w:tc>
          <w:tcPr>
            <w:tcW w:w="709" w:type="dxa"/>
            <w:tcBorders>
              <w:bottom w:val="single" w:sz="4" w:space="0" w:color="auto"/>
            </w:tcBorders>
            <w:vAlign w:val="center"/>
          </w:tcPr>
          <w:p w14:paraId="74A36B5C" w14:textId="77777777" w:rsidR="00216817" w:rsidRPr="00EA149F" w:rsidRDefault="00216817" w:rsidP="00216817">
            <w:pPr>
              <w:jc w:val="center"/>
              <w:rPr>
                <w:rFonts w:ascii="Arial Narrow" w:hAnsi="Arial Narrow"/>
                <w:sz w:val="16"/>
                <w:szCs w:val="16"/>
              </w:rPr>
            </w:pPr>
          </w:p>
        </w:tc>
        <w:tc>
          <w:tcPr>
            <w:tcW w:w="4536" w:type="dxa"/>
            <w:tcBorders>
              <w:bottom w:val="single" w:sz="4" w:space="0" w:color="auto"/>
            </w:tcBorders>
            <w:vAlign w:val="center"/>
          </w:tcPr>
          <w:p w14:paraId="3C5AAE78"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Datum izteka izposoje opredeli zdravnik za pripomočke, ki so predmet izposoj</w:t>
            </w:r>
            <w:r>
              <w:rPr>
                <w:rFonts w:ascii="Arial Narrow" w:hAnsi="Arial Narrow"/>
                <w:sz w:val="16"/>
                <w:szCs w:val="16"/>
              </w:rPr>
              <w:t>e. Po</w:t>
            </w:r>
            <w:r w:rsidRPr="00EA149F">
              <w:rPr>
                <w:rFonts w:ascii="Arial Narrow" w:hAnsi="Arial Narrow"/>
                <w:sz w:val="16"/>
                <w:szCs w:val="16"/>
              </w:rPr>
              <w:t xml:space="preserve">datek iz naročilnice. </w:t>
            </w:r>
          </w:p>
        </w:tc>
      </w:tr>
      <w:tr w:rsidR="00216817" w:rsidRPr="00EA149F" w14:paraId="18538235" w14:textId="77777777" w:rsidTr="00D27AC2">
        <w:tc>
          <w:tcPr>
            <w:tcW w:w="1843" w:type="dxa"/>
            <w:tcBorders>
              <w:bottom w:val="single" w:sz="4" w:space="0" w:color="auto"/>
            </w:tcBorders>
            <w:vAlign w:val="center"/>
          </w:tcPr>
          <w:p w14:paraId="305835D8" w14:textId="77777777" w:rsidR="00216817" w:rsidRPr="00EA149F" w:rsidRDefault="00216817" w:rsidP="00216817">
            <w:pPr>
              <w:rPr>
                <w:rFonts w:ascii="Arial Narrow" w:hAnsi="Arial Narrow"/>
                <w:sz w:val="16"/>
                <w:szCs w:val="16"/>
              </w:rPr>
            </w:pPr>
            <w:r>
              <w:rPr>
                <w:rFonts w:ascii="Arial Narrow" w:hAnsi="Arial Narrow"/>
                <w:sz w:val="16"/>
                <w:szCs w:val="16"/>
              </w:rPr>
              <w:t>Datum predložitve naročilnice dobavitelju</w:t>
            </w:r>
          </w:p>
        </w:tc>
        <w:tc>
          <w:tcPr>
            <w:tcW w:w="992" w:type="dxa"/>
            <w:tcBorders>
              <w:bottom w:val="single" w:sz="4" w:space="0" w:color="auto"/>
            </w:tcBorders>
            <w:vAlign w:val="center"/>
          </w:tcPr>
          <w:p w14:paraId="4316606F" w14:textId="77777777" w:rsidR="00216817" w:rsidRPr="00EA149F" w:rsidRDefault="00216817" w:rsidP="00216817">
            <w:pPr>
              <w:jc w:val="center"/>
              <w:rPr>
                <w:rFonts w:ascii="Arial Narrow" w:hAnsi="Arial Narrow"/>
                <w:sz w:val="16"/>
                <w:szCs w:val="16"/>
              </w:rPr>
            </w:pPr>
            <w:r>
              <w:rPr>
                <w:rFonts w:ascii="Arial Narrow" w:hAnsi="Arial Narrow"/>
                <w:sz w:val="16"/>
                <w:szCs w:val="16"/>
              </w:rPr>
              <w:t>-</w:t>
            </w:r>
          </w:p>
        </w:tc>
        <w:tc>
          <w:tcPr>
            <w:tcW w:w="993" w:type="dxa"/>
            <w:tcBorders>
              <w:bottom w:val="single" w:sz="4" w:space="0" w:color="auto"/>
            </w:tcBorders>
            <w:vAlign w:val="center"/>
          </w:tcPr>
          <w:p w14:paraId="4C7E484F" w14:textId="77777777" w:rsidR="00216817" w:rsidRPr="00EA149F" w:rsidRDefault="00216817" w:rsidP="00216817">
            <w:pPr>
              <w:jc w:val="center"/>
              <w:rPr>
                <w:rFonts w:ascii="Arial Narrow" w:hAnsi="Arial Narrow"/>
                <w:sz w:val="16"/>
                <w:szCs w:val="16"/>
              </w:rPr>
            </w:pPr>
            <w:r>
              <w:rPr>
                <w:rFonts w:ascii="Arial Narrow" w:hAnsi="Arial Narrow"/>
                <w:sz w:val="16"/>
                <w:szCs w:val="16"/>
              </w:rPr>
              <w:t>+</w:t>
            </w:r>
          </w:p>
        </w:tc>
        <w:tc>
          <w:tcPr>
            <w:tcW w:w="992" w:type="dxa"/>
            <w:tcBorders>
              <w:bottom w:val="single" w:sz="4" w:space="0" w:color="auto"/>
            </w:tcBorders>
            <w:vAlign w:val="center"/>
          </w:tcPr>
          <w:p w14:paraId="23A8CB34" w14:textId="77777777" w:rsidR="00216817" w:rsidRPr="00EA149F" w:rsidRDefault="00216817" w:rsidP="00216817">
            <w:pPr>
              <w:jc w:val="center"/>
              <w:rPr>
                <w:rFonts w:ascii="Arial Narrow" w:hAnsi="Arial Narrow"/>
                <w:sz w:val="16"/>
                <w:szCs w:val="16"/>
              </w:rPr>
            </w:pPr>
            <w:r>
              <w:rPr>
                <w:rFonts w:ascii="Arial Narrow" w:hAnsi="Arial Narrow"/>
                <w:sz w:val="16"/>
                <w:szCs w:val="16"/>
              </w:rPr>
              <w:t>-</w:t>
            </w:r>
          </w:p>
        </w:tc>
        <w:tc>
          <w:tcPr>
            <w:tcW w:w="709" w:type="dxa"/>
            <w:tcBorders>
              <w:bottom w:val="single" w:sz="4" w:space="0" w:color="auto"/>
            </w:tcBorders>
            <w:vAlign w:val="center"/>
          </w:tcPr>
          <w:p w14:paraId="1D884ED4" w14:textId="77777777" w:rsidR="00216817" w:rsidRPr="00EA149F" w:rsidRDefault="00216817" w:rsidP="00216817">
            <w:pPr>
              <w:jc w:val="center"/>
              <w:rPr>
                <w:rFonts w:ascii="Arial Narrow" w:hAnsi="Arial Narrow"/>
                <w:sz w:val="16"/>
                <w:szCs w:val="16"/>
              </w:rPr>
            </w:pPr>
          </w:p>
        </w:tc>
        <w:tc>
          <w:tcPr>
            <w:tcW w:w="4536" w:type="dxa"/>
            <w:tcBorders>
              <w:bottom w:val="single" w:sz="4" w:space="0" w:color="auto"/>
            </w:tcBorders>
            <w:vAlign w:val="center"/>
          </w:tcPr>
          <w:p w14:paraId="1144D2B1" w14:textId="77777777" w:rsidR="00216817" w:rsidRPr="00EA149F" w:rsidRDefault="00216817" w:rsidP="00216817">
            <w:pPr>
              <w:rPr>
                <w:rFonts w:ascii="Arial Narrow" w:hAnsi="Arial Narrow"/>
                <w:sz w:val="16"/>
                <w:szCs w:val="16"/>
              </w:rPr>
            </w:pPr>
            <w:r>
              <w:rPr>
                <w:rFonts w:ascii="Arial Narrow" w:hAnsi="Arial Narrow"/>
                <w:sz w:val="16"/>
                <w:szCs w:val="16"/>
              </w:rPr>
              <w:t xml:space="preserve">Dobavitelj navede datum prejema naročilnice. Z datumom prejema naročilnice začne teči dobavni rok. Podatek se še ne navaja. </w:t>
            </w:r>
          </w:p>
        </w:tc>
      </w:tr>
      <w:tr w:rsidR="00216817" w:rsidRPr="00EA149F" w14:paraId="1B50B2D3" w14:textId="77777777" w:rsidTr="00D27AC2">
        <w:tc>
          <w:tcPr>
            <w:tcW w:w="1843" w:type="dxa"/>
            <w:tcBorders>
              <w:bottom w:val="single" w:sz="4" w:space="0" w:color="auto"/>
            </w:tcBorders>
            <w:vAlign w:val="center"/>
          </w:tcPr>
          <w:p w14:paraId="56B6DDAE"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Datum prejema </w:t>
            </w:r>
            <w:r>
              <w:rPr>
                <w:rFonts w:ascii="Arial Narrow" w:hAnsi="Arial Narrow"/>
                <w:sz w:val="16"/>
                <w:szCs w:val="16"/>
              </w:rPr>
              <w:t>MP</w:t>
            </w:r>
          </w:p>
        </w:tc>
        <w:tc>
          <w:tcPr>
            <w:tcW w:w="992" w:type="dxa"/>
            <w:tcBorders>
              <w:bottom w:val="single" w:sz="4" w:space="0" w:color="auto"/>
            </w:tcBorders>
            <w:vAlign w:val="center"/>
          </w:tcPr>
          <w:p w14:paraId="40633F6B"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tcBorders>
              <w:bottom w:val="single" w:sz="4" w:space="0" w:color="auto"/>
            </w:tcBorders>
            <w:vAlign w:val="center"/>
          </w:tcPr>
          <w:p w14:paraId="3A84B23B"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vAlign w:val="center"/>
          </w:tcPr>
          <w:p w14:paraId="0FB64A6B"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tcBorders>
              <w:bottom w:val="single" w:sz="4" w:space="0" w:color="auto"/>
            </w:tcBorders>
            <w:vAlign w:val="center"/>
          </w:tcPr>
          <w:p w14:paraId="5F519B33" w14:textId="77777777" w:rsidR="00216817" w:rsidRPr="00EA149F" w:rsidRDefault="00216817" w:rsidP="00216817">
            <w:pPr>
              <w:jc w:val="center"/>
              <w:rPr>
                <w:rFonts w:ascii="Arial Narrow" w:hAnsi="Arial Narrow"/>
                <w:sz w:val="16"/>
                <w:szCs w:val="16"/>
              </w:rPr>
            </w:pPr>
          </w:p>
        </w:tc>
        <w:tc>
          <w:tcPr>
            <w:tcW w:w="4536" w:type="dxa"/>
            <w:tcBorders>
              <w:bottom w:val="single" w:sz="4" w:space="0" w:color="auto"/>
            </w:tcBorders>
            <w:vAlign w:val="center"/>
          </w:tcPr>
          <w:p w14:paraId="58BBD36F" w14:textId="77777777" w:rsidR="00216817" w:rsidRDefault="00216817" w:rsidP="00216817">
            <w:pPr>
              <w:rPr>
                <w:rFonts w:ascii="Arial Narrow" w:hAnsi="Arial Narrow"/>
                <w:sz w:val="16"/>
                <w:szCs w:val="16"/>
              </w:rPr>
            </w:pPr>
            <w:r w:rsidRPr="00EA149F">
              <w:rPr>
                <w:rFonts w:ascii="Arial Narrow" w:hAnsi="Arial Narrow"/>
                <w:sz w:val="16"/>
                <w:szCs w:val="16"/>
              </w:rPr>
              <w:t>Datum prejem</w:t>
            </w:r>
            <w:r>
              <w:rPr>
                <w:rFonts w:ascii="Arial Narrow" w:hAnsi="Arial Narrow"/>
                <w:sz w:val="16"/>
                <w:szCs w:val="16"/>
              </w:rPr>
              <w:t>a</w:t>
            </w:r>
            <w:r w:rsidRPr="00EA149F">
              <w:rPr>
                <w:rFonts w:ascii="Arial Narrow" w:hAnsi="Arial Narrow"/>
                <w:sz w:val="16"/>
                <w:szCs w:val="16"/>
              </w:rPr>
              <w:t xml:space="preserve"> </w:t>
            </w:r>
            <w:r>
              <w:rPr>
                <w:rFonts w:ascii="Arial Narrow" w:hAnsi="Arial Narrow"/>
                <w:sz w:val="16"/>
                <w:szCs w:val="16"/>
              </w:rPr>
              <w:t>izdanega oz. izposojenega MP</w:t>
            </w:r>
            <w:r w:rsidRPr="00EA149F">
              <w:rPr>
                <w:rFonts w:ascii="Arial Narrow" w:hAnsi="Arial Narrow"/>
                <w:sz w:val="16"/>
                <w:szCs w:val="16"/>
              </w:rPr>
              <w:t>.</w:t>
            </w:r>
          </w:p>
          <w:p w14:paraId="38AB3658" w14:textId="77777777" w:rsidR="00216817" w:rsidRPr="00EA149F" w:rsidRDefault="00216817" w:rsidP="00216817">
            <w:pPr>
              <w:rPr>
                <w:rFonts w:ascii="Arial Narrow" w:hAnsi="Arial Narrow"/>
                <w:sz w:val="16"/>
                <w:szCs w:val="16"/>
              </w:rPr>
            </w:pPr>
            <w:r>
              <w:rPr>
                <w:rFonts w:ascii="Arial Narrow" w:hAnsi="Arial Narrow"/>
                <w:sz w:val="16"/>
                <w:szCs w:val="16"/>
              </w:rPr>
              <w:t>V primeru podaljšanja izposoje je datum prejema naslednji dan po datumu vračila.</w:t>
            </w:r>
          </w:p>
        </w:tc>
      </w:tr>
      <w:tr w:rsidR="00216817" w:rsidRPr="00EA149F" w14:paraId="185B4C56" w14:textId="77777777" w:rsidTr="00D27AC2">
        <w:tc>
          <w:tcPr>
            <w:tcW w:w="1843" w:type="dxa"/>
            <w:tcBorders>
              <w:bottom w:val="single" w:sz="4" w:space="0" w:color="auto"/>
            </w:tcBorders>
            <w:vAlign w:val="center"/>
          </w:tcPr>
          <w:p w14:paraId="01E90EDD"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Datum vračila </w:t>
            </w:r>
            <w:r>
              <w:rPr>
                <w:rFonts w:ascii="Arial Narrow" w:hAnsi="Arial Narrow"/>
                <w:sz w:val="16"/>
                <w:szCs w:val="16"/>
              </w:rPr>
              <w:t>MP</w:t>
            </w:r>
          </w:p>
        </w:tc>
        <w:tc>
          <w:tcPr>
            <w:tcW w:w="992" w:type="dxa"/>
            <w:tcBorders>
              <w:bottom w:val="single" w:sz="4" w:space="0" w:color="auto"/>
            </w:tcBorders>
            <w:vAlign w:val="center"/>
          </w:tcPr>
          <w:p w14:paraId="64EBEF54"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tcBorders>
              <w:bottom w:val="single" w:sz="4" w:space="0" w:color="auto"/>
            </w:tcBorders>
            <w:vAlign w:val="center"/>
          </w:tcPr>
          <w:p w14:paraId="4A494874"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vAlign w:val="center"/>
          </w:tcPr>
          <w:p w14:paraId="786D59F0"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tcBorders>
              <w:bottom w:val="single" w:sz="4" w:space="0" w:color="auto"/>
            </w:tcBorders>
            <w:vAlign w:val="center"/>
          </w:tcPr>
          <w:p w14:paraId="16203730" w14:textId="77777777" w:rsidR="00216817" w:rsidRPr="00EA149F" w:rsidRDefault="00216817" w:rsidP="00216817">
            <w:pPr>
              <w:jc w:val="center"/>
              <w:rPr>
                <w:rFonts w:ascii="Arial Narrow" w:hAnsi="Arial Narrow"/>
                <w:sz w:val="16"/>
                <w:szCs w:val="16"/>
              </w:rPr>
            </w:pPr>
          </w:p>
        </w:tc>
        <w:tc>
          <w:tcPr>
            <w:tcW w:w="4536" w:type="dxa"/>
            <w:tcBorders>
              <w:bottom w:val="single" w:sz="4" w:space="0" w:color="auto"/>
            </w:tcBorders>
            <w:vAlign w:val="center"/>
          </w:tcPr>
          <w:p w14:paraId="6CF1EE99"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Datum vračila </w:t>
            </w:r>
            <w:r>
              <w:rPr>
                <w:rFonts w:ascii="Arial Narrow" w:hAnsi="Arial Narrow"/>
                <w:sz w:val="16"/>
                <w:szCs w:val="16"/>
              </w:rPr>
              <w:t>MP</w:t>
            </w:r>
            <w:r w:rsidRPr="00EA149F">
              <w:rPr>
                <w:rFonts w:ascii="Arial Narrow" w:hAnsi="Arial Narrow"/>
                <w:sz w:val="16"/>
                <w:szCs w:val="16"/>
              </w:rPr>
              <w:t xml:space="preserve">. Datum se posreduje v primeru vračila </w:t>
            </w:r>
            <w:r>
              <w:rPr>
                <w:rFonts w:ascii="Arial Narrow" w:hAnsi="Arial Narrow"/>
                <w:sz w:val="16"/>
                <w:szCs w:val="16"/>
              </w:rPr>
              <w:t>MP oz. v primeru podaljšanja izposoje na podlagi novo izdane naročilnice.</w:t>
            </w:r>
            <w:r w:rsidRPr="00EA149F">
              <w:rPr>
                <w:rFonts w:ascii="Arial Narrow" w:hAnsi="Arial Narrow"/>
                <w:sz w:val="16"/>
                <w:szCs w:val="16"/>
              </w:rPr>
              <w:t xml:space="preserve"> </w:t>
            </w:r>
          </w:p>
        </w:tc>
      </w:tr>
      <w:tr w:rsidR="00D27AC2" w:rsidRPr="00A062A2" w14:paraId="34D4FAD8" w14:textId="77777777" w:rsidTr="005131D0">
        <w:tc>
          <w:tcPr>
            <w:tcW w:w="10065" w:type="dxa"/>
            <w:gridSpan w:val="6"/>
            <w:shd w:val="clear" w:color="auto" w:fill="CCFFFF"/>
          </w:tcPr>
          <w:p w14:paraId="7A2692A7" w14:textId="77777777" w:rsidR="00D27AC2" w:rsidRPr="00EA149F" w:rsidRDefault="00D27AC2" w:rsidP="00216817">
            <w:pPr>
              <w:rPr>
                <w:rFonts w:ascii="Arial Narrow" w:hAnsi="Arial Narrow"/>
                <w:sz w:val="16"/>
                <w:szCs w:val="16"/>
              </w:rPr>
            </w:pPr>
            <w:r w:rsidRPr="00EA149F">
              <w:rPr>
                <w:rFonts w:ascii="Arial Narrow" w:hAnsi="Arial Narrow"/>
                <w:b/>
                <w:sz w:val="16"/>
                <w:szCs w:val="16"/>
              </w:rPr>
              <w:t xml:space="preserve">Podatki  o izdaji </w:t>
            </w:r>
            <w:r>
              <w:rPr>
                <w:rFonts w:ascii="Arial Narrow" w:hAnsi="Arial Narrow"/>
                <w:b/>
                <w:sz w:val="16"/>
                <w:szCs w:val="16"/>
              </w:rPr>
              <w:t>MP</w:t>
            </w:r>
            <w:r w:rsidRPr="00EA149F">
              <w:rPr>
                <w:rFonts w:ascii="Arial Narrow" w:hAnsi="Arial Narrow"/>
                <w:sz w:val="16"/>
                <w:szCs w:val="16"/>
              </w:rPr>
              <w:t> </w:t>
            </w:r>
          </w:p>
        </w:tc>
      </w:tr>
      <w:tr w:rsidR="00216817" w:rsidRPr="00EA149F" w14:paraId="4B3C2A8F" w14:textId="77777777" w:rsidTr="00D27AC2">
        <w:tc>
          <w:tcPr>
            <w:tcW w:w="1843" w:type="dxa"/>
            <w:vAlign w:val="center"/>
          </w:tcPr>
          <w:p w14:paraId="69A7FE51" w14:textId="77777777" w:rsidR="00216817" w:rsidRPr="00EA149F" w:rsidRDefault="00216817" w:rsidP="00216817">
            <w:pPr>
              <w:rPr>
                <w:rFonts w:ascii="Arial Narrow" w:hAnsi="Arial Narrow"/>
                <w:sz w:val="16"/>
                <w:szCs w:val="16"/>
              </w:rPr>
            </w:pPr>
            <w:r>
              <w:rPr>
                <w:rFonts w:ascii="Arial Narrow" w:hAnsi="Arial Narrow"/>
                <w:sz w:val="16"/>
                <w:szCs w:val="16"/>
              </w:rPr>
              <w:lastRenderedPageBreak/>
              <w:t xml:space="preserve"> Vrednost enote (cena)</w:t>
            </w:r>
          </w:p>
        </w:tc>
        <w:tc>
          <w:tcPr>
            <w:tcW w:w="992" w:type="dxa"/>
            <w:vAlign w:val="center"/>
          </w:tcPr>
          <w:p w14:paraId="6CD45F10"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2A4FC966"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51EE06C6"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3386C707" w14:textId="77777777" w:rsidR="00216817" w:rsidRPr="00EA149F" w:rsidRDefault="00216817" w:rsidP="00216817">
            <w:pPr>
              <w:jc w:val="center"/>
              <w:rPr>
                <w:rFonts w:ascii="Arial Narrow" w:hAnsi="Arial Narrow"/>
                <w:sz w:val="16"/>
                <w:szCs w:val="16"/>
              </w:rPr>
            </w:pPr>
          </w:p>
        </w:tc>
        <w:tc>
          <w:tcPr>
            <w:tcW w:w="4536" w:type="dxa"/>
            <w:vAlign w:val="center"/>
          </w:tcPr>
          <w:p w14:paraId="548E1D00" w14:textId="77777777" w:rsidR="00216817" w:rsidRPr="00CD61D6" w:rsidRDefault="00216817" w:rsidP="00216817">
            <w:pPr>
              <w:rPr>
                <w:rFonts w:ascii="Arial Narrow" w:hAnsi="Arial Narrow"/>
                <w:sz w:val="16"/>
                <w:szCs w:val="16"/>
              </w:rPr>
            </w:pPr>
            <w:r w:rsidRPr="00CD61D6">
              <w:rPr>
                <w:rFonts w:ascii="Arial Narrow" w:hAnsi="Arial Narrow"/>
                <w:sz w:val="16"/>
                <w:szCs w:val="16"/>
              </w:rPr>
              <w:t xml:space="preserve">Vrednost enote (cena) je vedno določena za en kos in opredeljena kot cenovni standard, </w:t>
            </w:r>
            <w:r w:rsidR="00E95B57">
              <w:rPr>
                <w:rFonts w:ascii="Arial Narrow" w:hAnsi="Arial Narrow"/>
                <w:sz w:val="16"/>
                <w:szCs w:val="16"/>
              </w:rPr>
              <w:t xml:space="preserve">cenovni standard artikla, vrednost sistema artiklov, </w:t>
            </w:r>
            <w:r w:rsidRPr="00CD61D6">
              <w:rPr>
                <w:rFonts w:ascii="Arial Narrow" w:hAnsi="Arial Narrow"/>
                <w:sz w:val="16"/>
                <w:szCs w:val="16"/>
              </w:rPr>
              <w:t xml:space="preserve">pogodbena cena, cena dnevnega najema, najvišja priznana cena ali posebej s strani Zavoda odobrena vrednost (funkcionalna ustreznost).  Vrednost enote izdanega MP vključuje OZZ in PZZ delež in DDV. </w:t>
            </w:r>
          </w:p>
          <w:p w14:paraId="6AFB7173" w14:textId="77777777" w:rsidR="00216817" w:rsidRPr="00CD61D6" w:rsidRDefault="00216817" w:rsidP="00216817">
            <w:pPr>
              <w:rPr>
                <w:rFonts w:ascii="Arial Narrow" w:hAnsi="Arial Narrow"/>
                <w:sz w:val="16"/>
              </w:rPr>
            </w:pPr>
            <w:r w:rsidRPr="00CD61D6">
              <w:rPr>
                <w:rFonts w:ascii="Arial Narrow" w:hAnsi="Arial Narrow"/>
                <w:sz w:val="16"/>
              </w:rPr>
              <w:t>Pri izposoji posebne hodulje za otroke</w:t>
            </w:r>
            <w:r w:rsidR="00463473">
              <w:rPr>
                <w:rFonts w:ascii="Arial Narrow" w:hAnsi="Arial Narrow"/>
                <w:sz w:val="16"/>
              </w:rPr>
              <w:t>, izkašljevalnika</w:t>
            </w:r>
            <w:r w:rsidRPr="00CD61D6">
              <w:rPr>
                <w:rFonts w:ascii="Arial Narrow" w:hAnsi="Arial Narrow"/>
                <w:sz w:val="16"/>
              </w:rPr>
              <w:t xml:space="preserve"> in pulznega oksimetra z alarmom se posreduje vrednost, ki je enaka ali manjša kot cenovni standard MP. Pri izposoji po</w:t>
            </w:r>
            <w:r w:rsidRPr="00CD61D6">
              <w:rPr>
                <w:rFonts w:ascii="Arial Narrow" w:hAnsi="Arial Narrow" w:hint="eastAsia"/>
                <w:sz w:val="16"/>
              </w:rPr>
              <w:t>č</w:t>
            </w:r>
            <w:r w:rsidRPr="00CD61D6">
              <w:rPr>
                <w:rFonts w:ascii="Arial Narrow" w:hAnsi="Arial Narrow"/>
                <w:sz w:val="16"/>
              </w:rPr>
              <w:t>ivalnika- serijsko izdelanega se posreduje vrednost odobrena na predra</w:t>
            </w:r>
            <w:r w:rsidRPr="00CD61D6">
              <w:rPr>
                <w:rFonts w:ascii="Arial Narrow" w:hAnsi="Arial Narrow" w:hint="eastAsia"/>
                <w:sz w:val="16"/>
              </w:rPr>
              <w:t>č</w:t>
            </w:r>
            <w:r w:rsidRPr="00CD61D6">
              <w:rPr>
                <w:rFonts w:ascii="Arial Narrow" w:hAnsi="Arial Narrow"/>
                <w:sz w:val="16"/>
              </w:rPr>
              <w:t>unu.</w:t>
            </w:r>
          </w:p>
        </w:tc>
      </w:tr>
      <w:tr w:rsidR="00216817" w:rsidRPr="00EA149F" w14:paraId="76CD172C" w14:textId="77777777" w:rsidTr="00D27AC2">
        <w:tc>
          <w:tcPr>
            <w:tcW w:w="1843" w:type="dxa"/>
            <w:vAlign w:val="center"/>
          </w:tcPr>
          <w:p w14:paraId="5E398B6F" w14:textId="77777777" w:rsidR="00216817" w:rsidRPr="00EA149F" w:rsidRDefault="00216817" w:rsidP="00216817">
            <w:pPr>
              <w:rPr>
                <w:rFonts w:ascii="Arial Narrow" w:hAnsi="Arial Narrow"/>
                <w:sz w:val="16"/>
                <w:szCs w:val="16"/>
              </w:rPr>
            </w:pPr>
            <w:r>
              <w:rPr>
                <w:rFonts w:ascii="Arial Narrow" w:hAnsi="Arial Narrow"/>
                <w:sz w:val="16"/>
                <w:szCs w:val="16"/>
              </w:rPr>
              <w:t>C</w:t>
            </w:r>
            <w:r w:rsidRPr="00EA149F">
              <w:rPr>
                <w:rFonts w:ascii="Arial Narrow" w:hAnsi="Arial Narrow"/>
                <w:sz w:val="16"/>
                <w:szCs w:val="16"/>
              </w:rPr>
              <w:t>elotn</w:t>
            </w:r>
            <w:r>
              <w:rPr>
                <w:rFonts w:ascii="Arial Narrow" w:hAnsi="Arial Narrow"/>
                <w:sz w:val="16"/>
                <w:szCs w:val="16"/>
              </w:rPr>
              <w:t>a</w:t>
            </w:r>
            <w:r w:rsidRPr="00EA149F">
              <w:rPr>
                <w:rFonts w:ascii="Arial Narrow" w:hAnsi="Arial Narrow"/>
                <w:sz w:val="16"/>
                <w:szCs w:val="16"/>
              </w:rPr>
              <w:t xml:space="preserve"> </w:t>
            </w:r>
            <w:r>
              <w:rPr>
                <w:rFonts w:ascii="Arial Narrow" w:hAnsi="Arial Narrow"/>
                <w:sz w:val="16"/>
                <w:szCs w:val="16"/>
              </w:rPr>
              <w:t>v</w:t>
            </w:r>
            <w:r w:rsidRPr="00EA149F">
              <w:rPr>
                <w:rFonts w:ascii="Arial Narrow" w:hAnsi="Arial Narrow"/>
                <w:sz w:val="16"/>
                <w:szCs w:val="16"/>
              </w:rPr>
              <w:t xml:space="preserve">rednost izdaje </w:t>
            </w:r>
            <w:r>
              <w:rPr>
                <w:rFonts w:ascii="Arial Narrow" w:hAnsi="Arial Narrow"/>
                <w:sz w:val="16"/>
                <w:szCs w:val="16"/>
              </w:rPr>
              <w:t>MP</w:t>
            </w:r>
            <w:r w:rsidRPr="00EA149F">
              <w:rPr>
                <w:rFonts w:ascii="Arial Narrow" w:hAnsi="Arial Narrow"/>
                <w:sz w:val="16"/>
                <w:szCs w:val="16"/>
              </w:rPr>
              <w:t xml:space="preserve"> </w:t>
            </w:r>
            <w:r>
              <w:rPr>
                <w:rFonts w:ascii="Arial Narrow" w:hAnsi="Arial Narrow"/>
                <w:sz w:val="16"/>
                <w:szCs w:val="16"/>
              </w:rPr>
              <w:t>z DDV (CVS)</w:t>
            </w:r>
          </w:p>
        </w:tc>
        <w:tc>
          <w:tcPr>
            <w:tcW w:w="992" w:type="dxa"/>
            <w:vAlign w:val="center"/>
          </w:tcPr>
          <w:p w14:paraId="60A71935"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057EF813"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72FFA101"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53D094BB" w14:textId="77777777" w:rsidR="00216817" w:rsidRPr="00EA149F" w:rsidRDefault="00216817" w:rsidP="00216817">
            <w:pPr>
              <w:jc w:val="center"/>
              <w:rPr>
                <w:rFonts w:ascii="Arial Narrow" w:hAnsi="Arial Narrow"/>
                <w:sz w:val="16"/>
                <w:szCs w:val="16"/>
              </w:rPr>
            </w:pPr>
          </w:p>
        </w:tc>
        <w:tc>
          <w:tcPr>
            <w:tcW w:w="4536" w:type="dxa"/>
            <w:vAlign w:val="center"/>
          </w:tcPr>
          <w:p w14:paraId="03E69D08" w14:textId="77777777" w:rsidR="00216817" w:rsidRPr="00CD61D6" w:rsidRDefault="00216817" w:rsidP="00216817">
            <w:pPr>
              <w:rPr>
                <w:rFonts w:ascii="Arial Narrow" w:hAnsi="Arial Narrow"/>
                <w:sz w:val="16"/>
                <w:szCs w:val="16"/>
              </w:rPr>
            </w:pPr>
            <w:r w:rsidRPr="00CD61D6">
              <w:rPr>
                <w:rFonts w:ascii="Arial Narrow" w:hAnsi="Arial Narrow"/>
                <w:sz w:val="16"/>
                <w:szCs w:val="16"/>
              </w:rPr>
              <w:t>Celotna vrednost izdaje MP z DDV (CVS) se izračuna v skladu z Navodilom o beleženju in obračunavanju zdravstvenih storitev in izdanih materialov, Priloga 8.</w:t>
            </w:r>
          </w:p>
          <w:p w14:paraId="4123003E" w14:textId="77777777" w:rsidR="00216817" w:rsidRPr="00CD61D6" w:rsidRDefault="00216817" w:rsidP="00216817">
            <w:pPr>
              <w:rPr>
                <w:rFonts w:ascii="Arial Narrow" w:hAnsi="Arial Narrow"/>
                <w:sz w:val="16"/>
                <w:szCs w:val="16"/>
              </w:rPr>
            </w:pPr>
            <w:r w:rsidRPr="00CD61D6">
              <w:rPr>
                <w:rFonts w:ascii="Arial Narrow" w:hAnsi="Arial Narrow" w:cs="Arial Narrow"/>
                <w:sz w:val="16"/>
                <w:szCs w:val="16"/>
              </w:rPr>
              <w:t>Pri izposoji posebne hodulje za otroke</w:t>
            </w:r>
            <w:r w:rsidR="00463473">
              <w:rPr>
                <w:rFonts w:ascii="Arial Narrow" w:hAnsi="Arial Narrow" w:cs="Arial Narrow"/>
                <w:sz w:val="16"/>
                <w:szCs w:val="16"/>
              </w:rPr>
              <w:t>, izkašljevalnika</w:t>
            </w:r>
            <w:r w:rsidRPr="00CD61D6">
              <w:rPr>
                <w:rFonts w:ascii="Arial Narrow" w:hAnsi="Arial Narrow" w:cs="Arial Narrow"/>
                <w:sz w:val="16"/>
                <w:szCs w:val="16"/>
              </w:rPr>
              <w:t xml:space="preserve"> in pulznega oksimetra z alarmom se posreduje vrednost, ki je enaka ali manjša kot cenovni standard MP. Pri izposoji po</w:t>
            </w:r>
            <w:r w:rsidRPr="00CD61D6">
              <w:rPr>
                <w:rFonts w:ascii="Arial Narrow" w:hAnsi="Arial Narrow" w:cs="Arial Narrow" w:hint="eastAsia"/>
                <w:sz w:val="16"/>
                <w:szCs w:val="16"/>
              </w:rPr>
              <w:t>č</w:t>
            </w:r>
            <w:r w:rsidRPr="00CD61D6">
              <w:rPr>
                <w:rFonts w:ascii="Arial Narrow" w:hAnsi="Arial Narrow" w:cs="Arial Narrow"/>
                <w:sz w:val="16"/>
                <w:szCs w:val="16"/>
              </w:rPr>
              <w:t>ivalnika- serijsko izdelanega se posreduje vrednost odobrena na predra</w:t>
            </w:r>
            <w:r w:rsidRPr="00CD61D6">
              <w:rPr>
                <w:rFonts w:ascii="Arial Narrow" w:hAnsi="Arial Narrow" w:cs="Arial Narrow" w:hint="eastAsia"/>
                <w:sz w:val="16"/>
                <w:szCs w:val="16"/>
              </w:rPr>
              <w:t>č</w:t>
            </w:r>
            <w:r w:rsidRPr="00CD61D6">
              <w:rPr>
                <w:rFonts w:ascii="Arial Narrow" w:hAnsi="Arial Narrow" w:cs="Arial Narrow"/>
                <w:sz w:val="16"/>
                <w:szCs w:val="16"/>
              </w:rPr>
              <w:t>unu.</w:t>
            </w:r>
          </w:p>
        </w:tc>
      </w:tr>
      <w:tr w:rsidR="00216817" w:rsidRPr="00EA149F" w14:paraId="5CA9EF01" w14:textId="77777777" w:rsidTr="00D27AC2">
        <w:tc>
          <w:tcPr>
            <w:tcW w:w="1843" w:type="dxa"/>
            <w:vAlign w:val="center"/>
          </w:tcPr>
          <w:p w14:paraId="34FEEC38" w14:textId="77777777" w:rsidR="00216817" w:rsidRPr="00EA149F" w:rsidRDefault="00216817" w:rsidP="00216817">
            <w:pPr>
              <w:rPr>
                <w:rFonts w:ascii="Arial Narrow" w:hAnsi="Arial Narrow"/>
                <w:sz w:val="16"/>
                <w:szCs w:val="16"/>
              </w:rPr>
            </w:pPr>
            <w:r>
              <w:rPr>
                <w:rFonts w:ascii="Arial Narrow" w:hAnsi="Arial Narrow"/>
                <w:sz w:val="16"/>
                <w:szCs w:val="16"/>
              </w:rPr>
              <w:t>Obračunana vrednost MP OZZ z DDV (VOZZ)</w:t>
            </w:r>
          </w:p>
        </w:tc>
        <w:tc>
          <w:tcPr>
            <w:tcW w:w="992" w:type="dxa"/>
            <w:vAlign w:val="center"/>
          </w:tcPr>
          <w:p w14:paraId="32B8F64A"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7CCD3578"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67892C76"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147B8C0D" w14:textId="77777777" w:rsidR="00216817" w:rsidRPr="00EA149F" w:rsidRDefault="00216817" w:rsidP="00216817">
            <w:pPr>
              <w:jc w:val="center"/>
              <w:rPr>
                <w:rFonts w:ascii="Arial Narrow" w:hAnsi="Arial Narrow"/>
                <w:sz w:val="16"/>
                <w:szCs w:val="16"/>
              </w:rPr>
            </w:pPr>
          </w:p>
        </w:tc>
        <w:tc>
          <w:tcPr>
            <w:tcW w:w="4536" w:type="dxa"/>
            <w:vAlign w:val="center"/>
          </w:tcPr>
          <w:p w14:paraId="62B898C0" w14:textId="77777777" w:rsidR="00216817" w:rsidRDefault="00216817" w:rsidP="00216817">
            <w:pPr>
              <w:rPr>
                <w:rFonts w:ascii="Arial Narrow" w:hAnsi="Arial Narrow"/>
                <w:sz w:val="16"/>
                <w:szCs w:val="16"/>
              </w:rPr>
            </w:pPr>
            <w:r w:rsidRPr="00CD61D6">
              <w:rPr>
                <w:rFonts w:ascii="Arial Narrow" w:hAnsi="Arial Narrow"/>
                <w:sz w:val="16"/>
                <w:szCs w:val="16"/>
              </w:rPr>
              <w:t>Obračunana vrednost MP OZZ z DDV (VOZZ) se izra</w:t>
            </w:r>
            <w:r w:rsidRPr="00CD61D6">
              <w:rPr>
                <w:rFonts w:ascii="Arial Narrow" w:hAnsi="Arial Narrow" w:hint="eastAsia"/>
                <w:sz w:val="16"/>
                <w:szCs w:val="16"/>
              </w:rPr>
              <w:t>č</w:t>
            </w:r>
            <w:r w:rsidRPr="00CD61D6">
              <w:rPr>
                <w:rFonts w:ascii="Arial Narrow" w:hAnsi="Arial Narrow"/>
                <w:sz w:val="16"/>
                <w:szCs w:val="16"/>
              </w:rPr>
              <w:t>una v skladu z Navodilom o beleženju in obra</w:t>
            </w:r>
            <w:r w:rsidRPr="00CD61D6">
              <w:rPr>
                <w:rFonts w:ascii="Arial Narrow" w:hAnsi="Arial Narrow" w:hint="eastAsia"/>
                <w:sz w:val="16"/>
                <w:szCs w:val="16"/>
              </w:rPr>
              <w:t>č</w:t>
            </w:r>
            <w:r w:rsidRPr="00CD61D6">
              <w:rPr>
                <w:rFonts w:ascii="Arial Narrow" w:hAnsi="Arial Narrow"/>
                <w:sz w:val="16"/>
                <w:szCs w:val="16"/>
              </w:rPr>
              <w:t>unavanju zdravstvenih storitev in izdanih materialov, Priloga 8.</w:t>
            </w:r>
          </w:p>
          <w:p w14:paraId="5EC8E945" w14:textId="77777777" w:rsidR="00216817" w:rsidRPr="00EA149F" w:rsidRDefault="00216817" w:rsidP="00216817">
            <w:pPr>
              <w:rPr>
                <w:rFonts w:ascii="Arial Narrow" w:hAnsi="Arial Narrow"/>
                <w:sz w:val="16"/>
                <w:szCs w:val="16"/>
              </w:rPr>
            </w:pPr>
            <w:r w:rsidRPr="00C27D02">
              <w:rPr>
                <w:rFonts w:ascii="Arial Narrow" w:hAnsi="Arial Narrow"/>
                <w:sz w:val="16"/>
              </w:rPr>
              <w:t>Pri izposoji posebne hodulje za otroke</w:t>
            </w:r>
            <w:r w:rsidR="00463473">
              <w:rPr>
                <w:rFonts w:ascii="Arial Narrow" w:hAnsi="Arial Narrow" w:cs="Arial Narrow"/>
                <w:sz w:val="16"/>
                <w:szCs w:val="16"/>
              </w:rPr>
              <w:t>, izkašljevalnika</w:t>
            </w:r>
            <w:r w:rsidRPr="00C27D02">
              <w:rPr>
                <w:rFonts w:ascii="Arial Narrow" w:hAnsi="Arial Narrow"/>
                <w:sz w:val="16"/>
              </w:rPr>
              <w:t xml:space="preserve"> in pulznega oksimetra z alarmom se posreduje vrednost, ki je enaka ali manjša kot cenovni standard MP. Pri izposoji po</w:t>
            </w:r>
            <w:r w:rsidRPr="00C27D02">
              <w:rPr>
                <w:rFonts w:ascii="Arial Narrow" w:hAnsi="Arial Narrow" w:hint="eastAsia"/>
                <w:sz w:val="16"/>
              </w:rPr>
              <w:t>č</w:t>
            </w:r>
            <w:r w:rsidRPr="00C27D02">
              <w:rPr>
                <w:rFonts w:ascii="Arial Narrow" w:hAnsi="Arial Narrow"/>
                <w:sz w:val="16"/>
              </w:rPr>
              <w:t>ivalnika- serijsko izdelanega se posreduje vrednost odobrena na predra</w:t>
            </w:r>
            <w:r w:rsidRPr="00C27D02">
              <w:rPr>
                <w:rFonts w:ascii="Arial Narrow" w:hAnsi="Arial Narrow" w:hint="eastAsia"/>
                <w:sz w:val="16"/>
              </w:rPr>
              <w:t>č</w:t>
            </w:r>
            <w:r w:rsidRPr="00C27D02">
              <w:rPr>
                <w:rFonts w:ascii="Arial Narrow" w:hAnsi="Arial Narrow"/>
                <w:sz w:val="16"/>
              </w:rPr>
              <w:t>unu.</w:t>
            </w:r>
          </w:p>
        </w:tc>
      </w:tr>
      <w:tr w:rsidR="00216817" w:rsidRPr="00EA149F" w14:paraId="588EC19A" w14:textId="77777777" w:rsidTr="00D27AC2">
        <w:tc>
          <w:tcPr>
            <w:tcW w:w="1843" w:type="dxa"/>
            <w:vAlign w:val="center"/>
          </w:tcPr>
          <w:p w14:paraId="7E42EBA0"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Vrednost </w:t>
            </w:r>
            <w:r>
              <w:rPr>
                <w:rFonts w:ascii="Arial Narrow" w:hAnsi="Arial Narrow"/>
                <w:sz w:val="16"/>
                <w:szCs w:val="16"/>
              </w:rPr>
              <w:t xml:space="preserve">MP PZZ z DDV (VPZZ) </w:t>
            </w:r>
          </w:p>
        </w:tc>
        <w:tc>
          <w:tcPr>
            <w:tcW w:w="992" w:type="dxa"/>
            <w:vAlign w:val="center"/>
          </w:tcPr>
          <w:p w14:paraId="68565966"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53B09D0F"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39861DB8"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692EEA71" w14:textId="77777777" w:rsidR="00216817" w:rsidRPr="00EA149F" w:rsidRDefault="00216817" w:rsidP="00216817">
            <w:pPr>
              <w:jc w:val="center"/>
              <w:rPr>
                <w:rFonts w:ascii="Arial Narrow" w:hAnsi="Arial Narrow"/>
                <w:sz w:val="16"/>
                <w:szCs w:val="16"/>
              </w:rPr>
            </w:pPr>
          </w:p>
        </w:tc>
        <w:tc>
          <w:tcPr>
            <w:tcW w:w="4536" w:type="dxa"/>
            <w:vAlign w:val="center"/>
          </w:tcPr>
          <w:p w14:paraId="47E4DFA5" w14:textId="77777777" w:rsidR="00216817" w:rsidRDefault="00216817" w:rsidP="00216817">
            <w:pPr>
              <w:rPr>
                <w:rFonts w:ascii="Arial Narrow" w:hAnsi="Arial Narrow"/>
                <w:sz w:val="16"/>
                <w:szCs w:val="16"/>
              </w:rPr>
            </w:pPr>
            <w:r w:rsidRPr="00CD61D6">
              <w:rPr>
                <w:rFonts w:ascii="Arial Narrow" w:hAnsi="Arial Narrow"/>
                <w:sz w:val="16"/>
                <w:szCs w:val="16"/>
              </w:rPr>
              <w:t>Vrednost MP PZZ z DDV  (VPZZ) se izra</w:t>
            </w:r>
            <w:r w:rsidRPr="00CD61D6">
              <w:rPr>
                <w:rFonts w:ascii="Arial Narrow" w:hAnsi="Arial Narrow" w:hint="eastAsia"/>
                <w:sz w:val="16"/>
                <w:szCs w:val="16"/>
              </w:rPr>
              <w:t>č</w:t>
            </w:r>
            <w:r w:rsidRPr="00CD61D6">
              <w:rPr>
                <w:rFonts w:ascii="Arial Narrow" w:hAnsi="Arial Narrow"/>
                <w:sz w:val="16"/>
                <w:szCs w:val="16"/>
              </w:rPr>
              <w:t>una v skladu z Navodilom o beleženju in obra</w:t>
            </w:r>
            <w:r w:rsidRPr="00CD61D6">
              <w:rPr>
                <w:rFonts w:ascii="Arial Narrow" w:hAnsi="Arial Narrow" w:hint="eastAsia"/>
                <w:sz w:val="16"/>
                <w:szCs w:val="16"/>
              </w:rPr>
              <w:t>č</w:t>
            </w:r>
            <w:r w:rsidRPr="00CD61D6">
              <w:rPr>
                <w:rFonts w:ascii="Arial Narrow" w:hAnsi="Arial Narrow"/>
                <w:sz w:val="16"/>
                <w:szCs w:val="16"/>
              </w:rPr>
              <w:t>unavanju zdravstvenih storitev in izdanih materialov, Priloga 8.</w:t>
            </w:r>
          </w:p>
          <w:p w14:paraId="32649AAE" w14:textId="77777777" w:rsidR="00216817" w:rsidRPr="00EA149F" w:rsidRDefault="00216817" w:rsidP="00216817">
            <w:pPr>
              <w:rPr>
                <w:rFonts w:ascii="Arial Narrow" w:hAnsi="Arial Narrow"/>
                <w:sz w:val="16"/>
                <w:szCs w:val="16"/>
              </w:rPr>
            </w:pPr>
            <w:r>
              <w:rPr>
                <w:rFonts w:ascii="Arial Narrow" w:hAnsi="Arial Narrow"/>
                <w:sz w:val="16"/>
                <w:szCs w:val="16"/>
              </w:rPr>
              <w:t>V primeru kritja doplačil do polne vrednosti storitev za socialno ogrožene, pripornike in obsojence (tip zavarovane osebe 18 ali 19 se navede vrednost doplačila).</w:t>
            </w:r>
          </w:p>
        </w:tc>
      </w:tr>
      <w:tr w:rsidR="00216817" w:rsidRPr="00EA149F" w14:paraId="14ED05B2" w14:textId="77777777" w:rsidTr="00D27AC2">
        <w:tc>
          <w:tcPr>
            <w:tcW w:w="1843" w:type="dxa"/>
            <w:tcBorders>
              <w:bottom w:val="single" w:sz="4" w:space="0" w:color="auto"/>
            </w:tcBorders>
            <w:vAlign w:val="center"/>
          </w:tcPr>
          <w:p w14:paraId="77A61A37"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Garancijska doba  </w:t>
            </w:r>
          </w:p>
        </w:tc>
        <w:tc>
          <w:tcPr>
            <w:tcW w:w="992" w:type="dxa"/>
            <w:tcBorders>
              <w:bottom w:val="single" w:sz="4" w:space="0" w:color="auto"/>
            </w:tcBorders>
            <w:vAlign w:val="center"/>
          </w:tcPr>
          <w:p w14:paraId="3A48B80D"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tcBorders>
              <w:bottom w:val="single" w:sz="4" w:space="0" w:color="auto"/>
            </w:tcBorders>
            <w:vAlign w:val="center"/>
          </w:tcPr>
          <w:p w14:paraId="12C99F2C"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vAlign w:val="center"/>
          </w:tcPr>
          <w:p w14:paraId="5BEC034B"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tcBorders>
              <w:bottom w:val="single" w:sz="4" w:space="0" w:color="auto"/>
            </w:tcBorders>
            <w:vAlign w:val="center"/>
          </w:tcPr>
          <w:p w14:paraId="084749D0" w14:textId="77777777" w:rsidR="00216817" w:rsidRPr="00EA149F" w:rsidRDefault="00216817" w:rsidP="00216817">
            <w:pPr>
              <w:jc w:val="center"/>
              <w:rPr>
                <w:rFonts w:ascii="Arial Narrow" w:hAnsi="Arial Narrow"/>
                <w:sz w:val="16"/>
                <w:szCs w:val="16"/>
              </w:rPr>
            </w:pPr>
          </w:p>
        </w:tc>
        <w:tc>
          <w:tcPr>
            <w:tcW w:w="4536" w:type="dxa"/>
            <w:tcBorders>
              <w:bottom w:val="single" w:sz="4" w:space="0" w:color="auto"/>
            </w:tcBorders>
            <w:vAlign w:val="center"/>
          </w:tcPr>
          <w:p w14:paraId="31E763D1" w14:textId="77777777" w:rsidR="00216817" w:rsidRPr="00EA149F" w:rsidRDefault="00216817" w:rsidP="00216817">
            <w:pPr>
              <w:rPr>
                <w:rFonts w:ascii="Arial Narrow" w:hAnsi="Arial Narrow"/>
                <w:b/>
                <w:sz w:val="16"/>
                <w:szCs w:val="16"/>
              </w:rPr>
            </w:pPr>
            <w:r w:rsidRPr="00EA149F">
              <w:rPr>
                <w:rFonts w:ascii="Arial Narrow" w:hAnsi="Arial Narrow"/>
                <w:sz w:val="16"/>
                <w:szCs w:val="16"/>
              </w:rPr>
              <w:t xml:space="preserve">Garancijska doba v mesecih.  </w:t>
            </w:r>
          </w:p>
        </w:tc>
      </w:tr>
      <w:tr w:rsidR="00216817" w:rsidRPr="00EA149F" w14:paraId="11DAB823" w14:textId="77777777" w:rsidTr="00D27AC2">
        <w:tc>
          <w:tcPr>
            <w:tcW w:w="1843" w:type="dxa"/>
            <w:tcBorders>
              <w:bottom w:val="single" w:sz="4" w:space="0" w:color="auto"/>
            </w:tcBorders>
            <w:vAlign w:val="center"/>
          </w:tcPr>
          <w:p w14:paraId="64003D0D" w14:textId="77777777" w:rsidR="00216817" w:rsidRPr="00EA149F" w:rsidRDefault="00216817" w:rsidP="00216817">
            <w:pPr>
              <w:rPr>
                <w:rFonts w:ascii="Arial Narrow" w:hAnsi="Arial Narrow"/>
                <w:sz w:val="16"/>
                <w:szCs w:val="16"/>
              </w:rPr>
            </w:pPr>
            <w:r>
              <w:rPr>
                <w:rFonts w:ascii="Arial Narrow" w:hAnsi="Arial Narrow"/>
                <w:sz w:val="16"/>
                <w:szCs w:val="16"/>
              </w:rPr>
              <w:t>Oznaka - nadstandard</w:t>
            </w:r>
            <w:r w:rsidRPr="00EA149F">
              <w:rPr>
                <w:rFonts w:ascii="Arial Narrow" w:hAnsi="Arial Narrow"/>
                <w:sz w:val="16"/>
                <w:szCs w:val="16"/>
              </w:rPr>
              <w:t xml:space="preserve"> </w:t>
            </w:r>
          </w:p>
        </w:tc>
        <w:tc>
          <w:tcPr>
            <w:tcW w:w="992" w:type="dxa"/>
            <w:tcBorders>
              <w:bottom w:val="single" w:sz="4" w:space="0" w:color="auto"/>
            </w:tcBorders>
            <w:vAlign w:val="center"/>
          </w:tcPr>
          <w:p w14:paraId="78330F2F"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tcBorders>
              <w:bottom w:val="single" w:sz="4" w:space="0" w:color="auto"/>
            </w:tcBorders>
            <w:vAlign w:val="center"/>
          </w:tcPr>
          <w:p w14:paraId="59DA7AC1"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vAlign w:val="center"/>
          </w:tcPr>
          <w:p w14:paraId="2DA4218B"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tcBorders>
              <w:bottom w:val="single" w:sz="4" w:space="0" w:color="auto"/>
            </w:tcBorders>
            <w:vAlign w:val="center"/>
          </w:tcPr>
          <w:p w14:paraId="0CA7ACC3" w14:textId="77777777" w:rsidR="00216817" w:rsidRPr="00EA149F" w:rsidRDefault="00216817" w:rsidP="00216817">
            <w:pPr>
              <w:jc w:val="center"/>
              <w:rPr>
                <w:rFonts w:ascii="Arial Narrow" w:hAnsi="Arial Narrow"/>
                <w:sz w:val="16"/>
                <w:szCs w:val="16"/>
              </w:rPr>
            </w:pPr>
          </w:p>
        </w:tc>
        <w:tc>
          <w:tcPr>
            <w:tcW w:w="4536" w:type="dxa"/>
            <w:tcBorders>
              <w:bottom w:val="single" w:sz="4" w:space="0" w:color="auto"/>
            </w:tcBorders>
            <w:vAlign w:val="center"/>
          </w:tcPr>
          <w:p w14:paraId="415C6D52" w14:textId="245A9A5C" w:rsidR="00216817" w:rsidRPr="00EA149F" w:rsidRDefault="00216817" w:rsidP="00D27AC2">
            <w:pPr>
              <w:rPr>
                <w:rFonts w:ascii="Arial Narrow" w:hAnsi="Arial Narrow"/>
                <w:b/>
                <w:sz w:val="16"/>
                <w:szCs w:val="16"/>
              </w:rPr>
            </w:pPr>
            <w:r>
              <w:rPr>
                <w:rFonts w:ascii="Arial Narrow" w:hAnsi="Arial Narrow"/>
                <w:sz w:val="16"/>
                <w:szCs w:val="16"/>
              </w:rPr>
              <w:t>V primeru izdaje</w:t>
            </w:r>
            <w:r w:rsidR="00D27AC2">
              <w:rPr>
                <w:rFonts w:ascii="Arial Narrow" w:hAnsi="Arial Narrow"/>
                <w:sz w:val="16"/>
                <w:szCs w:val="16"/>
              </w:rPr>
              <w:t xml:space="preserve"> </w:t>
            </w:r>
            <w:r>
              <w:rPr>
                <w:rFonts w:ascii="Arial Narrow" w:hAnsi="Arial Narrow"/>
                <w:sz w:val="16"/>
                <w:szCs w:val="16"/>
              </w:rPr>
              <w:t xml:space="preserve">nadstandardnega MP dobavitelj označi (1) </w:t>
            </w:r>
          </w:p>
        </w:tc>
      </w:tr>
      <w:tr w:rsidR="00216817" w:rsidRPr="00EA149F" w14:paraId="52EACE3A" w14:textId="77777777" w:rsidTr="00D27AC2">
        <w:tc>
          <w:tcPr>
            <w:tcW w:w="1843" w:type="dxa"/>
            <w:tcBorders>
              <w:bottom w:val="single" w:sz="4" w:space="0" w:color="auto"/>
            </w:tcBorders>
            <w:vAlign w:val="center"/>
          </w:tcPr>
          <w:p w14:paraId="0ED6C5EC" w14:textId="77777777" w:rsidR="00216817" w:rsidRPr="00EA149F" w:rsidRDefault="00216817" w:rsidP="00216817">
            <w:pPr>
              <w:rPr>
                <w:rFonts w:ascii="Arial Narrow" w:hAnsi="Arial Narrow"/>
                <w:sz w:val="16"/>
                <w:szCs w:val="16"/>
              </w:rPr>
            </w:pPr>
            <w:r>
              <w:rPr>
                <w:rFonts w:ascii="Arial Narrow" w:hAnsi="Arial Narrow"/>
                <w:sz w:val="16"/>
                <w:szCs w:val="16"/>
              </w:rPr>
              <w:t>Celotna vrednost nadstandardnega MP z DDV</w:t>
            </w:r>
          </w:p>
        </w:tc>
        <w:tc>
          <w:tcPr>
            <w:tcW w:w="992" w:type="dxa"/>
            <w:tcBorders>
              <w:bottom w:val="single" w:sz="4" w:space="0" w:color="auto"/>
            </w:tcBorders>
            <w:vAlign w:val="center"/>
          </w:tcPr>
          <w:p w14:paraId="6073B2D8"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tcBorders>
              <w:bottom w:val="single" w:sz="4" w:space="0" w:color="auto"/>
            </w:tcBorders>
            <w:vAlign w:val="center"/>
          </w:tcPr>
          <w:p w14:paraId="51A0E694"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vAlign w:val="center"/>
          </w:tcPr>
          <w:p w14:paraId="24BA9B00"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tcBorders>
              <w:bottom w:val="single" w:sz="4" w:space="0" w:color="auto"/>
            </w:tcBorders>
            <w:vAlign w:val="center"/>
          </w:tcPr>
          <w:p w14:paraId="25D923AC" w14:textId="77777777" w:rsidR="00216817" w:rsidRPr="00EA149F" w:rsidRDefault="00216817" w:rsidP="00216817">
            <w:pPr>
              <w:jc w:val="center"/>
              <w:rPr>
                <w:rFonts w:ascii="Arial Narrow" w:hAnsi="Arial Narrow"/>
                <w:sz w:val="16"/>
                <w:szCs w:val="16"/>
              </w:rPr>
            </w:pPr>
          </w:p>
        </w:tc>
        <w:tc>
          <w:tcPr>
            <w:tcW w:w="4536" w:type="dxa"/>
            <w:tcBorders>
              <w:bottom w:val="single" w:sz="4" w:space="0" w:color="auto"/>
            </w:tcBorders>
            <w:vAlign w:val="center"/>
          </w:tcPr>
          <w:p w14:paraId="163A3AB4" w14:textId="77777777" w:rsidR="00216817" w:rsidRPr="00EA149F" w:rsidRDefault="00216817" w:rsidP="00216817">
            <w:pPr>
              <w:rPr>
                <w:rFonts w:ascii="Arial Narrow" w:hAnsi="Arial Narrow"/>
                <w:b/>
                <w:sz w:val="16"/>
                <w:szCs w:val="16"/>
              </w:rPr>
            </w:pPr>
            <w:r>
              <w:rPr>
                <w:rFonts w:ascii="Arial Narrow" w:hAnsi="Arial Narrow"/>
                <w:sz w:val="16"/>
                <w:szCs w:val="16"/>
              </w:rPr>
              <w:t>V primeru izdaje nadstandardnega MP dobavitelj posreduje celotno vsoto</w:t>
            </w:r>
            <w:r w:rsidR="00011DA0">
              <w:rPr>
                <w:rFonts w:ascii="Arial Narrow" w:hAnsi="Arial Narrow"/>
                <w:sz w:val="16"/>
                <w:szCs w:val="16"/>
              </w:rPr>
              <w:t>,</w:t>
            </w:r>
            <w:r>
              <w:rPr>
                <w:rFonts w:ascii="Arial Narrow" w:hAnsi="Arial Narrow"/>
                <w:sz w:val="16"/>
                <w:szCs w:val="16"/>
              </w:rPr>
              <w:t xml:space="preserve">  celotne vrednosti MP z DDV in vrednosti doplačila za nadstandardni MP z DDV.</w:t>
            </w:r>
          </w:p>
        </w:tc>
      </w:tr>
      <w:tr w:rsidR="00216817" w:rsidRPr="00EA149F" w14:paraId="30A5D0DB" w14:textId="77777777" w:rsidTr="00D27AC2">
        <w:tc>
          <w:tcPr>
            <w:tcW w:w="1843" w:type="dxa"/>
            <w:tcBorders>
              <w:bottom w:val="single" w:sz="4" w:space="0" w:color="auto"/>
            </w:tcBorders>
            <w:vAlign w:val="center"/>
          </w:tcPr>
          <w:p w14:paraId="14F661D0" w14:textId="77777777" w:rsidR="00216817" w:rsidRPr="00EA149F" w:rsidRDefault="00216817" w:rsidP="00216817">
            <w:pPr>
              <w:rPr>
                <w:rFonts w:ascii="Arial Narrow" w:hAnsi="Arial Narrow"/>
                <w:sz w:val="16"/>
                <w:szCs w:val="16"/>
              </w:rPr>
            </w:pPr>
            <w:r>
              <w:rPr>
                <w:rFonts w:ascii="Arial Narrow" w:hAnsi="Arial Narrow"/>
                <w:sz w:val="16"/>
                <w:szCs w:val="16"/>
              </w:rPr>
              <w:t>Oznaka – podaljšanje izposoje</w:t>
            </w:r>
          </w:p>
        </w:tc>
        <w:tc>
          <w:tcPr>
            <w:tcW w:w="992" w:type="dxa"/>
            <w:tcBorders>
              <w:bottom w:val="single" w:sz="4" w:space="0" w:color="auto"/>
            </w:tcBorders>
            <w:vAlign w:val="center"/>
          </w:tcPr>
          <w:p w14:paraId="4B131AC4"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tcBorders>
              <w:bottom w:val="single" w:sz="4" w:space="0" w:color="auto"/>
            </w:tcBorders>
            <w:vAlign w:val="center"/>
          </w:tcPr>
          <w:p w14:paraId="36F69F81"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vAlign w:val="center"/>
          </w:tcPr>
          <w:p w14:paraId="2E51EA96" w14:textId="77777777" w:rsidR="00216817" w:rsidRPr="00EA149F" w:rsidRDefault="00216817" w:rsidP="00216817">
            <w:pPr>
              <w:jc w:val="center"/>
              <w:rPr>
                <w:rFonts w:ascii="Arial Narrow" w:hAnsi="Arial Narrow"/>
                <w:sz w:val="16"/>
                <w:szCs w:val="16"/>
              </w:rPr>
            </w:pPr>
            <w:r>
              <w:rPr>
                <w:rFonts w:ascii="Arial Narrow" w:hAnsi="Arial Narrow"/>
                <w:sz w:val="16"/>
                <w:szCs w:val="16"/>
              </w:rPr>
              <w:t>-</w:t>
            </w:r>
          </w:p>
        </w:tc>
        <w:tc>
          <w:tcPr>
            <w:tcW w:w="709" w:type="dxa"/>
            <w:tcBorders>
              <w:bottom w:val="single" w:sz="4" w:space="0" w:color="auto"/>
            </w:tcBorders>
            <w:vAlign w:val="center"/>
          </w:tcPr>
          <w:p w14:paraId="17A1445A" w14:textId="77777777" w:rsidR="00216817" w:rsidRPr="00EA149F" w:rsidRDefault="00216817" w:rsidP="00216817">
            <w:pPr>
              <w:jc w:val="center"/>
              <w:rPr>
                <w:rFonts w:ascii="Arial Narrow" w:hAnsi="Arial Narrow"/>
                <w:sz w:val="16"/>
                <w:szCs w:val="16"/>
              </w:rPr>
            </w:pPr>
          </w:p>
        </w:tc>
        <w:tc>
          <w:tcPr>
            <w:tcW w:w="4536" w:type="dxa"/>
            <w:tcBorders>
              <w:bottom w:val="single" w:sz="4" w:space="0" w:color="auto"/>
            </w:tcBorders>
            <w:vAlign w:val="center"/>
          </w:tcPr>
          <w:p w14:paraId="20C7EB97" w14:textId="77777777" w:rsidR="00216817" w:rsidRPr="0026707E" w:rsidRDefault="00216817" w:rsidP="00216817">
            <w:pPr>
              <w:rPr>
                <w:rFonts w:ascii="Arial Narrow" w:hAnsi="Arial Narrow"/>
                <w:sz w:val="16"/>
                <w:szCs w:val="16"/>
              </w:rPr>
            </w:pPr>
            <w:r>
              <w:rPr>
                <w:rFonts w:ascii="Arial Narrow" w:hAnsi="Arial Narrow"/>
                <w:sz w:val="16"/>
                <w:szCs w:val="16"/>
              </w:rPr>
              <w:t>V primeru podaljšanja izposoje  dobavitelj označi 1. Podaljšanje je, ko zavarovana oseba ni vrnila MP, ampak se podaljšuje izposoja istega artikla MP.</w:t>
            </w:r>
          </w:p>
        </w:tc>
      </w:tr>
      <w:tr w:rsidR="00D27AC2" w:rsidRPr="00A062A2" w14:paraId="1C069427" w14:textId="77777777" w:rsidTr="00226E6F">
        <w:tc>
          <w:tcPr>
            <w:tcW w:w="10065" w:type="dxa"/>
            <w:gridSpan w:val="6"/>
            <w:shd w:val="clear" w:color="auto" w:fill="CCFFFF"/>
          </w:tcPr>
          <w:p w14:paraId="0B1E1489" w14:textId="77777777" w:rsidR="00D27AC2" w:rsidRPr="00EA149F" w:rsidRDefault="00D27AC2" w:rsidP="00216817">
            <w:pPr>
              <w:rPr>
                <w:rFonts w:ascii="Arial Narrow" w:hAnsi="Arial Narrow"/>
                <w:sz w:val="16"/>
                <w:szCs w:val="16"/>
              </w:rPr>
            </w:pPr>
            <w:r w:rsidRPr="00EA149F">
              <w:rPr>
                <w:rFonts w:ascii="Arial Narrow" w:hAnsi="Arial Narrow"/>
                <w:b/>
                <w:sz w:val="16"/>
                <w:szCs w:val="16"/>
              </w:rPr>
              <w:t>Povratna informacija po vpisu podatkov v on-line</w:t>
            </w:r>
          </w:p>
        </w:tc>
      </w:tr>
      <w:tr w:rsidR="00216817" w:rsidRPr="00EA149F" w14:paraId="2F9ED466" w14:textId="77777777" w:rsidTr="00D27AC2">
        <w:tc>
          <w:tcPr>
            <w:tcW w:w="1843" w:type="dxa"/>
            <w:vAlign w:val="center"/>
          </w:tcPr>
          <w:p w14:paraId="436E617A"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Šifra opozorilne ali zavrnitvene napake</w:t>
            </w:r>
          </w:p>
        </w:tc>
        <w:tc>
          <w:tcPr>
            <w:tcW w:w="992" w:type="dxa"/>
            <w:vAlign w:val="center"/>
          </w:tcPr>
          <w:p w14:paraId="7C9E5FD5" w14:textId="77777777" w:rsidR="00216817" w:rsidRPr="00EA149F" w:rsidRDefault="00216817" w:rsidP="00216817">
            <w:pPr>
              <w:jc w:val="center"/>
              <w:rPr>
                <w:rFonts w:ascii="Arial Narrow" w:hAnsi="Arial Narrow"/>
                <w:sz w:val="16"/>
                <w:szCs w:val="16"/>
              </w:rPr>
            </w:pPr>
          </w:p>
        </w:tc>
        <w:tc>
          <w:tcPr>
            <w:tcW w:w="993" w:type="dxa"/>
            <w:vAlign w:val="center"/>
          </w:tcPr>
          <w:p w14:paraId="62CF5867" w14:textId="77777777" w:rsidR="00216817" w:rsidRPr="00EA149F" w:rsidRDefault="00216817" w:rsidP="00216817">
            <w:pPr>
              <w:jc w:val="center"/>
              <w:rPr>
                <w:rFonts w:ascii="Arial Narrow" w:hAnsi="Arial Narrow"/>
                <w:sz w:val="16"/>
                <w:szCs w:val="16"/>
              </w:rPr>
            </w:pPr>
          </w:p>
        </w:tc>
        <w:tc>
          <w:tcPr>
            <w:tcW w:w="992" w:type="dxa"/>
          </w:tcPr>
          <w:p w14:paraId="477F4228" w14:textId="77777777" w:rsidR="00216817" w:rsidRPr="00EA149F" w:rsidRDefault="00216817" w:rsidP="00216817">
            <w:pPr>
              <w:jc w:val="center"/>
              <w:rPr>
                <w:rFonts w:ascii="Arial Narrow" w:hAnsi="Arial Narrow"/>
                <w:sz w:val="16"/>
                <w:szCs w:val="16"/>
              </w:rPr>
            </w:pPr>
          </w:p>
        </w:tc>
        <w:tc>
          <w:tcPr>
            <w:tcW w:w="709" w:type="dxa"/>
            <w:vAlign w:val="center"/>
          </w:tcPr>
          <w:p w14:paraId="7819D118"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4536" w:type="dxa"/>
            <w:vAlign w:val="center"/>
          </w:tcPr>
          <w:p w14:paraId="11777A63"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Šifre opozorilnih ali zavrnitvenih napak sporoči Zavod ob kontroli vpisanih podatkov. </w:t>
            </w:r>
          </w:p>
        </w:tc>
      </w:tr>
      <w:tr w:rsidR="00216817" w:rsidRPr="00EA149F" w14:paraId="135BB57A" w14:textId="77777777" w:rsidTr="00D27AC2">
        <w:tc>
          <w:tcPr>
            <w:tcW w:w="1843" w:type="dxa"/>
            <w:vAlign w:val="center"/>
          </w:tcPr>
          <w:p w14:paraId="7B471BE0"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Opis opozorilne ali zavrnitvene napake</w:t>
            </w:r>
          </w:p>
        </w:tc>
        <w:tc>
          <w:tcPr>
            <w:tcW w:w="992" w:type="dxa"/>
            <w:vAlign w:val="center"/>
          </w:tcPr>
          <w:p w14:paraId="720563DF" w14:textId="77777777" w:rsidR="00216817" w:rsidRPr="00EA149F" w:rsidRDefault="00216817" w:rsidP="00216817">
            <w:pPr>
              <w:jc w:val="center"/>
              <w:rPr>
                <w:rFonts w:ascii="Arial Narrow" w:hAnsi="Arial Narrow"/>
                <w:sz w:val="16"/>
                <w:szCs w:val="16"/>
              </w:rPr>
            </w:pPr>
          </w:p>
        </w:tc>
        <w:tc>
          <w:tcPr>
            <w:tcW w:w="993" w:type="dxa"/>
            <w:vAlign w:val="center"/>
          </w:tcPr>
          <w:p w14:paraId="53D559D2" w14:textId="77777777" w:rsidR="00216817" w:rsidRPr="00EA149F" w:rsidRDefault="00216817" w:rsidP="00216817">
            <w:pPr>
              <w:jc w:val="center"/>
              <w:rPr>
                <w:rFonts w:ascii="Arial Narrow" w:hAnsi="Arial Narrow"/>
                <w:sz w:val="16"/>
                <w:szCs w:val="16"/>
              </w:rPr>
            </w:pPr>
          </w:p>
        </w:tc>
        <w:tc>
          <w:tcPr>
            <w:tcW w:w="992" w:type="dxa"/>
          </w:tcPr>
          <w:p w14:paraId="3AE3B836" w14:textId="77777777" w:rsidR="00216817" w:rsidRPr="00EA149F" w:rsidRDefault="00216817" w:rsidP="00216817">
            <w:pPr>
              <w:jc w:val="center"/>
              <w:rPr>
                <w:rFonts w:ascii="Arial Narrow" w:hAnsi="Arial Narrow"/>
                <w:sz w:val="16"/>
                <w:szCs w:val="16"/>
              </w:rPr>
            </w:pPr>
          </w:p>
        </w:tc>
        <w:tc>
          <w:tcPr>
            <w:tcW w:w="709" w:type="dxa"/>
            <w:vAlign w:val="center"/>
          </w:tcPr>
          <w:p w14:paraId="4D1ED12C"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4536" w:type="dxa"/>
            <w:vAlign w:val="center"/>
          </w:tcPr>
          <w:p w14:paraId="324B71DB"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Tekstovni opis šifre opozorilne/zavrnitvene napake.</w:t>
            </w:r>
          </w:p>
        </w:tc>
      </w:tr>
      <w:tr w:rsidR="00216817" w:rsidRPr="00EA149F" w14:paraId="57FA6FC5" w14:textId="77777777" w:rsidTr="00D27AC2">
        <w:tc>
          <w:tcPr>
            <w:tcW w:w="1843" w:type="dxa"/>
            <w:vAlign w:val="center"/>
          </w:tcPr>
          <w:p w14:paraId="404DD7C5"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Nasvet za odpravo napake</w:t>
            </w:r>
          </w:p>
        </w:tc>
        <w:tc>
          <w:tcPr>
            <w:tcW w:w="992" w:type="dxa"/>
            <w:vAlign w:val="center"/>
          </w:tcPr>
          <w:p w14:paraId="055B813A" w14:textId="77777777" w:rsidR="00216817" w:rsidRPr="00EA149F" w:rsidRDefault="00216817" w:rsidP="00216817">
            <w:pPr>
              <w:jc w:val="center"/>
              <w:rPr>
                <w:rFonts w:ascii="Arial Narrow" w:hAnsi="Arial Narrow"/>
                <w:sz w:val="16"/>
                <w:szCs w:val="16"/>
              </w:rPr>
            </w:pPr>
          </w:p>
        </w:tc>
        <w:tc>
          <w:tcPr>
            <w:tcW w:w="993" w:type="dxa"/>
            <w:vAlign w:val="center"/>
          </w:tcPr>
          <w:p w14:paraId="22794DB0" w14:textId="77777777" w:rsidR="00216817" w:rsidRPr="00EA149F" w:rsidRDefault="00216817" w:rsidP="00216817">
            <w:pPr>
              <w:jc w:val="center"/>
              <w:rPr>
                <w:rFonts w:ascii="Arial Narrow" w:hAnsi="Arial Narrow"/>
                <w:sz w:val="16"/>
                <w:szCs w:val="16"/>
              </w:rPr>
            </w:pPr>
          </w:p>
        </w:tc>
        <w:tc>
          <w:tcPr>
            <w:tcW w:w="992" w:type="dxa"/>
          </w:tcPr>
          <w:p w14:paraId="22A61495" w14:textId="77777777" w:rsidR="00216817" w:rsidRPr="00EA149F" w:rsidRDefault="00216817" w:rsidP="00216817">
            <w:pPr>
              <w:jc w:val="center"/>
              <w:rPr>
                <w:rFonts w:ascii="Arial Narrow" w:hAnsi="Arial Narrow"/>
                <w:sz w:val="16"/>
                <w:szCs w:val="16"/>
              </w:rPr>
            </w:pPr>
          </w:p>
        </w:tc>
        <w:tc>
          <w:tcPr>
            <w:tcW w:w="709" w:type="dxa"/>
            <w:vAlign w:val="center"/>
          </w:tcPr>
          <w:p w14:paraId="58706215"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4536" w:type="dxa"/>
            <w:vAlign w:val="center"/>
          </w:tcPr>
          <w:p w14:paraId="6A6FA42E"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Tekstovni opis, nasvet za odpravo napake.</w:t>
            </w:r>
          </w:p>
        </w:tc>
      </w:tr>
      <w:tr w:rsidR="00216817" w:rsidRPr="00EA149F" w14:paraId="0653E5FD" w14:textId="77777777" w:rsidTr="00D27AC2">
        <w:tc>
          <w:tcPr>
            <w:tcW w:w="1843" w:type="dxa"/>
            <w:tcBorders>
              <w:top w:val="single" w:sz="4" w:space="0" w:color="auto"/>
              <w:left w:val="single" w:sz="4" w:space="0" w:color="auto"/>
              <w:bottom w:val="single" w:sz="4" w:space="0" w:color="auto"/>
              <w:right w:val="single" w:sz="4" w:space="0" w:color="auto"/>
            </w:tcBorders>
            <w:vAlign w:val="center"/>
          </w:tcPr>
          <w:p w14:paraId="3D9ECA75"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Identifikator izdaje</w:t>
            </w:r>
          </w:p>
        </w:tc>
        <w:tc>
          <w:tcPr>
            <w:tcW w:w="992" w:type="dxa"/>
            <w:tcBorders>
              <w:top w:val="single" w:sz="4" w:space="0" w:color="auto"/>
              <w:left w:val="single" w:sz="4" w:space="0" w:color="auto"/>
              <w:bottom w:val="single" w:sz="4" w:space="0" w:color="auto"/>
              <w:right w:val="single" w:sz="4" w:space="0" w:color="auto"/>
            </w:tcBorders>
            <w:vAlign w:val="center"/>
          </w:tcPr>
          <w:p w14:paraId="0FC9C7F1" w14:textId="77777777" w:rsidR="00216817" w:rsidRPr="00EA149F" w:rsidRDefault="00216817" w:rsidP="00216817">
            <w:pPr>
              <w:jc w:val="center"/>
              <w:rPr>
                <w:rFonts w:ascii="Arial Narrow" w:hAnsi="Arial Narrow"/>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4B082F6F" w14:textId="77777777" w:rsidR="00216817" w:rsidRPr="00EA149F" w:rsidRDefault="00216817" w:rsidP="00216817">
            <w:pPr>
              <w:jc w:val="center"/>
              <w:rPr>
                <w:rFonts w:ascii="Arial Narrow" w:hAnsi="Arial Narrow"/>
                <w:sz w:val="16"/>
                <w:szCs w:val="16"/>
              </w:rPr>
            </w:pPr>
          </w:p>
        </w:tc>
        <w:tc>
          <w:tcPr>
            <w:tcW w:w="992" w:type="dxa"/>
            <w:tcBorders>
              <w:top w:val="single" w:sz="4" w:space="0" w:color="auto"/>
              <w:left w:val="single" w:sz="4" w:space="0" w:color="auto"/>
              <w:bottom w:val="single" w:sz="4" w:space="0" w:color="auto"/>
              <w:right w:val="single" w:sz="4" w:space="0" w:color="auto"/>
            </w:tcBorders>
          </w:tcPr>
          <w:p w14:paraId="141088B9" w14:textId="77777777" w:rsidR="00216817" w:rsidRPr="00EA149F" w:rsidRDefault="00216817" w:rsidP="00216817">
            <w:pPr>
              <w:jc w:val="cente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959DB0D"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4536" w:type="dxa"/>
            <w:tcBorders>
              <w:top w:val="single" w:sz="4" w:space="0" w:color="auto"/>
              <w:left w:val="single" w:sz="4" w:space="0" w:color="auto"/>
              <w:bottom w:val="single" w:sz="4" w:space="0" w:color="auto"/>
              <w:right w:val="single" w:sz="4" w:space="0" w:color="auto"/>
            </w:tcBorders>
            <w:vAlign w:val="center"/>
          </w:tcPr>
          <w:p w14:paraId="67356440"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Identifikator izdaje dodeli sistem on-line za uspešno zapisane podatke o izdaji </w:t>
            </w:r>
            <w:r>
              <w:rPr>
                <w:rFonts w:ascii="Arial Narrow" w:hAnsi="Arial Narrow"/>
                <w:sz w:val="16"/>
                <w:szCs w:val="16"/>
              </w:rPr>
              <w:t>MP</w:t>
            </w:r>
            <w:r w:rsidRPr="00EA149F">
              <w:rPr>
                <w:rFonts w:ascii="Arial Narrow" w:hAnsi="Arial Narrow"/>
                <w:sz w:val="16"/>
                <w:szCs w:val="16"/>
              </w:rPr>
              <w:t xml:space="preserve">. Dobavitelj podatek shrani v svoj IS in ga uporabi pri izdaji </w:t>
            </w:r>
            <w:r>
              <w:rPr>
                <w:rFonts w:ascii="Arial Narrow" w:hAnsi="Arial Narrow"/>
                <w:sz w:val="16"/>
                <w:szCs w:val="16"/>
              </w:rPr>
              <w:t>obračunskega dokumenta.</w:t>
            </w:r>
          </w:p>
        </w:tc>
      </w:tr>
      <w:tr w:rsidR="00216817" w:rsidRPr="00EA149F" w14:paraId="2B02FA89" w14:textId="77777777" w:rsidTr="00D27AC2">
        <w:tc>
          <w:tcPr>
            <w:tcW w:w="1843" w:type="dxa"/>
            <w:tcBorders>
              <w:top w:val="single" w:sz="4" w:space="0" w:color="auto"/>
              <w:left w:val="single" w:sz="4" w:space="0" w:color="auto"/>
              <w:bottom w:val="single" w:sz="4" w:space="0" w:color="auto"/>
              <w:right w:val="single" w:sz="4" w:space="0" w:color="auto"/>
            </w:tcBorders>
            <w:vAlign w:val="center"/>
          </w:tcPr>
          <w:p w14:paraId="5BAABC40" w14:textId="77777777" w:rsidR="00216817" w:rsidRPr="00EA149F" w:rsidRDefault="00216817" w:rsidP="00216817">
            <w:pPr>
              <w:rPr>
                <w:rFonts w:ascii="Arial Narrow" w:hAnsi="Arial Narrow"/>
                <w:sz w:val="16"/>
                <w:szCs w:val="16"/>
              </w:rPr>
            </w:pPr>
            <w:r>
              <w:rPr>
                <w:rFonts w:ascii="Arial Narrow" w:hAnsi="Arial Narrow"/>
                <w:sz w:val="16"/>
                <w:szCs w:val="16"/>
              </w:rPr>
              <w:t>Datum naslednje izdaje MP</w:t>
            </w:r>
          </w:p>
        </w:tc>
        <w:tc>
          <w:tcPr>
            <w:tcW w:w="992" w:type="dxa"/>
            <w:tcBorders>
              <w:top w:val="single" w:sz="4" w:space="0" w:color="auto"/>
              <w:left w:val="single" w:sz="4" w:space="0" w:color="auto"/>
              <w:bottom w:val="single" w:sz="4" w:space="0" w:color="auto"/>
              <w:right w:val="single" w:sz="4" w:space="0" w:color="auto"/>
            </w:tcBorders>
            <w:vAlign w:val="center"/>
          </w:tcPr>
          <w:p w14:paraId="4004DCEF" w14:textId="77777777" w:rsidR="00216817" w:rsidRPr="00EA149F" w:rsidRDefault="00216817" w:rsidP="00216817">
            <w:pPr>
              <w:jc w:val="center"/>
              <w:rPr>
                <w:rFonts w:ascii="Arial Narrow" w:hAnsi="Arial Narrow"/>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159C9611" w14:textId="77777777" w:rsidR="00216817" w:rsidRPr="00EA149F" w:rsidRDefault="00216817" w:rsidP="00216817">
            <w:pPr>
              <w:jc w:val="center"/>
              <w:rPr>
                <w:rFonts w:ascii="Arial Narrow" w:hAnsi="Arial Narrow"/>
                <w:sz w:val="16"/>
                <w:szCs w:val="16"/>
              </w:rPr>
            </w:pPr>
          </w:p>
        </w:tc>
        <w:tc>
          <w:tcPr>
            <w:tcW w:w="992" w:type="dxa"/>
            <w:tcBorders>
              <w:top w:val="single" w:sz="4" w:space="0" w:color="auto"/>
              <w:left w:val="single" w:sz="4" w:space="0" w:color="auto"/>
              <w:bottom w:val="single" w:sz="4" w:space="0" w:color="auto"/>
              <w:right w:val="single" w:sz="4" w:space="0" w:color="auto"/>
            </w:tcBorders>
          </w:tcPr>
          <w:p w14:paraId="3335CA77" w14:textId="77777777" w:rsidR="00216817" w:rsidRPr="00EA149F" w:rsidRDefault="00216817" w:rsidP="00216817">
            <w:pPr>
              <w:jc w:val="cente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31A50B3A"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4536" w:type="dxa"/>
            <w:tcBorders>
              <w:top w:val="single" w:sz="4" w:space="0" w:color="auto"/>
              <w:left w:val="single" w:sz="4" w:space="0" w:color="auto"/>
              <w:bottom w:val="single" w:sz="4" w:space="0" w:color="auto"/>
              <w:right w:val="single" w:sz="4" w:space="0" w:color="auto"/>
            </w:tcBorders>
            <w:vAlign w:val="center"/>
          </w:tcPr>
          <w:p w14:paraId="23AC7B4D" w14:textId="77777777" w:rsidR="00216817" w:rsidRPr="008005CF" w:rsidRDefault="00216817" w:rsidP="00216817">
            <w:pPr>
              <w:rPr>
                <w:rFonts w:ascii="Arial Narrow" w:hAnsi="Arial Narrow"/>
                <w:sz w:val="16"/>
                <w:szCs w:val="16"/>
              </w:rPr>
            </w:pPr>
            <w:r>
              <w:rPr>
                <w:rFonts w:ascii="Arial Narrow" w:hAnsi="Arial Narrow"/>
                <w:sz w:val="16"/>
                <w:szCs w:val="16"/>
              </w:rPr>
              <w:t>Prvi možni datum naslednje izdaje MP na obnovljivi naročilnici</w:t>
            </w:r>
            <w:r w:rsidR="00011DA0">
              <w:rPr>
                <w:rFonts w:ascii="Arial Narrow" w:hAnsi="Arial Narrow"/>
                <w:sz w:val="16"/>
                <w:szCs w:val="16"/>
              </w:rPr>
              <w:t xml:space="preserve"> ali naročilnici – izdaja artikla. Če datum ni vrnjen,</w:t>
            </w:r>
            <w:r w:rsidR="00105B5A">
              <w:rPr>
                <w:rFonts w:ascii="Arial Narrow" w:hAnsi="Arial Narrow"/>
                <w:sz w:val="16"/>
                <w:szCs w:val="16"/>
              </w:rPr>
              <w:t xml:space="preserve"> </w:t>
            </w:r>
            <w:r w:rsidR="00011DA0">
              <w:rPr>
                <w:rFonts w:ascii="Arial Narrow" w:hAnsi="Arial Narrow"/>
                <w:sz w:val="16"/>
                <w:szCs w:val="16"/>
              </w:rPr>
              <w:t>nova izdaja ni možna.</w:t>
            </w:r>
          </w:p>
        </w:tc>
      </w:tr>
      <w:tr w:rsidR="00216817" w:rsidRPr="00CD61D6" w14:paraId="0C280D63" w14:textId="77777777" w:rsidTr="00D27AC2">
        <w:tc>
          <w:tcPr>
            <w:tcW w:w="1843" w:type="dxa"/>
            <w:tcBorders>
              <w:top w:val="single" w:sz="4" w:space="0" w:color="auto"/>
              <w:left w:val="single" w:sz="4" w:space="0" w:color="auto"/>
              <w:bottom w:val="single" w:sz="4" w:space="0" w:color="auto"/>
              <w:right w:val="single" w:sz="4" w:space="0" w:color="auto"/>
            </w:tcBorders>
            <w:vAlign w:val="center"/>
          </w:tcPr>
          <w:p w14:paraId="2C523123" w14:textId="4847BB34" w:rsidR="00216817" w:rsidRPr="00CD61D6" w:rsidRDefault="00216817" w:rsidP="00216817">
            <w:pPr>
              <w:rPr>
                <w:rFonts w:ascii="Arial Narrow" w:hAnsi="Arial Narrow"/>
                <w:sz w:val="16"/>
                <w:szCs w:val="16"/>
              </w:rPr>
            </w:pPr>
            <w:r w:rsidRPr="00CD61D6">
              <w:rPr>
                <w:rFonts w:ascii="Arial Narrow" w:hAnsi="Arial Narrow"/>
                <w:sz w:val="16"/>
                <w:szCs w:val="16"/>
              </w:rPr>
              <w:t xml:space="preserve">Število preostalih kosov MP </w:t>
            </w:r>
          </w:p>
        </w:tc>
        <w:tc>
          <w:tcPr>
            <w:tcW w:w="992" w:type="dxa"/>
            <w:tcBorders>
              <w:top w:val="single" w:sz="4" w:space="0" w:color="auto"/>
              <w:left w:val="single" w:sz="4" w:space="0" w:color="auto"/>
              <w:bottom w:val="single" w:sz="4" w:space="0" w:color="auto"/>
              <w:right w:val="single" w:sz="4" w:space="0" w:color="auto"/>
            </w:tcBorders>
            <w:vAlign w:val="center"/>
          </w:tcPr>
          <w:p w14:paraId="6833DD9C" w14:textId="77777777" w:rsidR="00216817" w:rsidRPr="00CD61D6" w:rsidRDefault="00216817" w:rsidP="00216817">
            <w:pPr>
              <w:jc w:val="center"/>
              <w:rPr>
                <w:rFonts w:ascii="Arial Narrow" w:hAnsi="Arial Narrow"/>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28C997F8" w14:textId="77777777" w:rsidR="00216817" w:rsidRPr="00CD61D6" w:rsidRDefault="00216817" w:rsidP="00216817">
            <w:pPr>
              <w:jc w:val="center"/>
              <w:rPr>
                <w:rFonts w:ascii="Arial Narrow" w:hAnsi="Arial Narrow"/>
                <w:sz w:val="16"/>
                <w:szCs w:val="16"/>
              </w:rPr>
            </w:pPr>
          </w:p>
        </w:tc>
        <w:tc>
          <w:tcPr>
            <w:tcW w:w="992" w:type="dxa"/>
            <w:tcBorders>
              <w:top w:val="single" w:sz="4" w:space="0" w:color="auto"/>
              <w:left w:val="single" w:sz="4" w:space="0" w:color="auto"/>
              <w:bottom w:val="single" w:sz="4" w:space="0" w:color="auto"/>
              <w:right w:val="single" w:sz="4" w:space="0" w:color="auto"/>
            </w:tcBorders>
          </w:tcPr>
          <w:p w14:paraId="58D7C6F4" w14:textId="77777777" w:rsidR="00216817" w:rsidRPr="00CD61D6" w:rsidRDefault="00216817" w:rsidP="00216817">
            <w:pPr>
              <w:jc w:val="cente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8F871E1" w14:textId="08D0AB49" w:rsidR="00216817" w:rsidRPr="00CD61D6" w:rsidRDefault="00216817" w:rsidP="00216817">
            <w:pPr>
              <w:jc w:val="center"/>
              <w:rPr>
                <w:rFonts w:ascii="Arial Narrow" w:hAnsi="Arial Narrow"/>
                <w:sz w:val="16"/>
                <w:szCs w:val="16"/>
              </w:rPr>
            </w:pPr>
            <w:r w:rsidRPr="00CD61D6">
              <w:rPr>
                <w:rFonts w:ascii="Arial Narrow" w:hAnsi="Arial Narrow"/>
                <w:sz w:val="16"/>
                <w:szCs w:val="16"/>
              </w:rPr>
              <w:t>*</w:t>
            </w:r>
          </w:p>
        </w:tc>
        <w:tc>
          <w:tcPr>
            <w:tcW w:w="4536" w:type="dxa"/>
            <w:tcBorders>
              <w:top w:val="single" w:sz="4" w:space="0" w:color="auto"/>
              <w:left w:val="single" w:sz="4" w:space="0" w:color="auto"/>
              <w:bottom w:val="single" w:sz="4" w:space="0" w:color="auto"/>
              <w:right w:val="single" w:sz="4" w:space="0" w:color="auto"/>
            </w:tcBorders>
            <w:vAlign w:val="center"/>
          </w:tcPr>
          <w:p w14:paraId="73B99CB0" w14:textId="77777777" w:rsidR="00216817" w:rsidRDefault="00216817" w:rsidP="00216817">
            <w:pPr>
              <w:rPr>
                <w:rFonts w:ascii="Arial Narrow" w:hAnsi="Arial Narrow"/>
                <w:sz w:val="16"/>
                <w:szCs w:val="16"/>
              </w:rPr>
            </w:pPr>
            <w:r w:rsidRPr="00CD61D6">
              <w:rPr>
                <w:rFonts w:ascii="Arial Narrow" w:hAnsi="Arial Narrow"/>
                <w:sz w:val="16"/>
                <w:szCs w:val="16"/>
              </w:rPr>
              <w:t>Število kosov MP, ki jih zavarovana oseba še lahko prevzame na obnovljivo naročilnico za MP za katerega je dovoljena postopna izdaja.</w:t>
            </w:r>
          </w:p>
          <w:p w14:paraId="1E35AC84" w14:textId="57FFD3B6" w:rsidR="00ED152F" w:rsidRPr="00CD61D6" w:rsidRDefault="00ED152F" w:rsidP="00216817">
            <w:pPr>
              <w:rPr>
                <w:rFonts w:ascii="Arial Narrow" w:hAnsi="Arial Narrow"/>
                <w:sz w:val="16"/>
                <w:szCs w:val="16"/>
              </w:rPr>
            </w:pPr>
            <w:r>
              <w:rPr>
                <w:rFonts w:ascii="Arial Narrow" w:hAnsi="Arial Narrow"/>
                <w:sz w:val="16"/>
                <w:szCs w:val="16"/>
              </w:rPr>
              <w:t>Podatek se ne uporablja.</w:t>
            </w:r>
          </w:p>
        </w:tc>
      </w:tr>
    </w:tbl>
    <w:p w14:paraId="779642BD" w14:textId="77777777" w:rsidR="00CD61D6" w:rsidRDefault="00CD61D6">
      <w:pPr>
        <w:rPr>
          <w:rFonts w:ascii="Arial" w:hAnsi="Arial"/>
          <w:sz w:val="18"/>
          <w:szCs w:val="18"/>
          <w:u w:val="single"/>
        </w:rPr>
      </w:pPr>
    </w:p>
    <w:p w14:paraId="5A8B3A34" w14:textId="77777777" w:rsidR="00B5243F" w:rsidRPr="005E420A" w:rsidRDefault="00B5243F">
      <w:pPr>
        <w:rPr>
          <w:rFonts w:ascii="Arial" w:hAnsi="Arial"/>
          <w:sz w:val="18"/>
          <w:szCs w:val="18"/>
          <w:u w:val="single"/>
        </w:rPr>
      </w:pPr>
      <w:r w:rsidRPr="005E420A">
        <w:rPr>
          <w:rFonts w:ascii="Arial" w:hAnsi="Arial"/>
          <w:sz w:val="18"/>
          <w:szCs w:val="18"/>
          <w:u w:val="single"/>
        </w:rPr>
        <w:t>Legenda:</w:t>
      </w:r>
    </w:p>
    <w:p w14:paraId="2A44CC50" w14:textId="77777777" w:rsidR="00B5243F" w:rsidRPr="005E420A" w:rsidRDefault="00B5243F">
      <w:pPr>
        <w:rPr>
          <w:rFonts w:ascii="Arial" w:hAnsi="Arial"/>
          <w:sz w:val="18"/>
          <w:szCs w:val="18"/>
        </w:rPr>
      </w:pPr>
      <w:r w:rsidRPr="005E420A">
        <w:rPr>
          <w:rFonts w:ascii="Arial" w:hAnsi="Arial"/>
          <w:sz w:val="18"/>
          <w:szCs w:val="18"/>
        </w:rPr>
        <w:t>+ podatek je obvezen</w:t>
      </w:r>
    </w:p>
    <w:p w14:paraId="2C5ED05C" w14:textId="77777777" w:rsidR="00B5243F" w:rsidRPr="005E420A" w:rsidRDefault="00B5243F" w:rsidP="00D53CCE">
      <w:pPr>
        <w:numPr>
          <w:ilvl w:val="0"/>
          <w:numId w:val="6"/>
        </w:numPr>
        <w:tabs>
          <w:tab w:val="clear" w:pos="1550"/>
          <w:tab w:val="num" w:pos="180"/>
        </w:tabs>
        <w:ind w:hanging="1550"/>
        <w:rPr>
          <w:rFonts w:ascii="Arial" w:hAnsi="Arial"/>
          <w:sz w:val="18"/>
          <w:szCs w:val="18"/>
        </w:rPr>
      </w:pPr>
      <w:r w:rsidRPr="005E420A">
        <w:rPr>
          <w:rFonts w:ascii="Arial" w:hAnsi="Arial"/>
          <w:sz w:val="18"/>
          <w:szCs w:val="18"/>
        </w:rPr>
        <w:t>podatek ni obvezen</w:t>
      </w:r>
    </w:p>
    <w:p w14:paraId="4C6C3535" w14:textId="77777777" w:rsidR="002D4A4F" w:rsidRDefault="00B5243F">
      <w:pPr>
        <w:rPr>
          <w:rFonts w:ascii="Arial" w:hAnsi="Arial"/>
          <w:sz w:val="18"/>
          <w:szCs w:val="18"/>
        </w:rPr>
      </w:pPr>
      <w:r w:rsidRPr="005E420A">
        <w:rPr>
          <w:rFonts w:ascii="Arial" w:hAnsi="Arial"/>
          <w:sz w:val="18"/>
          <w:szCs w:val="18"/>
        </w:rPr>
        <w:t>* podatek je obvezen le v določenih (navedenih) primerih</w:t>
      </w:r>
    </w:p>
    <w:p w14:paraId="4D7BB1E4" w14:textId="77777777" w:rsidR="00AD5E7A" w:rsidRDefault="00AD5E7A">
      <w:pPr>
        <w:rPr>
          <w:rFonts w:ascii="Arial" w:hAnsi="Arial"/>
        </w:rPr>
      </w:pPr>
    </w:p>
    <w:p w14:paraId="6E421FA6" w14:textId="7A83E3E7" w:rsidR="001A721A" w:rsidRDefault="001A721A" w:rsidP="001A721A">
      <w:pPr>
        <w:pStyle w:val="Naslov2"/>
      </w:pPr>
      <w:bookmarkStart w:id="167" w:name="_Toc306707825"/>
      <w:bookmarkStart w:id="168" w:name="_Toc306707864"/>
      <w:bookmarkStart w:id="169" w:name="_Toc306707973"/>
      <w:bookmarkStart w:id="170" w:name="_Toc306708117"/>
      <w:bookmarkStart w:id="171" w:name="_Toc198203717"/>
      <w:r>
        <w:t xml:space="preserve">Nabor podatkov pri </w:t>
      </w:r>
      <w:r w:rsidR="00D477EF">
        <w:t>prilagoditvi</w:t>
      </w:r>
      <w:r>
        <w:t xml:space="preserve"> </w:t>
      </w:r>
      <w:r w:rsidR="006164B0">
        <w:t>MP</w:t>
      </w:r>
      <w:r>
        <w:t>, zapis podatkov on-line</w:t>
      </w:r>
      <w:bookmarkEnd w:id="167"/>
      <w:bookmarkEnd w:id="168"/>
      <w:bookmarkEnd w:id="169"/>
      <w:bookmarkEnd w:id="170"/>
      <w:bookmarkEnd w:id="171"/>
    </w:p>
    <w:p w14:paraId="79C504A2" w14:textId="77777777" w:rsidR="001A721A" w:rsidRDefault="001A721A" w:rsidP="001A721A">
      <w:pPr>
        <w:jc w:val="both"/>
        <w:rPr>
          <w:rFonts w:ascii="Arial" w:hAnsi="Arial"/>
          <w:sz w:val="22"/>
        </w:rPr>
      </w:pPr>
    </w:p>
    <w:p w14:paraId="164FB942" w14:textId="5AADAF1B" w:rsidR="001A721A" w:rsidRDefault="00BF7ABD" w:rsidP="001A721A">
      <w:pPr>
        <w:jc w:val="both"/>
        <w:rPr>
          <w:rFonts w:ascii="Arial" w:hAnsi="Arial"/>
          <w:sz w:val="22"/>
        </w:rPr>
      </w:pPr>
      <w:r>
        <w:rPr>
          <w:rFonts w:ascii="Arial" w:hAnsi="Arial"/>
          <w:sz w:val="22"/>
        </w:rPr>
        <w:t xml:space="preserve">Na podlagi </w:t>
      </w:r>
      <w:r w:rsidR="006753CE">
        <w:rPr>
          <w:rFonts w:ascii="Arial" w:hAnsi="Arial"/>
          <w:sz w:val="22"/>
        </w:rPr>
        <w:t xml:space="preserve">predhodno odobrene </w:t>
      </w:r>
      <w:r>
        <w:rPr>
          <w:rFonts w:ascii="Arial" w:hAnsi="Arial"/>
          <w:sz w:val="22"/>
        </w:rPr>
        <w:t xml:space="preserve">naročilnice </w:t>
      </w:r>
      <w:r w:rsidR="006753CE">
        <w:rPr>
          <w:rFonts w:ascii="Arial" w:hAnsi="Arial"/>
          <w:sz w:val="22"/>
        </w:rPr>
        <w:t xml:space="preserve">za MP in predračuna </w:t>
      </w:r>
      <w:r>
        <w:rPr>
          <w:rFonts w:ascii="Arial" w:hAnsi="Arial"/>
          <w:sz w:val="22"/>
        </w:rPr>
        <w:t>d</w:t>
      </w:r>
      <w:r w:rsidR="001A721A">
        <w:rPr>
          <w:rFonts w:ascii="Arial" w:hAnsi="Arial"/>
          <w:sz w:val="22"/>
        </w:rPr>
        <w:t xml:space="preserve">obavitelj </w:t>
      </w:r>
      <w:r>
        <w:rPr>
          <w:rFonts w:ascii="Arial" w:hAnsi="Arial"/>
          <w:sz w:val="22"/>
        </w:rPr>
        <w:t xml:space="preserve">opravi </w:t>
      </w:r>
      <w:r w:rsidR="00D477EF">
        <w:rPr>
          <w:rFonts w:ascii="Arial" w:hAnsi="Arial"/>
          <w:sz w:val="22"/>
        </w:rPr>
        <w:t>prilagoditev</w:t>
      </w:r>
      <w:r w:rsidR="001A721A">
        <w:rPr>
          <w:rFonts w:ascii="Arial" w:hAnsi="Arial"/>
          <w:sz w:val="22"/>
        </w:rPr>
        <w:t xml:space="preserve"> </w:t>
      </w:r>
      <w:r w:rsidR="006164B0">
        <w:rPr>
          <w:rFonts w:ascii="Arial" w:hAnsi="Arial"/>
          <w:sz w:val="22"/>
        </w:rPr>
        <w:t>MP</w:t>
      </w:r>
      <w:r w:rsidR="001A721A">
        <w:rPr>
          <w:rFonts w:ascii="Arial" w:hAnsi="Arial"/>
          <w:sz w:val="22"/>
        </w:rPr>
        <w:t xml:space="preserve"> </w:t>
      </w:r>
      <w:r>
        <w:rPr>
          <w:rFonts w:ascii="Arial" w:hAnsi="Arial"/>
          <w:sz w:val="22"/>
        </w:rPr>
        <w:t xml:space="preserve">in podatke </w:t>
      </w:r>
      <w:r w:rsidR="00EF2803">
        <w:rPr>
          <w:rFonts w:ascii="Arial" w:hAnsi="Arial"/>
          <w:sz w:val="22"/>
        </w:rPr>
        <w:t xml:space="preserve">v skladu s predračunom </w:t>
      </w:r>
      <w:r w:rsidR="00411EEC">
        <w:rPr>
          <w:rFonts w:ascii="Arial" w:hAnsi="Arial"/>
          <w:sz w:val="22"/>
        </w:rPr>
        <w:t>posreduje v</w:t>
      </w:r>
      <w:r w:rsidR="001A721A">
        <w:rPr>
          <w:rFonts w:ascii="Arial" w:hAnsi="Arial"/>
          <w:sz w:val="22"/>
        </w:rPr>
        <w:t xml:space="preserve"> on</w:t>
      </w:r>
      <w:r w:rsidR="00E7451E">
        <w:rPr>
          <w:rFonts w:ascii="Arial" w:hAnsi="Arial"/>
          <w:sz w:val="22"/>
        </w:rPr>
        <w:t>-</w:t>
      </w:r>
      <w:r w:rsidR="001A721A">
        <w:rPr>
          <w:rFonts w:ascii="Arial" w:hAnsi="Arial"/>
          <w:sz w:val="22"/>
        </w:rPr>
        <w:t>line sistem</w:t>
      </w:r>
      <w:r>
        <w:rPr>
          <w:rFonts w:ascii="Arial" w:hAnsi="Arial"/>
          <w:sz w:val="22"/>
        </w:rPr>
        <w:t xml:space="preserve">. </w:t>
      </w:r>
    </w:p>
    <w:tbl>
      <w:tblPr>
        <w:tblW w:w="983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2"/>
        <w:gridCol w:w="1134"/>
        <w:gridCol w:w="1417"/>
        <w:gridCol w:w="701"/>
        <w:gridCol w:w="8"/>
        <w:gridCol w:w="4429"/>
      </w:tblGrid>
      <w:tr w:rsidR="002D4A4F" w:rsidRPr="00EA149F" w14:paraId="7FD0618D" w14:textId="77777777" w:rsidTr="007D7313">
        <w:trPr>
          <w:cantSplit/>
          <w:tblHeader/>
        </w:trPr>
        <w:tc>
          <w:tcPr>
            <w:tcW w:w="2142" w:type="dxa"/>
            <w:vMerge w:val="restart"/>
            <w:shd w:val="clear" w:color="auto" w:fill="CCFFCC"/>
            <w:vAlign w:val="center"/>
          </w:tcPr>
          <w:p w14:paraId="0387B7E7" w14:textId="77777777" w:rsidR="002D4A4F" w:rsidRPr="00EA149F" w:rsidRDefault="002D4A4F" w:rsidP="002D4A4F">
            <w:pPr>
              <w:rPr>
                <w:rFonts w:ascii="Arial Narrow" w:hAnsi="Arial Narrow"/>
                <w:b/>
                <w:sz w:val="16"/>
                <w:szCs w:val="16"/>
              </w:rPr>
            </w:pPr>
            <w:r w:rsidRPr="00EA149F">
              <w:rPr>
                <w:rFonts w:ascii="Arial Narrow" w:hAnsi="Arial Narrow"/>
                <w:b/>
                <w:sz w:val="16"/>
                <w:szCs w:val="16"/>
              </w:rPr>
              <w:lastRenderedPageBreak/>
              <w:t>Opis podatka</w:t>
            </w:r>
          </w:p>
        </w:tc>
        <w:tc>
          <w:tcPr>
            <w:tcW w:w="2551" w:type="dxa"/>
            <w:gridSpan w:val="2"/>
            <w:shd w:val="clear" w:color="auto" w:fill="CCFFCC"/>
            <w:vAlign w:val="center"/>
          </w:tcPr>
          <w:p w14:paraId="08A6C67A" w14:textId="77777777" w:rsidR="002D4A4F" w:rsidRPr="00EA149F" w:rsidRDefault="002D4A4F" w:rsidP="0026707E">
            <w:pPr>
              <w:jc w:val="center"/>
              <w:rPr>
                <w:rFonts w:ascii="Arial Narrow" w:hAnsi="Arial Narrow"/>
                <w:b/>
                <w:sz w:val="16"/>
                <w:szCs w:val="16"/>
              </w:rPr>
            </w:pPr>
            <w:r w:rsidRPr="00EA149F">
              <w:rPr>
                <w:rFonts w:ascii="Arial Narrow" w:hAnsi="Arial Narrow"/>
                <w:b/>
                <w:sz w:val="16"/>
                <w:szCs w:val="16"/>
              </w:rPr>
              <w:t xml:space="preserve">Podatek vpiše dobavitelj </w:t>
            </w:r>
            <w:r w:rsidR="006164B0">
              <w:rPr>
                <w:rFonts w:ascii="Arial Narrow" w:hAnsi="Arial Narrow"/>
                <w:b/>
                <w:sz w:val="16"/>
                <w:szCs w:val="16"/>
              </w:rPr>
              <w:t>MP</w:t>
            </w:r>
            <w:r w:rsidRPr="00EA149F">
              <w:rPr>
                <w:rFonts w:ascii="Arial Narrow" w:hAnsi="Arial Narrow"/>
                <w:b/>
                <w:sz w:val="16"/>
                <w:szCs w:val="16"/>
              </w:rPr>
              <w:t>, če velja:</w:t>
            </w:r>
          </w:p>
        </w:tc>
        <w:tc>
          <w:tcPr>
            <w:tcW w:w="701" w:type="dxa"/>
            <w:vMerge w:val="restart"/>
            <w:shd w:val="clear" w:color="auto" w:fill="CCFFCC"/>
            <w:vAlign w:val="center"/>
          </w:tcPr>
          <w:p w14:paraId="0118FA96" w14:textId="77777777" w:rsidR="002D4A4F" w:rsidRPr="00EA149F" w:rsidRDefault="002D4A4F" w:rsidP="000F7C5F">
            <w:pPr>
              <w:jc w:val="center"/>
              <w:rPr>
                <w:rFonts w:ascii="Arial Narrow" w:hAnsi="Arial Narrow"/>
                <w:b/>
                <w:sz w:val="16"/>
                <w:szCs w:val="16"/>
              </w:rPr>
            </w:pPr>
            <w:r w:rsidRPr="00EA149F">
              <w:rPr>
                <w:rFonts w:ascii="Arial Narrow" w:hAnsi="Arial Narrow"/>
                <w:b/>
                <w:sz w:val="16"/>
                <w:szCs w:val="16"/>
              </w:rPr>
              <w:t xml:space="preserve">Podatek </w:t>
            </w:r>
            <w:r w:rsidR="000F7C5F">
              <w:rPr>
                <w:rFonts w:ascii="Arial Narrow" w:hAnsi="Arial Narrow"/>
                <w:b/>
                <w:sz w:val="16"/>
                <w:szCs w:val="16"/>
              </w:rPr>
              <w:t xml:space="preserve">vrne </w:t>
            </w:r>
            <w:r w:rsidRPr="00EA149F">
              <w:rPr>
                <w:rFonts w:ascii="Arial Narrow" w:hAnsi="Arial Narrow"/>
                <w:b/>
                <w:sz w:val="16"/>
                <w:szCs w:val="16"/>
              </w:rPr>
              <w:t xml:space="preserve">Zavod </w:t>
            </w:r>
          </w:p>
        </w:tc>
        <w:tc>
          <w:tcPr>
            <w:tcW w:w="4437" w:type="dxa"/>
            <w:gridSpan w:val="2"/>
            <w:vMerge w:val="restart"/>
            <w:shd w:val="clear" w:color="auto" w:fill="CCFFCC"/>
            <w:vAlign w:val="center"/>
          </w:tcPr>
          <w:p w14:paraId="3651EBD0" w14:textId="77777777" w:rsidR="002D4A4F" w:rsidRPr="00EA149F" w:rsidRDefault="002D4A4F" w:rsidP="002D4A4F">
            <w:pPr>
              <w:rPr>
                <w:rFonts w:ascii="Arial Narrow" w:hAnsi="Arial Narrow"/>
                <w:b/>
                <w:sz w:val="16"/>
                <w:szCs w:val="16"/>
              </w:rPr>
            </w:pPr>
            <w:r w:rsidRPr="00EA149F">
              <w:rPr>
                <w:rFonts w:ascii="Arial Narrow" w:hAnsi="Arial Narrow"/>
                <w:b/>
                <w:sz w:val="16"/>
                <w:szCs w:val="16"/>
              </w:rPr>
              <w:t>Opombe, dodatna pojasnila</w:t>
            </w:r>
          </w:p>
        </w:tc>
      </w:tr>
      <w:tr w:rsidR="002D4A4F" w:rsidRPr="00EA149F" w14:paraId="403A24B1" w14:textId="77777777" w:rsidTr="007D7313">
        <w:trPr>
          <w:cantSplit/>
          <w:tblHeader/>
        </w:trPr>
        <w:tc>
          <w:tcPr>
            <w:tcW w:w="2142" w:type="dxa"/>
            <w:vMerge/>
            <w:tcBorders>
              <w:bottom w:val="single" w:sz="4" w:space="0" w:color="auto"/>
            </w:tcBorders>
            <w:shd w:val="clear" w:color="auto" w:fill="CCFFCC"/>
            <w:vAlign w:val="center"/>
          </w:tcPr>
          <w:p w14:paraId="783B6577" w14:textId="77777777" w:rsidR="002D4A4F" w:rsidRPr="00EA149F" w:rsidRDefault="002D4A4F" w:rsidP="002D4A4F">
            <w:pPr>
              <w:rPr>
                <w:rFonts w:ascii="Arial Narrow" w:hAnsi="Arial Narrow"/>
                <w:b/>
                <w:sz w:val="16"/>
                <w:szCs w:val="16"/>
              </w:rPr>
            </w:pPr>
          </w:p>
        </w:tc>
        <w:tc>
          <w:tcPr>
            <w:tcW w:w="1134" w:type="dxa"/>
            <w:tcBorders>
              <w:bottom w:val="single" w:sz="4" w:space="0" w:color="auto"/>
            </w:tcBorders>
            <w:shd w:val="clear" w:color="auto" w:fill="CCFFCC"/>
            <w:vAlign w:val="center"/>
          </w:tcPr>
          <w:p w14:paraId="19B08131" w14:textId="77777777" w:rsidR="002D4A4F" w:rsidRPr="00EA149F" w:rsidRDefault="002D4A4F" w:rsidP="002D4A4F">
            <w:pPr>
              <w:jc w:val="center"/>
              <w:rPr>
                <w:rFonts w:ascii="Arial Narrow" w:hAnsi="Arial Narrow"/>
                <w:b/>
                <w:sz w:val="16"/>
                <w:szCs w:val="16"/>
              </w:rPr>
            </w:pPr>
            <w:r w:rsidRPr="00EA149F">
              <w:rPr>
                <w:rFonts w:ascii="Arial Narrow" w:hAnsi="Arial Narrow"/>
                <w:b/>
                <w:sz w:val="16"/>
                <w:szCs w:val="16"/>
              </w:rPr>
              <w:t>Podatke o naročilnici je že vpisal izvajalec</w:t>
            </w:r>
          </w:p>
        </w:tc>
        <w:tc>
          <w:tcPr>
            <w:tcW w:w="1417" w:type="dxa"/>
            <w:tcBorders>
              <w:bottom w:val="single" w:sz="4" w:space="0" w:color="auto"/>
            </w:tcBorders>
            <w:shd w:val="clear" w:color="auto" w:fill="CCFFCC"/>
            <w:vAlign w:val="center"/>
          </w:tcPr>
          <w:p w14:paraId="2358EB20" w14:textId="77777777" w:rsidR="002D4A4F" w:rsidRPr="00EA149F" w:rsidRDefault="002D4A4F" w:rsidP="002D4A4F">
            <w:pPr>
              <w:jc w:val="center"/>
              <w:rPr>
                <w:rFonts w:ascii="Arial Narrow" w:hAnsi="Arial Narrow"/>
                <w:b/>
                <w:sz w:val="16"/>
                <w:szCs w:val="16"/>
              </w:rPr>
            </w:pPr>
            <w:r w:rsidRPr="00EA149F">
              <w:rPr>
                <w:rFonts w:ascii="Arial Narrow" w:hAnsi="Arial Narrow"/>
                <w:b/>
                <w:sz w:val="16"/>
                <w:szCs w:val="16"/>
              </w:rPr>
              <w:t xml:space="preserve">Podatke o naročilnici vpisuje dobavitelj </w:t>
            </w:r>
            <w:r w:rsidR="006164B0">
              <w:rPr>
                <w:rFonts w:ascii="Arial Narrow" w:hAnsi="Arial Narrow"/>
                <w:b/>
                <w:sz w:val="16"/>
                <w:szCs w:val="16"/>
              </w:rPr>
              <w:t>MP</w:t>
            </w:r>
          </w:p>
        </w:tc>
        <w:tc>
          <w:tcPr>
            <w:tcW w:w="701" w:type="dxa"/>
            <w:vMerge/>
            <w:tcBorders>
              <w:bottom w:val="single" w:sz="4" w:space="0" w:color="auto"/>
            </w:tcBorders>
            <w:shd w:val="clear" w:color="auto" w:fill="CCFFCC"/>
            <w:vAlign w:val="center"/>
          </w:tcPr>
          <w:p w14:paraId="2540F88D" w14:textId="77777777" w:rsidR="002D4A4F" w:rsidRPr="00EA149F" w:rsidRDefault="002D4A4F" w:rsidP="002D4A4F">
            <w:pPr>
              <w:jc w:val="center"/>
              <w:rPr>
                <w:rFonts w:ascii="Arial Narrow" w:hAnsi="Arial Narrow"/>
                <w:b/>
                <w:sz w:val="16"/>
                <w:szCs w:val="16"/>
              </w:rPr>
            </w:pPr>
          </w:p>
        </w:tc>
        <w:tc>
          <w:tcPr>
            <w:tcW w:w="4437" w:type="dxa"/>
            <w:gridSpan w:val="2"/>
            <w:vMerge/>
            <w:tcBorders>
              <w:bottom w:val="single" w:sz="4" w:space="0" w:color="auto"/>
            </w:tcBorders>
            <w:shd w:val="clear" w:color="auto" w:fill="CCFFCC"/>
            <w:vAlign w:val="center"/>
          </w:tcPr>
          <w:p w14:paraId="488C0F77" w14:textId="77777777" w:rsidR="002D4A4F" w:rsidRPr="00EA149F" w:rsidRDefault="002D4A4F" w:rsidP="002D4A4F">
            <w:pPr>
              <w:rPr>
                <w:rFonts w:ascii="Arial Narrow" w:hAnsi="Arial Narrow"/>
                <w:b/>
                <w:sz w:val="16"/>
                <w:szCs w:val="16"/>
              </w:rPr>
            </w:pPr>
          </w:p>
        </w:tc>
      </w:tr>
      <w:tr w:rsidR="00D949B3" w:rsidRPr="0090577F" w14:paraId="07AF112F" w14:textId="77777777" w:rsidTr="000F7C5F">
        <w:trPr>
          <w:trHeight w:val="240"/>
        </w:trPr>
        <w:tc>
          <w:tcPr>
            <w:tcW w:w="9831" w:type="dxa"/>
            <w:gridSpan w:val="6"/>
            <w:shd w:val="clear" w:color="auto" w:fill="CCFFFF"/>
            <w:vAlign w:val="center"/>
          </w:tcPr>
          <w:p w14:paraId="119E79B0" w14:textId="77777777" w:rsidR="00D949B3" w:rsidRPr="00EA149F" w:rsidRDefault="00D949B3" w:rsidP="002D4A4F">
            <w:pPr>
              <w:rPr>
                <w:rFonts w:ascii="Arial Narrow" w:hAnsi="Arial Narrow"/>
                <w:b/>
                <w:sz w:val="16"/>
                <w:szCs w:val="16"/>
              </w:rPr>
            </w:pPr>
            <w:r w:rsidRPr="00EA149F">
              <w:rPr>
                <w:rFonts w:ascii="Arial Narrow" w:hAnsi="Arial Narrow"/>
                <w:b/>
                <w:sz w:val="16"/>
                <w:szCs w:val="16"/>
              </w:rPr>
              <w:t xml:space="preserve">Splošni podatki o uporabniku sistema on-line </w:t>
            </w:r>
          </w:p>
        </w:tc>
      </w:tr>
      <w:tr w:rsidR="002D4A4F" w:rsidRPr="00EA149F" w14:paraId="3A4ECCAB" w14:textId="77777777" w:rsidTr="007D7313">
        <w:tc>
          <w:tcPr>
            <w:tcW w:w="2142" w:type="dxa"/>
            <w:vAlign w:val="center"/>
          </w:tcPr>
          <w:p w14:paraId="6232ED0C"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 xml:space="preserve">Identifikacija dobavitelja </w:t>
            </w:r>
            <w:r w:rsidR="006164B0">
              <w:rPr>
                <w:rFonts w:ascii="Arial Narrow" w:hAnsi="Arial Narrow"/>
                <w:sz w:val="16"/>
                <w:szCs w:val="16"/>
              </w:rPr>
              <w:t>MP</w:t>
            </w:r>
            <w:r w:rsidRPr="00EA149F">
              <w:rPr>
                <w:rFonts w:ascii="Arial Narrow" w:hAnsi="Arial Narrow"/>
                <w:sz w:val="16"/>
                <w:szCs w:val="16"/>
              </w:rPr>
              <w:t xml:space="preserve">, ZZZS številka dobavitelja </w:t>
            </w:r>
            <w:r w:rsidR="006164B0">
              <w:rPr>
                <w:rFonts w:ascii="Arial Narrow" w:hAnsi="Arial Narrow"/>
                <w:sz w:val="16"/>
                <w:szCs w:val="16"/>
              </w:rPr>
              <w:t>MP</w:t>
            </w:r>
          </w:p>
        </w:tc>
        <w:tc>
          <w:tcPr>
            <w:tcW w:w="1134" w:type="dxa"/>
            <w:vAlign w:val="center"/>
          </w:tcPr>
          <w:p w14:paraId="56BCCF4F"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2469DD65"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701" w:type="dxa"/>
            <w:vAlign w:val="center"/>
          </w:tcPr>
          <w:p w14:paraId="0C5F416A" w14:textId="77777777" w:rsidR="002D4A4F" w:rsidRPr="00EA149F" w:rsidRDefault="002D4A4F" w:rsidP="002D4A4F">
            <w:pPr>
              <w:jc w:val="center"/>
              <w:rPr>
                <w:rFonts w:ascii="Arial Narrow" w:hAnsi="Arial Narrow"/>
                <w:sz w:val="16"/>
                <w:szCs w:val="16"/>
              </w:rPr>
            </w:pPr>
          </w:p>
        </w:tc>
        <w:tc>
          <w:tcPr>
            <w:tcW w:w="4437" w:type="dxa"/>
            <w:gridSpan w:val="2"/>
            <w:vAlign w:val="center"/>
          </w:tcPr>
          <w:p w14:paraId="3D5D2B31"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 xml:space="preserve">Polni se 9 mestna ZZZS številka dobavitelja, ki izdaja </w:t>
            </w:r>
            <w:r w:rsidR="006164B0">
              <w:rPr>
                <w:rFonts w:ascii="Arial Narrow" w:hAnsi="Arial Narrow"/>
                <w:sz w:val="16"/>
                <w:szCs w:val="16"/>
              </w:rPr>
              <w:t>MP</w:t>
            </w:r>
            <w:r w:rsidRPr="00EA149F">
              <w:rPr>
                <w:rFonts w:ascii="Arial Narrow" w:hAnsi="Arial Narrow"/>
                <w:sz w:val="16"/>
                <w:szCs w:val="16"/>
              </w:rPr>
              <w:t xml:space="preserve"> (ZZZS številka izdajnega mesta)</w:t>
            </w:r>
          </w:p>
        </w:tc>
      </w:tr>
      <w:tr w:rsidR="002D4A4F" w:rsidRPr="00EA149F" w14:paraId="00F2E014" w14:textId="77777777" w:rsidTr="007D7313">
        <w:tc>
          <w:tcPr>
            <w:tcW w:w="2142" w:type="dxa"/>
            <w:vAlign w:val="center"/>
          </w:tcPr>
          <w:p w14:paraId="7C0E9C1A"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 xml:space="preserve">Identifikacija uporabnika, ZZZS številka uporabnika </w:t>
            </w:r>
          </w:p>
        </w:tc>
        <w:tc>
          <w:tcPr>
            <w:tcW w:w="1134" w:type="dxa"/>
            <w:vAlign w:val="center"/>
          </w:tcPr>
          <w:p w14:paraId="5787856F"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0516D410"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701" w:type="dxa"/>
            <w:vAlign w:val="center"/>
          </w:tcPr>
          <w:p w14:paraId="57D20A08" w14:textId="77777777" w:rsidR="002D4A4F" w:rsidRPr="00EA149F" w:rsidRDefault="002D4A4F" w:rsidP="002D4A4F">
            <w:pPr>
              <w:jc w:val="center"/>
              <w:rPr>
                <w:rFonts w:ascii="Arial Narrow" w:hAnsi="Arial Narrow"/>
                <w:sz w:val="16"/>
                <w:szCs w:val="16"/>
              </w:rPr>
            </w:pPr>
          </w:p>
        </w:tc>
        <w:tc>
          <w:tcPr>
            <w:tcW w:w="4437" w:type="dxa"/>
            <w:gridSpan w:val="2"/>
            <w:vAlign w:val="center"/>
          </w:tcPr>
          <w:p w14:paraId="2FD7B2CB"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Polni se 9 mestna ZZZS številka osebe, ki evidentira opravljeno storitev. ZZZS številka je zapisana na PK uporabnika.</w:t>
            </w:r>
          </w:p>
        </w:tc>
      </w:tr>
      <w:tr w:rsidR="002D4A4F" w:rsidRPr="00EA149F" w14:paraId="54541D6D" w14:textId="77777777" w:rsidTr="007D7313">
        <w:tc>
          <w:tcPr>
            <w:tcW w:w="2142" w:type="dxa"/>
            <w:vAlign w:val="center"/>
          </w:tcPr>
          <w:p w14:paraId="008B19F0"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 xml:space="preserve">Identifikacija (ZZZS številka) uporabnika, ki evidentira opravljeno storitev </w:t>
            </w:r>
          </w:p>
        </w:tc>
        <w:tc>
          <w:tcPr>
            <w:tcW w:w="1134" w:type="dxa"/>
            <w:vAlign w:val="center"/>
          </w:tcPr>
          <w:p w14:paraId="736EC847"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7C064B0E"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701" w:type="dxa"/>
            <w:vAlign w:val="center"/>
          </w:tcPr>
          <w:p w14:paraId="187A41F6" w14:textId="77777777" w:rsidR="002D4A4F" w:rsidRPr="00EA149F" w:rsidRDefault="002D4A4F" w:rsidP="002D4A4F">
            <w:pPr>
              <w:jc w:val="center"/>
              <w:rPr>
                <w:rFonts w:ascii="Arial Narrow" w:hAnsi="Arial Narrow"/>
                <w:sz w:val="16"/>
                <w:szCs w:val="16"/>
              </w:rPr>
            </w:pPr>
          </w:p>
        </w:tc>
        <w:tc>
          <w:tcPr>
            <w:tcW w:w="4437" w:type="dxa"/>
            <w:gridSpan w:val="2"/>
            <w:vAlign w:val="center"/>
          </w:tcPr>
          <w:p w14:paraId="2541472C"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Polni se 9 mestna ZZZS številka osebe, uporabnika, ki evidentira opravljeno storitev. ZZZS številka je zapisana na PK uporabnika.</w:t>
            </w:r>
          </w:p>
        </w:tc>
      </w:tr>
      <w:tr w:rsidR="002D4A4F" w:rsidRPr="00EA149F" w14:paraId="2420E823" w14:textId="77777777" w:rsidTr="007D7313">
        <w:tc>
          <w:tcPr>
            <w:tcW w:w="2142" w:type="dxa"/>
            <w:vAlign w:val="center"/>
          </w:tcPr>
          <w:p w14:paraId="39F9D283"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ZZZS številka zavarovane osebe</w:t>
            </w:r>
          </w:p>
        </w:tc>
        <w:tc>
          <w:tcPr>
            <w:tcW w:w="1134" w:type="dxa"/>
            <w:vAlign w:val="center"/>
          </w:tcPr>
          <w:p w14:paraId="400DC55B"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6B58FEC3"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701" w:type="dxa"/>
            <w:vAlign w:val="center"/>
          </w:tcPr>
          <w:p w14:paraId="50325C5A" w14:textId="77777777" w:rsidR="002D4A4F" w:rsidRPr="00EA149F" w:rsidRDefault="002D4A4F" w:rsidP="002D4A4F">
            <w:pPr>
              <w:jc w:val="center"/>
              <w:rPr>
                <w:rFonts w:ascii="Arial Narrow" w:hAnsi="Arial Narrow"/>
                <w:sz w:val="16"/>
                <w:szCs w:val="16"/>
              </w:rPr>
            </w:pPr>
          </w:p>
        </w:tc>
        <w:tc>
          <w:tcPr>
            <w:tcW w:w="4437" w:type="dxa"/>
            <w:gridSpan w:val="2"/>
            <w:vAlign w:val="center"/>
          </w:tcPr>
          <w:p w14:paraId="370DB68C"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 xml:space="preserve">Polni se 9 mestna ZZZS številka zavarovane osebe. </w:t>
            </w:r>
          </w:p>
        </w:tc>
      </w:tr>
      <w:tr w:rsidR="002D4A4F" w:rsidRPr="00EA149F" w14:paraId="159ADD82" w14:textId="77777777" w:rsidTr="007D7313">
        <w:tc>
          <w:tcPr>
            <w:tcW w:w="2142" w:type="dxa"/>
            <w:vAlign w:val="center"/>
          </w:tcPr>
          <w:p w14:paraId="1D7640F0"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Oznaka zapisa</w:t>
            </w:r>
          </w:p>
        </w:tc>
        <w:tc>
          <w:tcPr>
            <w:tcW w:w="1134" w:type="dxa"/>
            <w:vAlign w:val="center"/>
          </w:tcPr>
          <w:p w14:paraId="5CA5EFD5"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64EEA481"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701" w:type="dxa"/>
            <w:vAlign w:val="center"/>
          </w:tcPr>
          <w:p w14:paraId="3229D8CF" w14:textId="77777777" w:rsidR="002D4A4F" w:rsidRPr="00EA149F" w:rsidRDefault="002D4A4F" w:rsidP="002D4A4F">
            <w:pPr>
              <w:jc w:val="center"/>
              <w:rPr>
                <w:rFonts w:ascii="Arial Narrow" w:hAnsi="Arial Narrow"/>
                <w:sz w:val="16"/>
                <w:szCs w:val="16"/>
              </w:rPr>
            </w:pPr>
          </w:p>
        </w:tc>
        <w:tc>
          <w:tcPr>
            <w:tcW w:w="4437" w:type="dxa"/>
            <w:gridSpan w:val="2"/>
            <w:vAlign w:val="center"/>
          </w:tcPr>
          <w:p w14:paraId="0A6F3EEA"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Označuje ali gre za:</w:t>
            </w:r>
          </w:p>
          <w:p w14:paraId="68CD55F2" w14:textId="77777777" w:rsidR="002D4A4F" w:rsidRPr="00EA149F" w:rsidRDefault="002D4A4F" w:rsidP="00D53CCE">
            <w:pPr>
              <w:numPr>
                <w:ilvl w:val="0"/>
                <w:numId w:val="10"/>
              </w:numPr>
              <w:tabs>
                <w:tab w:val="clear" w:pos="1550"/>
              </w:tabs>
              <w:ind w:left="290" w:hanging="180"/>
              <w:rPr>
                <w:rFonts w:ascii="Arial Narrow" w:hAnsi="Arial Narrow"/>
                <w:sz w:val="16"/>
                <w:szCs w:val="16"/>
              </w:rPr>
            </w:pPr>
            <w:r w:rsidRPr="00EA149F">
              <w:rPr>
                <w:rFonts w:ascii="Arial Narrow" w:hAnsi="Arial Narrow"/>
                <w:sz w:val="16"/>
                <w:szCs w:val="16"/>
              </w:rPr>
              <w:t>nov zapis;</w:t>
            </w:r>
          </w:p>
          <w:p w14:paraId="286714EF" w14:textId="77777777" w:rsidR="002D4A4F" w:rsidRPr="00EA149F" w:rsidRDefault="002D4A4F" w:rsidP="000F7C5F">
            <w:pPr>
              <w:numPr>
                <w:ilvl w:val="0"/>
                <w:numId w:val="10"/>
              </w:numPr>
              <w:tabs>
                <w:tab w:val="clear" w:pos="1550"/>
              </w:tabs>
              <w:ind w:left="290" w:hanging="180"/>
              <w:rPr>
                <w:rFonts w:ascii="Arial Narrow" w:hAnsi="Arial Narrow"/>
                <w:sz w:val="16"/>
                <w:szCs w:val="16"/>
              </w:rPr>
            </w:pPr>
            <w:r w:rsidRPr="00EA149F">
              <w:rPr>
                <w:rFonts w:ascii="Arial Narrow" w:hAnsi="Arial Narrow"/>
                <w:sz w:val="16"/>
                <w:szCs w:val="16"/>
              </w:rPr>
              <w:t xml:space="preserve">stornacijo zapisa </w:t>
            </w:r>
          </w:p>
        </w:tc>
      </w:tr>
      <w:tr w:rsidR="002D4A4F" w:rsidRPr="00EA149F" w14:paraId="74E6FD5D" w14:textId="77777777" w:rsidTr="007D7313">
        <w:tc>
          <w:tcPr>
            <w:tcW w:w="2142" w:type="dxa"/>
            <w:vAlign w:val="center"/>
          </w:tcPr>
          <w:p w14:paraId="71307F0B"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 xml:space="preserve">Šifra načina pridobivanja podatkov o OZZ </w:t>
            </w:r>
          </w:p>
        </w:tc>
        <w:tc>
          <w:tcPr>
            <w:tcW w:w="1134" w:type="dxa"/>
            <w:vAlign w:val="center"/>
          </w:tcPr>
          <w:p w14:paraId="6C86B963"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0782F67E"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701" w:type="dxa"/>
            <w:vAlign w:val="center"/>
          </w:tcPr>
          <w:p w14:paraId="4636E610" w14:textId="77777777" w:rsidR="002D4A4F" w:rsidRPr="00EA149F" w:rsidRDefault="002D4A4F" w:rsidP="002D4A4F">
            <w:pPr>
              <w:jc w:val="center"/>
              <w:rPr>
                <w:rFonts w:ascii="Arial Narrow" w:hAnsi="Arial Narrow"/>
                <w:sz w:val="16"/>
                <w:szCs w:val="16"/>
              </w:rPr>
            </w:pPr>
          </w:p>
        </w:tc>
        <w:tc>
          <w:tcPr>
            <w:tcW w:w="4437" w:type="dxa"/>
            <w:gridSpan w:val="2"/>
            <w:vAlign w:val="center"/>
          </w:tcPr>
          <w:p w14:paraId="4324C6AF"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Uporablja se šifra iz Šifranta 18.</w:t>
            </w:r>
          </w:p>
        </w:tc>
      </w:tr>
      <w:tr w:rsidR="002D4A4F" w:rsidRPr="00EA149F" w14:paraId="0CC59F02" w14:textId="77777777" w:rsidTr="007D7313">
        <w:tc>
          <w:tcPr>
            <w:tcW w:w="2142" w:type="dxa"/>
            <w:tcBorders>
              <w:bottom w:val="single" w:sz="4" w:space="0" w:color="auto"/>
            </w:tcBorders>
            <w:vAlign w:val="center"/>
          </w:tcPr>
          <w:p w14:paraId="5C92D829"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 xml:space="preserve">ZZZS številka pogodbenega dobavitelja </w:t>
            </w:r>
            <w:r w:rsidR="006164B0">
              <w:rPr>
                <w:rFonts w:ascii="Arial Narrow" w:hAnsi="Arial Narrow"/>
                <w:sz w:val="16"/>
                <w:szCs w:val="16"/>
              </w:rPr>
              <w:t>MP</w:t>
            </w:r>
          </w:p>
        </w:tc>
        <w:tc>
          <w:tcPr>
            <w:tcW w:w="1134" w:type="dxa"/>
            <w:tcBorders>
              <w:bottom w:val="single" w:sz="4" w:space="0" w:color="auto"/>
            </w:tcBorders>
            <w:vAlign w:val="center"/>
          </w:tcPr>
          <w:p w14:paraId="087B9502"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tcBorders>
              <w:bottom w:val="single" w:sz="4" w:space="0" w:color="auto"/>
            </w:tcBorders>
            <w:vAlign w:val="center"/>
          </w:tcPr>
          <w:p w14:paraId="081027BA"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701" w:type="dxa"/>
            <w:tcBorders>
              <w:bottom w:val="single" w:sz="4" w:space="0" w:color="auto"/>
            </w:tcBorders>
            <w:vAlign w:val="center"/>
          </w:tcPr>
          <w:p w14:paraId="6ED0AE4F" w14:textId="77777777" w:rsidR="002D4A4F" w:rsidRPr="00EA149F" w:rsidRDefault="002D4A4F" w:rsidP="002D4A4F">
            <w:pPr>
              <w:jc w:val="center"/>
              <w:rPr>
                <w:rFonts w:ascii="Arial Narrow" w:hAnsi="Arial Narrow"/>
                <w:sz w:val="16"/>
                <w:szCs w:val="16"/>
              </w:rPr>
            </w:pPr>
          </w:p>
        </w:tc>
        <w:tc>
          <w:tcPr>
            <w:tcW w:w="4437" w:type="dxa"/>
            <w:gridSpan w:val="2"/>
            <w:tcBorders>
              <w:bottom w:val="single" w:sz="4" w:space="0" w:color="auto"/>
            </w:tcBorders>
            <w:vAlign w:val="center"/>
          </w:tcPr>
          <w:p w14:paraId="56BBFF30" w14:textId="38E83A6E" w:rsidR="002D4A4F" w:rsidRPr="00ED152F" w:rsidRDefault="002D4A4F" w:rsidP="002D4A4F">
            <w:pPr>
              <w:rPr>
                <w:rFonts w:ascii="Arial Narrow" w:hAnsi="Arial Narrow"/>
                <w:sz w:val="16"/>
                <w:szCs w:val="16"/>
              </w:rPr>
            </w:pPr>
            <w:r w:rsidRPr="00ED152F">
              <w:rPr>
                <w:rFonts w:ascii="Arial Narrow" w:hAnsi="Arial Narrow"/>
                <w:sz w:val="16"/>
                <w:szCs w:val="16"/>
              </w:rPr>
              <w:t>Polni se 9 mestna ZZZS številka dobavitelja</w:t>
            </w:r>
            <w:r w:rsidR="00B9084A" w:rsidRPr="00ED152F">
              <w:rPr>
                <w:rFonts w:ascii="Arial Narrow" w:hAnsi="Arial Narrow"/>
                <w:sz w:val="16"/>
                <w:szCs w:val="16"/>
              </w:rPr>
              <w:t>,</w:t>
            </w:r>
            <w:r w:rsidRPr="00ED152F">
              <w:rPr>
                <w:rFonts w:ascii="Arial Narrow" w:hAnsi="Arial Narrow"/>
                <w:sz w:val="16"/>
                <w:szCs w:val="16"/>
              </w:rPr>
              <w:t xml:space="preserve"> s katerim ima Zavod podpisano pogodbo. </w:t>
            </w:r>
          </w:p>
          <w:p w14:paraId="14048742" w14:textId="34CC6686" w:rsidR="002D4A4F" w:rsidRPr="00ED152F" w:rsidRDefault="002D4A4F" w:rsidP="002D4A4F">
            <w:pPr>
              <w:rPr>
                <w:rFonts w:ascii="Arial Narrow" w:hAnsi="Arial Narrow"/>
                <w:sz w:val="16"/>
                <w:szCs w:val="16"/>
              </w:rPr>
            </w:pPr>
          </w:p>
        </w:tc>
      </w:tr>
      <w:tr w:rsidR="00D949B3" w:rsidRPr="0090577F" w14:paraId="6DD5B6FB" w14:textId="77777777" w:rsidTr="000F7C5F">
        <w:tc>
          <w:tcPr>
            <w:tcW w:w="9831" w:type="dxa"/>
            <w:gridSpan w:val="6"/>
            <w:shd w:val="clear" w:color="auto" w:fill="CCFFFF"/>
            <w:vAlign w:val="center"/>
          </w:tcPr>
          <w:p w14:paraId="1471D3C4" w14:textId="40EE551B" w:rsidR="00D949B3" w:rsidRPr="00EA149F" w:rsidRDefault="00D949B3" w:rsidP="002D4A4F">
            <w:pPr>
              <w:rPr>
                <w:rFonts w:ascii="Arial Narrow" w:hAnsi="Arial Narrow"/>
                <w:b/>
                <w:sz w:val="16"/>
                <w:szCs w:val="16"/>
              </w:rPr>
            </w:pPr>
            <w:r w:rsidRPr="00EA149F">
              <w:rPr>
                <w:rFonts w:ascii="Arial Narrow" w:hAnsi="Arial Narrow"/>
                <w:b/>
                <w:sz w:val="16"/>
                <w:szCs w:val="16"/>
              </w:rPr>
              <w:t>Podatki o naročilnici </w:t>
            </w:r>
          </w:p>
        </w:tc>
      </w:tr>
      <w:tr w:rsidR="002D4A4F" w:rsidRPr="00EA149F" w14:paraId="085D4F44" w14:textId="77777777" w:rsidTr="007D7313">
        <w:tc>
          <w:tcPr>
            <w:tcW w:w="2142" w:type="dxa"/>
            <w:vAlign w:val="center"/>
          </w:tcPr>
          <w:p w14:paraId="3AD99E8A"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Šifra vrste naročilnice</w:t>
            </w:r>
          </w:p>
        </w:tc>
        <w:tc>
          <w:tcPr>
            <w:tcW w:w="1134" w:type="dxa"/>
            <w:vAlign w:val="center"/>
          </w:tcPr>
          <w:p w14:paraId="49A3E894"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301E4471" w14:textId="2085ED29" w:rsidR="002D4A4F" w:rsidRPr="00EA149F" w:rsidRDefault="00EB6898" w:rsidP="002D4A4F">
            <w:pPr>
              <w:jc w:val="center"/>
              <w:rPr>
                <w:rFonts w:ascii="Arial Narrow" w:hAnsi="Arial Narrow"/>
                <w:sz w:val="16"/>
                <w:szCs w:val="16"/>
              </w:rPr>
            </w:pPr>
            <w:r>
              <w:rPr>
                <w:rFonts w:ascii="Arial Narrow" w:hAnsi="Arial Narrow"/>
                <w:sz w:val="16"/>
                <w:szCs w:val="16"/>
              </w:rPr>
              <w:t>-</w:t>
            </w:r>
          </w:p>
        </w:tc>
        <w:tc>
          <w:tcPr>
            <w:tcW w:w="701" w:type="dxa"/>
            <w:vAlign w:val="center"/>
          </w:tcPr>
          <w:p w14:paraId="14347241" w14:textId="77777777" w:rsidR="002D4A4F" w:rsidRPr="00EA149F" w:rsidRDefault="002D4A4F" w:rsidP="002D4A4F">
            <w:pPr>
              <w:jc w:val="center"/>
              <w:rPr>
                <w:rFonts w:ascii="Arial Narrow" w:hAnsi="Arial Narrow"/>
                <w:sz w:val="16"/>
                <w:szCs w:val="16"/>
              </w:rPr>
            </w:pPr>
          </w:p>
        </w:tc>
        <w:tc>
          <w:tcPr>
            <w:tcW w:w="4437" w:type="dxa"/>
            <w:gridSpan w:val="2"/>
            <w:vAlign w:val="center"/>
          </w:tcPr>
          <w:p w14:paraId="3B0FDADD"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Dobavitelj vpiše šifro vrste naročilnice glede na šifrant:</w:t>
            </w:r>
          </w:p>
          <w:p w14:paraId="6A4C336A" w14:textId="77777777" w:rsidR="002D4A4F" w:rsidRPr="00CD61D6" w:rsidRDefault="002D4A4F" w:rsidP="00CD61D6">
            <w:pPr>
              <w:numPr>
                <w:ilvl w:val="0"/>
                <w:numId w:val="5"/>
              </w:numPr>
              <w:tabs>
                <w:tab w:val="clear" w:pos="1440"/>
                <w:tab w:val="num" w:pos="290"/>
              </w:tabs>
              <w:ind w:left="290" w:hanging="180"/>
              <w:rPr>
                <w:rFonts w:ascii="Arial Narrow" w:hAnsi="Arial Narrow"/>
                <w:sz w:val="16"/>
                <w:szCs w:val="16"/>
              </w:rPr>
            </w:pPr>
            <w:r w:rsidRPr="00EA149F">
              <w:rPr>
                <w:rFonts w:ascii="Arial Narrow" w:hAnsi="Arial Narrow"/>
                <w:sz w:val="16"/>
                <w:szCs w:val="16"/>
              </w:rPr>
              <w:t xml:space="preserve">Šifra 1 – NAR1 (naročilnica za </w:t>
            </w:r>
            <w:r w:rsidR="006164B0">
              <w:rPr>
                <w:rFonts w:ascii="Arial Narrow" w:hAnsi="Arial Narrow"/>
                <w:sz w:val="16"/>
                <w:szCs w:val="16"/>
              </w:rPr>
              <w:t>MP</w:t>
            </w:r>
            <w:r w:rsidRPr="00EA149F">
              <w:rPr>
                <w:rFonts w:ascii="Arial Narrow" w:hAnsi="Arial Narrow"/>
                <w:sz w:val="16"/>
                <w:szCs w:val="16"/>
              </w:rPr>
              <w:t xml:space="preserve">, predpis enega </w:t>
            </w:r>
            <w:r w:rsidR="006164B0">
              <w:rPr>
                <w:rFonts w:ascii="Arial Narrow" w:hAnsi="Arial Narrow"/>
                <w:sz w:val="16"/>
                <w:szCs w:val="16"/>
              </w:rPr>
              <w:t>MP</w:t>
            </w:r>
            <w:r w:rsidRPr="00EA149F">
              <w:rPr>
                <w:rFonts w:ascii="Arial Narrow" w:hAnsi="Arial Narrow"/>
                <w:sz w:val="16"/>
                <w:szCs w:val="16"/>
              </w:rPr>
              <w:t xml:space="preserve"> na naročilnico);</w:t>
            </w:r>
          </w:p>
        </w:tc>
      </w:tr>
      <w:tr w:rsidR="002D4A4F" w:rsidRPr="00EA149F" w14:paraId="21BC0EBA" w14:textId="77777777" w:rsidTr="007D7313">
        <w:tc>
          <w:tcPr>
            <w:tcW w:w="2142" w:type="dxa"/>
            <w:tcBorders>
              <w:bottom w:val="single" w:sz="4" w:space="0" w:color="auto"/>
            </w:tcBorders>
            <w:vAlign w:val="center"/>
          </w:tcPr>
          <w:p w14:paraId="7EB68A70"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Šifra vrste podatka</w:t>
            </w:r>
          </w:p>
        </w:tc>
        <w:tc>
          <w:tcPr>
            <w:tcW w:w="1134" w:type="dxa"/>
            <w:tcBorders>
              <w:bottom w:val="single" w:sz="4" w:space="0" w:color="auto"/>
            </w:tcBorders>
            <w:vAlign w:val="center"/>
          </w:tcPr>
          <w:p w14:paraId="3BE9E75E"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tcBorders>
              <w:bottom w:val="single" w:sz="4" w:space="0" w:color="auto"/>
            </w:tcBorders>
            <w:vAlign w:val="center"/>
          </w:tcPr>
          <w:p w14:paraId="175DE495"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701" w:type="dxa"/>
            <w:tcBorders>
              <w:bottom w:val="single" w:sz="4" w:space="0" w:color="auto"/>
            </w:tcBorders>
            <w:vAlign w:val="center"/>
          </w:tcPr>
          <w:p w14:paraId="0816DD08" w14:textId="77777777" w:rsidR="002D4A4F" w:rsidRPr="00EA149F" w:rsidRDefault="002D4A4F" w:rsidP="002D4A4F">
            <w:pPr>
              <w:jc w:val="center"/>
              <w:rPr>
                <w:rFonts w:ascii="Arial Narrow" w:hAnsi="Arial Narrow"/>
                <w:sz w:val="16"/>
                <w:szCs w:val="16"/>
              </w:rPr>
            </w:pPr>
          </w:p>
        </w:tc>
        <w:tc>
          <w:tcPr>
            <w:tcW w:w="4437" w:type="dxa"/>
            <w:gridSpan w:val="2"/>
            <w:tcBorders>
              <w:bottom w:val="single" w:sz="4" w:space="0" w:color="auto"/>
            </w:tcBorders>
            <w:vAlign w:val="center"/>
          </w:tcPr>
          <w:p w14:paraId="702A3885"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Dobavitelj vpiše šifro  posredovanega podatka glede na šifrant:</w:t>
            </w:r>
          </w:p>
          <w:p w14:paraId="3428F141" w14:textId="77777777" w:rsidR="002D4A4F" w:rsidRPr="00EA149F" w:rsidRDefault="00D477EF" w:rsidP="00D477EF">
            <w:pPr>
              <w:numPr>
                <w:ilvl w:val="0"/>
                <w:numId w:val="6"/>
              </w:numPr>
              <w:tabs>
                <w:tab w:val="clear" w:pos="1550"/>
                <w:tab w:val="num" w:pos="290"/>
              </w:tabs>
              <w:ind w:left="290" w:hanging="180"/>
              <w:rPr>
                <w:rFonts w:ascii="Arial Narrow" w:hAnsi="Arial Narrow"/>
                <w:sz w:val="16"/>
                <w:szCs w:val="16"/>
              </w:rPr>
            </w:pPr>
            <w:r w:rsidRPr="0090577F">
              <w:rPr>
                <w:rFonts w:ascii="Arial Narrow" w:hAnsi="Arial Narrow"/>
                <w:sz w:val="16"/>
                <w:szCs w:val="16"/>
              </w:rPr>
              <w:t xml:space="preserve">Šifra </w:t>
            </w:r>
            <w:r>
              <w:rPr>
                <w:rFonts w:ascii="Arial Narrow" w:hAnsi="Arial Narrow"/>
                <w:sz w:val="16"/>
                <w:szCs w:val="16"/>
              </w:rPr>
              <w:t>7</w:t>
            </w:r>
            <w:r w:rsidRPr="0090577F">
              <w:rPr>
                <w:rFonts w:ascii="Arial Narrow" w:hAnsi="Arial Narrow"/>
                <w:sz w:val="16"/>
                <w:szCs w:val="16"/>
              </w:rPr>
              <w:t xml:space="preserve"> – podatki o </w:t>
            </w:r>
            <w:r>
              <w:rPr>
                <w:rFonts w:ascii="Arial Narrow" w:hAnsi="Arial Narrow"/>
                <w:sz w:val="16"/>
                <w:szCs w:val="16"/>
              </w:rPr>
              <w:t>prilagoditvi MP</w:t>
            </w:r>
            <w:r w:rsidR="002D4A4F" w:rsidRPr="00EA149F">
              <w:rPr>
                <w:rFonts w:ascii="Arial Narrow" w:hAnsi="Arial Narrow"/>
                <w:sz w:val="16"/>
                <w:szCs w:val="16"/>
              </w:rPr>
              <w:t>.</w:t>
            </w:r>
          </w:p>
        </w:tc>
      </w:tr>
      <w:tr w:rsidR="002D4A4F" w:rsidRPr="00EA149F" w14:paraId="47932AC8" w14:textId="77777777" w:rsidTr="007D7313">
        <w:tc>
          <w:tcPr>
            <w:tcW w:w="2142" w:type="dxa"/>
            <w:tcBorders>
              <w:bottom w:val="single" w:sz="4" w:space="0" w:color="auto"/>
            </w:tcBorders>
            <w:vAlign w:val="center"/>
          </w:tcPr>
          <w:p w14:paraId="468DAD51" w14:textId="77777777" w:rsidR="002D4A4F" w:rsidRPr="00EA149F" w:rsidRDefault="002D4A4F" w:rsidP="001D3E07">
            <w:pPr>
              <w:rPr>
                <w:rFonts w:ascii="Arial Narrow" w:hAnsi="Arial Narrow"/>
                <w:sz w:val="16"/>
                <w:szCs w:val="16"/>
              </w:rPr>
            </w:pPr>
            <w:r w:rsidRPr="00EA149F">
              <w:rPr>
                <w:rFonts w:ascii="Arial Narrow" w:hAnsi="Arial Narrow"/>
                <w:sz w:val="16"/>
                <w:szCs w:val="16"/>
              </w:rPr>
              <w:t xml:space="preserve">Številka naročilnice </w:t>
            </w:r>
          </w:p>
        </w:tc>
        <w:tc>
          <w:tcPr>
            <w:tcW w:w="1134" w:type="dxa"/>
            <w:tcBorders>
              <w:bottom w:val="single" w:sz="4" w:space="0" w:color="auto"/>
            </w:tcBorders>
            <w:vAlign w:val="center"/>
          </w:tcPr>
          <w:p w14:paraId="443EDBA9"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tcBorders>
              <w:bottom w:val="single" w:sz="4" w:space="0" w:color="auto"/>
            </w:tcBorders>
            <w:vAlign w:val="center"/>
          </w:tcPr>
          <w:p w14:paraId="3A7DB710" w14:textId="7B389648" w:rsidR="002D4A4F" w:rsidRPr="00EA149F" w:rsidRDefault="00EB6898" w:rsidP="002D4A4F">
            <w:pPr>
              <w:jc w:val="center"/>
              <w:rPr>
                <w:rFonts w:ascii="Arial Narrow" w:hAnsi="Arial Narrow"/>
                <w:sz w:val="16"/>
                <w:szCs w:val="16"/>
              </w:rPr>
            </w:pPr>
            <w:r>
              <w:rPr>
                <w:rFonts w:ascii="Arial Narrow" w:hAnsi="Arial Narrow"/>
                <w:sz w:val="16"/>
                <w:szCs w:val="16"/>
              </w:rPr>
              <w:t>-</w:t>
            </w:r>
          </w:p>
        </w:tc>
        <w:tc>
          <w:tcPr>
            <w:tcW w:w="701" w:type="dxa"/>
            <w:tcBorders>
              <w:bottom w:val="single" w:sz="4" w:space="0" w:color="auto"/>
            </w:tcBorders>
            <w:vAlign w:val="center"/>
          </w:tcPr>
          <w:p w14:paraId="03E4C465" w14:textId="77777777" w:rsidR="002D4A4F" w:rsidRPr="00EA149F" w:rsidRDefault="002D4A4F" w:rsidP="002D4A4F">
            <w:pPr>
              <w:jc w:val="center"/>
              <w:rPr>
                <w:rFonts w:ascii="Arial Narrow" w:hAnsi="Arial Narrow"/>
                <w:sz w:val="16"/>
                <w:szCs w:val="16"/>
              </w:rPr>
            </w:pPr>
          </w:p>
        </w:tc>
        <w:tc>
          <w:tcPr>
            <w:tcW w:w="4437" w:type="dxa"/>
            <w:gridSpan w:val="2"/>
            <w:tcBorders>
              <w:bottom w:val="single" w:sz="4" w:space="0" w:color="auto"/>
            </w:tcBorders>
            <w:vAlign w:val="center"/>
          </w:tcPr>
          <w:p w14:paraId="7A4F1986" w14:textId="77777777" w:rsidR="002D4A4F" w:rsidRPr="00EA149F" w:rsidRDefault="0090577F" w:rsidP="00D477EF">
            <w:pPr>
              <w:rPr>
                <w:rFonts w:ascii="Arial Narrow" w:hAnsi="Arial Narrow"/>
                <w:sz w:val="16"/>
                <w:szCs w:val="16"/>
              </w:rPr>
            </w:pPr>
            <w:r w:rsidRPr="00A062A2">
              <w:rPr>
                <w:rFonts w:ascii="Arial Narrow" w:hAnsi="Arial Narrow"/>
                <w:sz w:val="16"/>
                <w:szCs w:val="16"/>
              </w:rPr>
              <w:t xml:space="preserve">Številka naročilnice </w:t>
            </w:r>
            <w:r w:rsidR="00FD3D09" w:rsidRPr="00A062A2">
              <w:rPr>
                <w:rFonts w:ascii="Arial Narrow" w:hAnsi="Arial Narrow"/>
                <w:sz w:val="16"/>
                <w:szCs w:val="16"/>
              </w:rPr>
              <w:t xml:space="preserve">dodeljena iz sistema on-line </w:t>
            </w:r>
            <w:r w:rsidR="00FD3D09">
              <w:rPr>
                <w:rFonts w:ascii="Arial Narrow" w:hAnsi="Arial Narrow"/>
                <w:sz w:val="16"/>
                <w:szCs w:val="16"/>
              </w:rPr>
              <w:t xml:space="preserve"> </w:t>
            </w:r>
            <w:r w:rsidRPr="00A062A2">
              <w:rPr>
                <w:rFonts w:ascii="Arial Narrow" w:hAnsi="Arial Narrow"/>
                <w:sz w:val="16"/>
                <w:szCs w:val="16"/>
              </w:rPr>
              <w:t>.</w:t>
            </w:r>
          </w:p>
        </w:tc>
      </w:tr>
      <w:tr w:rsidR="0013014A" w:rsidRPr="00EA149F" w14:paraId="2D0E1CC8" w14:textId="77777777" w:rsidTr="007D7313">
        <w:tc>
          <w:tcPr>
            <w:tcW w:w="2142" w:type="dxa"/>
            <w:tcBorders>
              <w:bottom w:val="single" w:sz="4" w:space="0" w:color="auto"/>
            </w:tcBorders>
            <w:vAlign w:val="center"/>
          </w:tcPr>
          <w:p w14:paraId="73DD134B" w14:textId="6751CC59" w:rsidR="0013014A" w:rsidRPr="00EA149F" w:rsidRDefault="0013014A" w:rsidP="001D3E07">
            <w:pPr>
              <w:rPr>
                <w:rFonts w:ascii="Arial Narrow" w:hAnsi="Arial Narrow"/>
                <w:sz w:val="16"/>
                <w:szCs w:val="16"/>
              </w:rPr>
            </w:pPr>
            <w:r>
              <w:rPr>
                <w:rFonts w:ascii="Arial Narrow" w:hAnsi="Arial Narrow"/>
                <w:sz w:val="16"/>
                <w:szCs w:val="16"/>
              </w:rPr>
              <w:t xml:space="preserve">Identifikator </w:t>
            </w:r>
            <w:r w:rsidR="00355FCF">
              <w:rPr>
                <w:rFonts w:ascii="Arial Narrow" w:hAnsi="Arial Narrow"/>
                <w:sz w:val="16"/>
                <w:szCs w:val="16"/>
              </w:rPr>
              <w:t>prilagoditve</w:t>
            </w:r>
          </w:p>
        </w:tc>
        <w:tc>
          <w:tcPr>
            <w:tcW w:w="1134" w:type="dxa"/>
            <w:tcBorders>
              <w:bottom w:val="single" w:sz="4" w:space="0" w:color="auto"/>
            </w:tcBorders>
            <w:vAlign w:val="center"/>
          </w:tcPr>
          <w:p w14:paraId="033A1FE2" w14:textId="77777777" w:rsidR="0013014A" w:rsidRPr="00EA149F" w:rsidRDefault="0013014A" w:rsidP="002D4A4F">
            <w:pPr>
              <w:jc w:val="center"/>
              <w:rPr>
                <w:rFonts w:ascii="Arial Narrow" w:hAnsi="Arial Narrow"/>
                <w:sz w:val="16"/>
                <w:szCs w:val="16"/>
              </w:rPr>
            </w:pPr>
            <w:r>
              <w:rPr>
                <w:rFonts w:ascii="Arial Narrow" w:hAnsi="Arial Narrow"/>
                <w:sz w:val="16"/>
                <w:szCs w:val="16"/>
              </w:rPr>
              <w:t>*</w:t>
            </w:r>
          </w:p>
        </w:tc>
        <w:tc>
          <w:tcPr>
            <w:tcW w:w="1417" w:type="dxa"/>
            <w:tcBorders>
              <w:bottom w:val="single" w:sz="4" w:space="0" w:color="auto"/>
            </w:tcBorders>
            <w:vAlign w:val="center"/>
          </w:tcPr>
          <w:p w14:paraId="67E5C97C" w14:textId="77777777" w:rsidR="0013014A" w:rsidRPr="00EA149F" w:rsidRDefault="0013014A" w:rsidP="002D4A4F">
            <w:pPr>
              <w:jc w:val="center"/>
              <w:rPr>
                <w:rFonts w:ascii="Arial Narrow" w:hAnsi="Arial Narrow"/>
                <w:sz w:val="16"/>
                <w:szCs w:val="16"/>
              </w:rPr>
            </w:pPr>
            <w:r>
              <w:rPr>
                <w:rFonts w:ascii="Arial Narrow" w:hAnsi="Arial Narrow"/>
                <w:sz w:val="16"/>
                <w:szCs w:val="16"/>
              </w:rPr>
              <w:t>*</w:t>
            </w:r>
          </w:p>
        </w:tc>
        <w:tc>
          <w:tcPr>
            <w:tcW w:w="701" w:type="dxa"/>
            <w:tcBorders>
              <w:bottom w:val="single" w:sz="4" w:space="0" w:color="auto"/>
            </w:tcBorders>
            <w:vAlign w:val="center"/>
          </w:tcPr>
          <w:p w14:paraId="756F9694" w14:textId="77777777" w:rsidR="0013014A" w:rsidRPr="00EA149F" w:rsidRDefault="0013014A" w:rsidP="002D4A4F">
            <w:pPr>
              <w:jc w:val="center"/>
              <w:rPr>
                <w:rFonts w:ascii="Arial Narrow" w:hAnsi="Arial Narrow"/>
                <w:sz w:val="16"/>
                <w:szCs w:val="16"/>
              </w:rPr>
            </w:pPr>
          </w:p>
        </w:tc>
        <w:tc>
          <w:tcPr>
            <w:tcW w:w="4437" w:type="dxa"/>
            <w:gridSpan w:val="2"/>
            <w:tcBorders>
              <w:bottom w:val="single" w:sz="4" w:space="0" w:color="auto"/>
            </w:tcBorders>
            <w:vAlign w:val="center"/>
          </w:tcPr>
          <w:p w14:paraId="54F09843" w14:textId="0F0494B8" w:rsidR="0013014A" w:rsidRPr="00A062A2" w:rsidRDefault="0013014A" w:rsidP="00EA149F">
            <w:pPr>
              <w:rPr>
                <w:rFonts w:ascii="Arial Narrow" w:hAnsi="Arial Narrow"/>
                <w:sz w:val="16"/>
                <w:szCs w:val="16"/>
              </w:rPr>
            </w:pPr>
            <w:r>
              <w:rPr>
                <w:rFonts w:ascii="Arial Narrow" w:hAnsi="Arial Narrow"/>
                <w:sz w:val="16"/>
                <w:szCs w:val="16"/>
              </w:rPr>
              <w:t xml:space="preserve">Pri posredovanju stornacije se posreduje tudi identifikator </w:t>
            </w:r>
            <w:r w:rsidR="00D477EF">
              <w:rPr>
                <w:rFonts w:ascii="Arial Narrow" w:hAnsi="Arial Narrow"/>
                <w:sz w:val="16"/>
                <w:szCs w:val="16"/>
              </w:rPr>
              <w:t xml:space="preserve">prilagoditve, </w:t>
            </w:r>
            <w:r>
              <w:rPr>
                <w:rFonts w:ascii="Arial Narrow" w:hAnsi="Arial Narrow"/>
                <w:sz w:val="16"/>
                <w:szCs w:val="16"/>
              </w:rPr>
              <w:t>ki ga je dodelil sistem On-line.</w:t>
            </w:r>
          </w:p>
        </w:tc>
      </w:tr>
      <w:tr w:rsidR="00D949B3" w:rsidRPr="0090577F" w14:paraId="7F3BF21D" w14:textId="77777777" w:rsidTr="000F7C5F">
        <w:tc>
          <w:tcPr>
            <w:tcW w:w="9831" w:type="dxa"/>
            <w:gridSpan w:val="6"/>
            <w:shd w:val="clear" w:color="auto" w:fill="CCFFFF"/>
            <w:vAlign w:val="center"/>
          </w:tcPr>
          <w:p w14:paraId="1172E15A" w14:textId="77777777" w:rsidR="00D949B3" w:rsidRPr="00EA149F" w:rsidRDefault="00D949B3" w:rsidP="002D4A4F">
            <w:pPr>
              <w:rPr>
                <w:rFonts w:ascii="Arial Narrow" w:hAnsi="Arial Narrow"/>
                <w:sz w:val="16"/>
                <w:szCs w:val="16"/>
                <w:highlight w:val="green"/>
              </w:rPr>
            </w:pPr>
            <w:r w:rsidRPr="00EA149F">
              <w:rPr>
                <w:rFonts w:ascii="Arial Narrow" w:hAnsi="Arial Narrow"/>
                <w:b/>
                <w:sz w:val="16"/>
                <w:szCs w:val="16"/>
              </w:rPr>
              <w:t xml:space="preserve">Podatki o predpisovalcu </w:t>
            </w:r>
            <w:r w:rsidR="006164B0">
              <w:rPr>
                <w:rFonts w:ascii="Arial Narrow" w:hAnsi="Arial Narrow"/>
                <w:b/>
                <w:sz w:val="16"/>
                <w:szCs w:val="16"/>
              </w:rPr>
              <w:t>MP</w:t>
            </w:r>
            <w:r w:rsidRPr="00EA149F">
              <w:rPr>
                <w:rFonts w:ascii="Arial Narrow" w:hAnsi="Arial Narrow"/>
                <w:b/>
                <w:sz w:val="16"/>
                <w:szCs w:val="16"/>
              </w:rPr>
              <w:t xml:space="preserve"> in dejavnosti</w:t>
            </w:r>
            <w:r w:rsidRPr="00EA149F">
              <w:rPr>
                <w:rFonts w:ascii="Arial Narrow" w:hAnsi="Arial Narrow"/>
                <w:sz w:val="16"/>
                <w:szCs w:val="16"/>
              </w:rPr>
              <w:t> </w:t>
            </w:r>
          </w:p>
        </w:tc>
      </w:tr>
      <w:tr w:rsidR="002D4A4F" w:rsidRPr="00EA149F" w14:paraId="4C967BBC" w14:textId="77777777" w:rsidTr="007D7313">
        <w:tc>
          <w:tcPr>
            <w:tcW w:w="2142" w:type="dxa"/>
            <w:vAlign w:val="center"/>
          </w:tcPr>
          <w:p w14:paraId="39C43A1F"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Šifra izvajalca</w:t>
            </w:r>
          </w:p>
        </w:tc>
        <w:tc>
          <w:tcPr>
            <w:tcW w:w="1134" w:type="dxa"/>
            <w:vAlign w:val="center"/>
          </w:tcPr>
          <w:p w14:paraId="37F68D35"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0893EAD9" w14:textId="3DCA0719" w:rsidR="002D4A4F" w:rsidRPr="00EA149F" w:rsidRDefault="00EB6898" w:rsidP="002D4A4F">
            <w:pPr>
              <w:jc w:val="center"/>
              <w:rPr>
                <w:rFonts w:ascii="Arial Narrow" w:hAnsi="Arial Narrow"/>
                <w:sz w:val="16"/>
                <w:szCs w:val="16"/>
              </w:rPr>
            </w:pPr>
            <w:r>
              <w:rPr>
                <w:rFonts w:ascii="Arial Narrow" w:hAnsi="Arial Narrow"/>
                <w:sz w:val="16"/>
                <w:szCs w:val="16"/>
              </w:rPr>
              <w:t>-</w:t>
            </w:r>
          </w:p>
        </w:tc>
        <w:tc>
          <w:tcPr>
            <w:tcW w:w="709" w:type="dxa"/>
            <w:gridSpan w:val="2"/>
            <w:vAlign w:val="center"/>
          </w:tcPr>
          <w:p w14:paraId="2DA529FA" w14:textId="77777777" w:rsidR="002D4A4F" w:rsidRPr="00EA149F" w:rsidRDefault="002D4A4F" w:rsidP="002D4A4F">
            <w:pPr>
              <w:jc w:val="center"/>
              <w:rPr>
                <w:rFonts w:ascii="Arial Narrow" w:hAnsi="Arial Narrow"/>
                <w:sz w:val="16"/>
                <w:szCs w:val="16"/>
              </w:rPr>
            </w:pPr>
          </w:p>
        </w:tc>
        <w:tc>
          <w:tcPr>
            <w:tcW w:w="4429" w:type="dxa"/>
            <w:vAlign w:val="center"/>
          </w:tcPr>
          <w:p w14:paraId="34481691"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 xml:space="preserve">IVZ šifra izvajalca. </w:t>
            </w:r>
            <w:r w:rsidR="00496B67">
              <w:rPr>
                <w:rFonts w:ascii="Arial Narrow" w:hAnsi="Arial Narrow"/>
                <w:sz w:val="16"/>
                <w:szCs w:val="16"/>
              </w:rPr>
              <w:t xml:space="preserve">Podatek </w:t>
            </w:r>
            <w:r w:rsidRPr="00EA149F">
              <w:rPr>
                <w:rFonts w:ascii="Arial Narrow" w:hAnsi="Arial Narrow"/>
                <w:sz w:val="16"/>
                <w:szCs w:val="16"/>
              </w:rPr>
              <w:t xml:space="preserve"> iz naročilnice.</w:t>
            </w:r>
          </w:p>
        </w:tc>
      </w:tr>
      <w:tr w:rsidR="002D4A4F" w:rsidRPr="00EA149F" w14:paraId="2385480E" w14:textId="77777777" w:rsidTr="007D7313">
        <w:tc>
          <w:tcPr>
            <w:tcW w:w="2142" w:type="dxa"/>
            <w:vAlign w:val="center"/>
          </w:tcPr>
          <w:p w14:paraId="4415CAF1"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Šifra zdravnika</w:t>
            </w:r>
          </w:p>
        </w:tc>
        <w:tc>
          <w:tcPr>
            <w:tcW w:w="1134" w:type="dxa"/>
            <w:vAlign w:val="center"/>
          </w:tcPr>
          <w:p w14:paraId="13174BC2"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7FC1FA89" w14:textId="0A7F2307" w:rsidR="002D4A4F" w:rsidRPr="00EA149F" w:rsidRDefault="00EB6898" w:rsidP="002D4A4F">
            <w:pPr>
              <w:jc w:val="center"/>
              <w:rPr>
                <w:rFonts w:ascii="Arial Narrow" w:hAnsi="Arial Narrow"/>
                <w:sz w:val="16"/>
                <w:szCs w:val="16"/>
              </w:rPr>
            </w:pPr>
            <w:r>
              <w:rPr>
                <w:rFonts w:ascii="Arial Narrow" w:hAnsi="Arial Narrow"/>
                <w:sz w:val="16"/>
                <w:szCs w:val="16"/>
              </w:rPr>
              <w:t>-</w:t>
            </w:r>
          </w:p>
        </w:tc>
        <w:tc>
          <w:tcPr>
            <w:tcW w:w="709" w:type="dxa"/>
            <w:gridSpan w:val="2"/>
            <w:vAlign w:val="center"/>
          </w:tcPr>
          <w:p w14:paraId="4FB5484A" w14:textId="77777777" w:rsidR="002D4A4F" w:rsidRPr="00EA149F" w:rsidRDefault="002D4A4F" w:rsidP="002D4A4F">
            <w:pPr>
              <w:jc w:val="center"/>
              <w:rPr>
                <w:rFonts w:ascii="Arial Narrow" w:hAnsi="Arial Narrow"/>
                <w:sz w:val="16"/>
                <w:szCs w:val="16"/>
              </w:rPr>
            </w:pPr>
          </w:p>
        </w:tc>
        <w:tc>
          <w:tcPr>
            <w:tcW w:w="4429" w:type="dxa"/>
            <w:vAlign w:val="center"/>
          </w:tcPr>
          <w:p w14:paraId="78A315B9"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 xml:space="preserve">IVZ šifra zdravnika. </w:t>
            </w:r>
            <w:r w:rsidR="00496B67">
              <w:rPr>
                <w:rFonts w:ascii="Arial Narrow" w:hAnsi="Arial Narrow"/>
                <w:sz w:val="16"/>
                <w:szCs w:val="16"/>
              </w:rPr>
              <w:t>Podatek</w:t>
            </w:r>
            <w:r w:rsidRPr="00EA149F">
              <w:rPr>
                <w:rFonts w:ascii="Arial Narrow" w:hAnsi="Arial Narrow"/>
                <w:sz w:val="16"/>
                <w:szCs w:val="16"/>
              </w:rPr>
              <w:t xml:space="preserve"> iz naročilnice.</w:t>
            </w:r>
          </w:p>
        </w:tc>
      </w:tr>
      <w:tr w:rsidR="002D4A4F" w:rsidRPr="00EA149F" w14:paraId="67CBCC78" w14:textId="77777777" w:rsidTr="007D7313">
        <w:tc>
          <w:tcPr>
            <w:tcW w:w="2142" w:type="dxa"/>
            <w:tcBorders>
              <w:bottom w:val="single" w:sz="4" w:space="0" w:color="auto"/>
            </w:tcBorders>
            <w:vAlign w:val="center"/>
          </w:tcPr>
          <w:p w14:paraId="4B29FFA7"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Šifra zdravstvene dejavnosti izvajalca</w:t>
            </w:r>
          </w:p>
        </w:tc>
        <w:tc>
          <w:tcPr>
            <w:tcW w:w="1134" w:type="dxa"/>
            <w:tcBorders>
              <w:bottom w:val="single" w:sz="4" w:space="0" w:color="auto"/>
            </w:tcBorders>
            <w:vAlign w:val="center"/>
          </w:tcPr>
          <w:p w14:paraId="254176D9"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tcBorders>
              <w:bottom w:val="single" w:sz="4" w:space="0" w:color="auto"/>
            </w:tcBorders>
            <w:vAlign w:val="center"/>
          </w:tcPr>
          <w:p w14:paraId="5B7919C1"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709" w:type="dxa"/>
            <w:gridSpan w:val="2"/>
            <w:tcBorders>
              <w:bottom w:val="single" w:sz="4" w:space="0" w:color="auto"/>
            </w:tcBorders>
            <w:vAlign w:val="center"/>
          </w:tcPr>
          <w:p w14:paraId="4FDDE06C" w14:textId="77777777" w:rsidR="002D4A4F" w:rsidRPr="00EA149F" w:rsidRDefault="002D4A4F" w:rsidP="002D4A4F">
            <w:pPr>
              <w:jc w:val="center"/>
              <w:rPr>
                <w:rFonts w:ascii="Arial Narrow" w:hAnsi="Arial Narrow"/>
                <w:sz w:val="16"/>
                <w:szCs w:val="16"/>
              </w:rPr>
            </w:pPr>
          </w:p>
        </w:tc>
        <w:tc>
          <w:tcPr>
            <w:tcW w:w="4429" w:type="dxa"/>
            <w:tcBorders>
              <w:bottom w:val="single" w:sz="4" w:space="0" w:color="auto"/>
            </w:tcBorders>
            <w:vAlign w:val="center"/>
          </w:tcPr>
          <w:p w14:paraId="0DF76AE0"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 xml:space="preserve">Vpiše se šest mestna šifra zdravstvene dejavnosti izvajalca. </w:t>
            </w:r>
            <w:r w:rsidR="00496B67">
              <w:rPr>
                <w:rFonts w:ascii="Arial Narrow" w:hAnsi="Arial Narrow"/>
                <w:sz w:val="16"/>
                <w:szCs w:val="16"/>
              </w:rPr>
              <w:t xml:space="preserve">Podatek se </w:t>
            </w:r>
            <w:r w:rsidRPr="00EA149F">
              <w:rPr>
                <w:rFonts w:ascii="Arial Narrow" w:hAnsi="Arial Narrow"/>
                <w:sz w:val="16"/>
                <w:szCs w:val="16"/>
              </w:rPr>
              <w:t>pridobi iz naročilnice.</w:t>
            </w:r>
          </w:p>
        </w:tc>
      </w:tr>
      <w:tr w:rsidR="00D949B3" w:rsidRPr="0090577F" w14:paraId="33E9A5D7" w14:textId="77777777" w:rsidTr="000F7C5F">
        <w:tc>
          <w:tcPr>
            <w:tcW w:w="9831" w:type="dxa"/>
            <w:gridSpan w:val="6"/>
            <w:shd w:val="clear" w:color="auto" w:fill="CCFFFF"/>
            <w:vAlign w:val="center"/>
          </w:tcPr>
          <w:p w14:paraId="1070012C" w14:textId="77777777" w:rsidR="00D949B3" w:rsidRPr="00EA149F" w:rsidRDefault="00D949B3" w:rsidP="002D4A4F">
            <w:pPr>
              <w:rPr>
                <w:rFonts w:ascii="Arial Narrow" w:hAnsi="Arial Narrow"/>
                <w:sz w:val="16"/>
                <w:szCs w:val="16"/>
              </w:rPr>
            </w:pPr>
            <w:r w:rsidRPr="00EA149F">
              <w:rPr>
                <w:rFonts w:ascii="Arial Narrow" w:hAnsi="Arial Narrow"/>
                <w:b/>
                <w:sz w:val="16"/>
                <w:szCs w:val="16"/>
              </w:rPr>
              <w:t>Podatki na naročilnici</w:t>
            </w:r>
          </w:p>
        </w:tc>
      </w:tr>
      <w:tr w:rsidR="002D4A4F" w:rsidRPr="00EA149F" w14:paraId="4FFC1670" w14:textId="77777777" w:rsidTr="007D7313">
        <w:tc>
          <w:tcPr>
            <w:tcW w:w="2142" w:type="dxa"/>
            <w:vAlign w:val="center"/>
          </w:tcPr>
          <w:p w14:paraId="258BED11" w14:textId="77777777" w:rsidR="002D4A4F" w:rsidRPr="00EA149F" w:rsidRDefault="0090577F" w:rsidP="002D4A4F">
            <w:pPr>
              <w:rPr>
                <w:rFonts w:ascii="Arial Narrow" w:hAnsi="Arial Narrow"/>
                <w:sz w:val="16"/>
                <w:szCs w:val="16"/>
              </w:rPr>
            </w:pPr>
            <w:r>
              <w:rPr>
                <w:rFonts w:ascii="Arial Narrow" w:hAnsi="Arial Narrow"/>
                <w:sz w:val="16"/>
                <w:szCs w:val="16"/>
              </w:rPr>
              <w:t>R</w:t>
            </w:r>
            <w:r w:rsidR="00DD78F7">
              <w:rPr>
                <w:rFonts w:ascii="Arial Narrow" w:hAnsi="Arial Narrow"/>
                <w:sz w:val="16"/>
                <w:szCs w:val="16"/>
              </w:rPr>
              <w:t>a</w:t>
            </w:r>
            <w:r w:rsidR="002D4A4F" w:rsidRPr="00EA149F">
              <w:rPr>
                <w:rFonts w:ascii="Arial Narrow" w:hAnsi="Arial Narrow"/>
                <w:sz w:val="16"/>
                <w:szCs w:val="16"/>
              </w:rPr>
              <w:t>zlog</w:t>
            </w:r>
            <w:r>
              <w:rPr>
                <w:rFonts w:ascii="Arial Narrow" w:hAnsi="Arial Narrow"/>
                <w:sz w:val="16"/>
                <w:szCs w:val="16"/>
              </w:rPr>
              <w:t xml:space="preserve"> </w:t>
            </w:r>
            <w:r w:rsidR="002D4A4F" w:rsidRPr="00EA149F">
              <w:rPr>
                <w:rFonts w:ascii="Arial Narrow" w:hAnsi="Arial Narrow"/>
                <w:sz w:val="16"/>
                <w:szCs w:val="16"/>
              </w:rPr>
              <w:t>obravnave</w:t>
            </w:r>
          </w:p>
        </w:tc>
        <w:tc>
          <w:tcPr>
            <w:tcW w:w="1134" w:type="dxa"/>
            <w:vAlign w:val="center"/>
          </w:tcPr>
          <w:p w14:paraId="0412755A"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532CBECF" w14:textId="4A6F67F5" w:rsidR="002D4A4F" w:rsidRPr="00EA149F" w:rsidRDefault="00EB6898" w:rsidP="002D4A4F">
            <w:pPr>
              <w:jc w:val="center"/>
              <w:rPr>
                <w:rFonts w:ascii="Arial Narrow" w:hAnsi="Arial Narrow"/>
                <w:sz w:val="16"/>
                <w:szCs w:val="16"/>
              </w:rPr>
            </w:pPr>
            <w:r>
              <w:rPr>
                <w:rFonts w:ascii="Arial Narrow" w:hAnsi="Arial Narrow"/>
                <w:sz w:val="16"/>
                <w:szCs w:val="16"/>
              </w:rPr>
              <w:t>-</w:t>
            </w:r>
          </w:p>
        </w:tc>
        <w:tc>
          <w:tcPr>
            <w:tcW w:w="709" w:type="dxa"/>
            <w:gridSpan w:val="2"/>
            <w:vAlign w:val="center"/>
          </w:tcPr>
          <w:p w14:paraId="76A0DF1E" w14:textId="77777777" w:rsidR="002D4A4F" w:rsidRPr="00EA149F" w:rsidRDefault="002D4A4F" w:rsidP="002D4A4F">
            <w:pPr>
              <w:jc w:val="center"/>
              <w:rPr>
                <w:rFonts w:ascii="Arial Narrow" w:hAnsi="Arial Narrow"/>
                <w:sz w:val="16"/>
                <w:szCs w:val="16"/>
              </w:rPr>
            </w:pPr>
          </w:p>
        </w:tc>
        <w:tc>
          <w:tcPr>
            <w:tcW w:w="4429" w:type="dxa"/>
            <w:vAlign w:val="center"/>
          </w:tcPr>
          <w:p w14:paraId="149C6C86" w14:textId="77777777" w:rsidR="002D4A4F" w:rsidRPr="00EA149F" w:rsidRDefault="0090577F" w:rsidP="002D4A4F">
            <w:pPr>
              <w:rPr>
                <w:rFonts w:ascii="Arial Narrow" w:hAnsi="Arial Narrow"/>
                <w:sz w:val="16"/>
                <w:szCs w:val="16"/>
              </w:rPr>
            </w:pPr>
            <w:r>
              <w:rPr>
                <w:rFonts w:ascii="Arial Narrow" w:hAnsi="Arial Narrow"/>
                <w:sz w:val="16"/>
                <w:szCs w:val="16"/>
              </w:rPr>
              <w:t>Razlog</w:t>
            </w:r>
            <w:r w:rsidR="002D4A4F" w:rsidRPr="00EA149F">
              <w:rPr>
                <w:rFonts w:ascii="Arial Narrow" w:hAnsi="Arial Narrow"/>
                <w:sz w:val="16"/>
                <w:szCs w:val="16"/>
              </w:rPr>
              <w:t xml:space="preserve"> obravnave</w:t>
            </w:r>
            <w:r w:rsidR="00496B67">
              <w:rPr>
                <w:rFonts w:ascii="Arial Narrow" w:hAnsi="Arial Narrow"/>
                <w:sz w:val="16"/>
                <w:szCs w:val="16"/>
              </w:rPr>
              <w:t>. Podatek iz</w:t>
            </w:r>
            <w:r w:rsidR="002D4A4F" w:rsidRPr="00EA149F">
              <w:rPr>
                <w:rFonts w:ascii="Arial Narrow" w:hAnsi="Arial Narrow"/>
                <w:sz w:val="16"/>
                <w:szCs w:val="16"/>
              </w:rPr>
              <w:t xml:space="preserve"> naročilnic</w:t>
            </w:r>
            <w:r w:rsidR="00496B67">
              <w:rPr>
                <w:rFonts w:ascii="Arial Narrow" w:hAnsi="Arial Narrow"/>
                <w:sz w:val="16"/>
                <w:szCs w:val="16"/>
              </w:rPr>
              <w:t>e.</w:t>
            </w:r>
          </w:p>
        </w:tc>
      </w:tr>
      <w:tr w:rsidR="002D4A4F" w:rsidRPr="00EA149F" w14:paraId="175F15FE" w14:textId="77777777" w:rsidTr="007D7313">
        <w:tc>
          <w:tcPr>
            <w:tcW w:w="2142" w:type="dxa"/>
            <w:vAlign w:val="center"/>
          </w:tcPr>
          <w:p w14:paraId="14F5A4A7" w14:textId="77777777" w:rsidR="002D4A4F" w:rsidRPr="00EA149F" w:rsidRDefault="0090577F" w:rsidP="002D4A4F">
            <w:pPr>
              <w:rPr>
                <w:rFonts w:ascii="Arial Narrow" w:hAnsi="Arial Narrow"/>
                <w:sz w:val="16"/>
                <w:szCs w:val="16"/>
              </w:rPr>
            </w:pPr>
            <w:r>
              <w:rPr>
                <w:rFonts w:ascii="Arial Narrow" w:hAnsi="Arial Narrow"/>
                <w:sz w:val="16"/>
                <w:szCs w:val="16"/>
              </w:rPr>
              <w:t>N</w:t>
            </w:r>
            <w:r w:rsidR="002D4A4F" w:rsidRPr="00EA149F">
              <w:rPr>
                <w:rFonts w:ascii="Arial Narrow" w:hAnsi="Arial Narrow"/>
                <w:sz w:val="16"/>
                <w:szCs w:val="16"/>
              </w:rPr>
              <w:t>ačin</w:t>
            </w:r>
            <w:r>
              <w:rPr>
                <w:rFonts w:ascii="Arial Narrow" w:hAnsi="Arial Narrow"/>
                <w:sz w:val="16"/>
                <w:szCs w:val="16"/>
              </w:rPr>
              <w:t xml:space="preserve"> </w:t>
            </w:r>
            <w:r w:rsidR="002D4A4F" w:rsidRPr="00EA149F">
              <w:rPr>
                <w:rFonts w:ascii="Arial Narrow" w:hAnsi="Arial Narrow"/>
                <w:sz w:val="16"/>
                <w:szCs w:val="16"/>
              </w:rPr>
              <w:t>doplačila</w:t>
            </w:r>
          </w:p>
        </w:tc>
        <w:tc>
          <w:tcPr>
            <w:tcW w:w="1134" w:type="dxa"/>
            <w:vAlign w:val="center"/>
          </w:tcPr>
          <w:p w14:paraId="2EBA459A"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3B0D01DB" w14:textId="2EF4067C" w:rsidR="002D4A4F" w:rsidRPr="00EA149F" w:rsidRDefault="00EB6898" w:rsidP="002D4A4F">
            <w:pPr>
              <w:jc w:val="center"/>
              <w:rPr>
                <w:rFonts w:ascii="Arial Narrow" w:hAnsi="Arial Narrow"/>
                <w:sz w:val="16"/>
                <w:szCs w:val="16"/>
              </w:rPr>
            </w:pPr>
            <w:r>
              <w:rPr>
                <w:rFonts w:ascii="Arial Narrow" w:hAnsi="Arial Narrow"/>
                <w:sz w:val="16"/>
                <w:szCs w:val="16"/>
              </w:rPr>
              <w:t>-</w:t>
            </w:r>
          </w:p>
        </w:tc>
        <w:tc>
          <w:tcPr>
            <w:tcW w:w="709" w:type="dxa"/>
            <w:gridSpan w:val="2"/>
            <w:vAlign w:val="center"/>
          </w:tcPr>
          <w:p w14:paraId="7D0D1163" w14:textId="77777777" w:rsidR="002D4A4F" w:rsidRPr="00EA149F" w:rsidRDefault="002D4A4F" w:rsidP="002D4A4F">
            <w:pPr>
              <w:jc w:val="center"/>
              <w:rPr>
                <w:rFonts w:ascii="Arial Narrow" w:hAnsi="Arial Narrow"/>
                <w:sz w:val="16"/>
                <w:szCs w:val="16"/>
              </w:rPr>
            </w:pPr>
          </w:p>
        </w:tc>
        <w:tc>
          <w:tcPr>
            <w:tcW w:w="4429" w:type="dxa"/>
            <w:vAlign w:val="center"/>
          </w:tcPr>
          <w:p w14:paraId="7960F334" w14:textId="77777777" w:rsidR="002D4A4F" w:rsidRPr="00EA149F" w:rsidRDefault="0090577F" w:rsidP="002D4A4F">
            <w:pPr>
              <w:rPr>
                <w:rFonts w:ascii="Arial Narrow" w:hAnsi="Arial Narrow"/>
                <w:sz w:val="16"/>
                <w:szCs w:val="16"/>
              </w:rPr>
            </w:pPr>
            <w:r>
              <w:rPr>
                <w:rFonts w:ascii="Arial Narrow" w:hAnsi="Arial Narrow"/>
                <w:sz w:val="16"/>
                <w:szCs w:val="16"/>
              </w:rPr>
              <w:t>Na</w:t>
            </w:r>
            <w:r w:rsidR="002D4A4F" w:rsidRPr="00EA149F">
              <w:rPr>
                <w:rFonts w:ascii="Arial Narrow" w:hAnsi="Arial Narrow"/>
                <w:sz w:val="16"/>
                <w:szCs w:val="16"/>
              </w:rPr>
              <w:t>čin doplačila</w:t>
            </w:r>
            <w:r w:rsidR="00496B67">
              <w:rPr>
                <w:rFonts w:ascii="Arial Narrow" w:hAnsi="Arial Narrow"/>
                <w:sz w:val="16"/>
                <w:szCs w:val="16"/>
              </w:rPr>
              <w:t xml:space="preserve">. Podatek iz </w:t>
            </w:r>
            <w:r w:rsidR="002D4A4F" w:rsidRPr="00EA149F">
              <w:rPr>
                <w:rFonts w:ascii="Arial Narrow" w:hAnsi="Arial Narrow"/>
                <w:sz w:val="16"/>
                <w:szCs w:val="16"/>
              </w:rPr>
              <w:t>naročilnic</w:t>
            </w:r>
            <w:r w:rsidR="00496B67">
              <w:rPr>
                <w:rFonts w:ascii="Arial Narrow" w:hAnsi="Arial Narrow"/>
                <w:sz w:val="16"/>
                <w:szCs w:val="16"/>
              </w:rPr>
              <w:t>e.</w:t>
            </w:r>
          </w:p>
        </w:tc>
      </w:tr>
      <w:tr w:rsidR="002D4A4F" w:rsidRPr="00EA149F" w14:paraId="01E49788" w14:textId="77777777" w:rsidTr="007D7313">
        <w:tc>
          <w:tcPr>
            <w:tcW w:w="2142" w:type="dxa"/>
            <w:vAlign w:val="center"/>
          </w:tcPr>
          <w:p w14:paraId="35DB6DBE"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 xml:space="preserve">Oznaka nujne izdaje </w:t>
            </w:r>
            <w:r w:rsidR="006164B0">
              <w:rPr>
                <w:rFonts w:ascii="Arial Narrow" w:hAnsi="Arial Narrow"/>
                <w:sz w:val="16"/>
                <w:szCs w:val="16"/>
              </w:rPr>
              <w:t>MP</w:t>
            </w:r>
            <w:r w:rsidRPr="00EA149F">
              <w:rPr>
                <w:rFonts w:ascii="Arial Narrow" w:hAnsi="Arial Narrow"/>
                <w:sz w:val="16"/>
                <w:szCs w:val="16"/>
              </w:rPr>
              <w:t xml:space="preserve"> (78.a člen ZZVZZ)</w:t>
            </w:r>
          </w:p>
        </w:tc>
        <w:tc>
          <w:tcPr>
            <w:tcW w:w="1134" w:type="dxa"/>
            <w:vAlign w:val="center"/>
          </w:tcPr>
          <w:p w14:paraId="3E0DDBE7"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34BA0A81" w14:textId="62A98CC6" w:rsidR="002D4A4F" w:rsidRPr="00EA149F" w:rsidRDefault="00CE5254" w:rsidP="002D4A4F">
            <w:pPr>
              <w:jc w:val="center"/>
              <w:rPr>
                <w:rFonts w:ascii="Arial Narrow" w:hAnsi="Arial Narrow"/>
                <w:sz w:val="16"/>
                <w:szCs w:val="16"/>
              </w:rPr>
            </w:pPr>
            <w:r>
              <w:rPr>
                <w:rFonts w:ascii="Arial Narrow" w:hAnsi="Arial Narrow"/>
                <w:sz w:val="16"/>
                <w:szCs w:val="16"/>
              </w:rPr>
              <w:t>-</w:t>
            </w:r>
          </w:p>
        </w:tc>
        <w:tc>
          <w:tcPr>
            <w:tcW w:w="709" w:type="dxa"/>
            <w:gridSpan w:val="2"/>
            <w:vAlign w:val="center"/>
          </w:tcPr>
          <w:p w14:paraId="6031CBAE" w14:textId="77777777" w:rsidR="002D4A4F" w:rsidRPr="00EA149F" w:rsidRDefault="002D4A4F" w:rsidP="002D4A4F">
            <w:pPr>
              <w:jc w:val="center"/>
              <w:rPr>
                <w:rFonts w:ascii="Arial Narrow" w:hAnsi="Arial Narrow"/>
                <w:sz w:val="16"/>
                <w:szCs w:val="16"/>
              </w:rPr>
            </w:pPr>
          </w:p>
        </w:tc>
        <w:tc>
          <w:tcPr>
            <w:tcW w:w="4429" w:type="dxa"/>
            <w:vAlign w:val="center"/>
          </w:tcPr>
          <w:p w14:paraId="715FC3BA" w14:textId="77777777" w:rsidR="002D4A4F" w:rsidRPr="00EA149F" w:rsidRDefault="00796789" w:rsidP="002D4A4F">
            <w:pPr>
              <w:rPr>
                <w:rFonts w:ascii="Arial Narrow" w:hAnsi="Arial Narrow"/>
                <w:sz w:val="16"/>
                <w:szCs w:val="16"/>
              </w:rPr>
            </w:pPr>
            <w:r>
              <w:rPr>
                <w:rFonts w:ascii="Arial Narrow" w:hAnsi="Arial Narrow"/>
                <w:sz w:val="16"/>
                <w:szCs w:val="16"/>
              </w:rPr>
              <w:t>Podat</w:t>
            </w:r>
            <w:r w:rsidR="002D4A4F" w:rsidRPr="00EA149F">
              <w:rPr>
                <w:rFonts w:ascii="Arial Narrow" w:hAnsi="Arial Narrow"/>
                <w:sz w:val="16"/>
                <w:szCs w:val="16"/>
              </w:rPr>
              <w:t>e</w:t>
            </w:r>
            <w:r>
              <w:rPr>
                <w:rFonts w:ascii="Arial Narrow" w:hAnsi="Arial Narrow"/>
                <w:sz w:val="16"/>
                <w:szCs w:val="16"/>
              </w:rPr>
              <w:t>k</w:t>
            </w:r>
            <w:r w:rsidR="002D4A4F" w:rsidRPr="00EA149F">
              <w:rPr>
                <w:rFonts w:ascii="Arial Narrow" w:hAnsi="Arial Narrow"/>
                <w:sz w:val="16"/>
                <w:szCs w:val="16"/>
              </w:rPr>
              <w:t xml:space="preserve"> nujna izdaja pripomočka</w:t>
            </w:r>
            <w:r w:rsidR="00496B67">
              <w:rPr>
                <w:rFonts w:ascii="Arial Narrow" w:hAnsi="Arial Narrow"/>
                <w:sz w:val="16"/>
                <w:szCs w:val="16"/>
              </w:rPr>
              <w:t>.</w:t>
            </w:r>
            <w:r w:rsidR="0010102C">
              <w:rPr>
                <w:rFonts w:ascii="Arial Narrow" w:hAnsi="Arial Narrow"/>
                <w:sz w:val="16"/>
                <w:szCs w:val="16"/>
              </w:rPr>
              <w:t xml:space="preserve"> </w:t>
            </w:r>
            <w:r w:rsidR="00496B67">
              <w:rPr>
                <w:rFonts w:ascii="Arial Narrow" w:hAnsi="Arial Narrow"/>
                <w:sz w:val="16"/>
                <w:szCs w:val="16"/>
              </w:rPr>
              <w:t>P</w:t>
            </w:r>
            <w:r w:rsidR="002D4A4F" w:rsidRPr="00EA149F">
              <w:rPr>
                <w:rFonts w:ascii="Arial Narrow" w:hAnsi="Arial Narrow"/>
                <w:sz w:val="16"/>
                <w:szCs w:val="16"/>
              </w:rPr>
              <w:t>odatek iz naročilnice.</w:t>
            </w:r>
          </w:p>
        </w:tc>
      </w:tr>
      <w:tr w:rsidR="002D4A4F" w:rsidRPr="00EA149F" w14:paraId="750E551A" w14:textId="77777777" w:rsidTr="007D7313">
        <w:tc>
          <w:tcPr>
            <w:tcW w:w="2142" w:type="dxa"/>
            <w:tcBorders>
              <w:bottom w:val="single" w:sz="4" w:space="0" w:color="auto"/>
            </w:tcBorders>
            <w:vAlign w:val="center"/>
          </w:tcPr>
          <w:p w14:paraId="3995F1AE"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Datum izdaje naročilnice</w:t>
            </w:r>
          </w:p>
        </w:tc>
        <w:tc>
          <w:tcPr>
            <w:tcW w:w="1134" w:type="dxa"/>
            <w:tcBorders>
              <w:bottom w:val="single" w:sz="4" w:space="0" w:color="auto"/>
            </w:tcBorders>
            <w:vAlign w:val="center"/>
          </w:tcPr>
          <w:p w14:paraId="48657FAC"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tcBorders>
              <w:bottom w:val="single" w:sz="4" w:space="0" w:color="auto"/>
            </w:tcBorders>
            <w:vAlign w:val="center"/>
          </w:tcPr>
          <w:p w14:paraId="78DFC3B2" w14:textId="1D8A7DF2" w:rsidR="002D4A4F" w:rsidRPr="00EA149F" w:rsidRDefault="002D4A4F" w:rsidP="002D4A4F">
            <w:pPr>
              <w:jc w:val="center"/>
              <w:rPr>
                <w:rFonts w:ascii="Arial Narrow" w:hAnsi="Arial Narrow"/>
                <w:sz w:val="16"/>
                <w:szCs w:val="16"/>
              </w:rPr>
            </w:pPr>
          </w:p>
        </w:tc>
        <w:tc>
          <w:tcPr>
            <w:tcW w:w="709" w:type="dxa"/>
            <w:gridSpan w:val="2"/>
            <w:tcBorders>
              <w:bottom w:val="single" w:sz="4" w:space="0" w:color="auto"/>
            </w:tcBorders>
            <w:vAlign w:val="center"/>
          </w:tcPr>
          <w:p w14:paraId="3B63782E" w14:textId="77777777" w:rsidR="002D4A4F" w:rsidRPr="00EA149F" w:rsidRDefault="002D4A4F" w:rsidP="002D4A4F">
            <w:pPr>
              <w:jc w:val="center"/>
              <w:rPr>
                <w:rFonts w:ascii="Arial Narrow" w:hAnsi="Arial Narrow"/>
                <w:sz w:val="16"/>
                <w:szCs w:val="16"/>
              </w:rPr>
            </w:pPr>
          </w:p>
        </w:tc>
        <w:tc>
          <w:tcPr>
            <w:tcW w:w="4429" w:type="dxa"/>
            <w:tcBorders>
              <w:bottom w:val="single" w:sz="4" w:space="0" w:color="auto"/>
            </w:tcBorders>
            <w:vAlign w:val="center"/>
          </w:tcPr>
          <w:p w14:paraId="72064191"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Datum izdaje naročilnice</w:t>
            </w:r>
            <w:r w:rsidR="00496B67">
              <w:rPr>
                <w:rFonts w:ascii="Arial Narrow" w:hAnsi="Arial Narrow"/>
                <w:sz w:val="16"/>
                <w:szCs w:val="16"/>
              </w:rPr>
              <w:t>. Po</w:t>
            </w:r>
            <w:r w:rsidRPr="00EA149F">
              <w:rPr>
                <w:rFonts w:ascii="Arial Narrow" w:hAnsi="Arial Narrow"/>
                <w:sz w:val="16"/>
                <w:szCs w:val="16"/>
              </w:rPr>
              <w:t>datek iz naročilnice.</w:t>
            </w:r>
          </w:p>
        </w:tc>
      </w:tr>
      <w:tr w:rsidR="00D949B3" w:rsidRPr="0090577F" w14:paraId="5AB01B65" w14:textId="77777777" w:rsidTr="000F7C5F">
        <w:tc>
          <w:tcPr>
            <w:tcW w:w="9831" w:type="dxa"/>
            <w:gridSpan w:val="6"/>
            <w:shd w:val="clear" w:color="auto" w:fill="CCFFFF"/>
            <w:vAlign w:val="center"/>
          </w:tcPr>
          <w:p w14:paraId="41E3C958" w14:textId="77777777" w:rsidR="00D949B3" w:rsidRPr="00EA149F" w:rsidRDefault="00D949B3" w:rsidP="002D4A4F">
            <w:pPr>
              <w:rPr>
                <w:rFonts w:ascii="Arial Narrow" w:hAnsi="Arial Narrow"/>
                <w:sz w:val="16"/>
                <w:szCs w:val="16"/>
              </w:rPr>
            </w:pPr>
            <w:r w:rsidRPr="00EA149F">
              <w:rPr>
                <w:rFonts w:ascii="Arial Narrow" w:hAnsi="Arial Narrow"/>
                <w:b/>
                <w:sz w:val="16"/>
                <w:szCs w:val="16"/>
              </w:rPr>
              <w:t xml:space="preserve">Podatki o </w:t>
            </w:r>
            <w:r>
              <w:rPr>
                <w:rFonts w:ascii="Arial Narrow" w:hAnsi="Arial Narrow"/>
                <w:b/>
                <w:sz w:val="16"/>
                <w:szCs w:val="16"/>
              </w:rPr>
              <w:t xml:space="preserve">prejetem </w:t>
            </w:r>
            <w:r w:rsidR="006164B0">
              <w:rPr>
                <w:rFonts w:ascii="Arial Narrow" w:hAnsi="Arial Narrow"/>
                <w:b/>
                <w:sz w:val="16"/>
                <w:szCs w:val="16"/>
              </w:rPr>
              <w:t>MP</w:t>
            </w:r>
            <w:r w:rsidRPr="00EA149F">
              <w:rPr>
                <w:rFonts w:ascii="Arial Narrow" w:hAnsi="Arial Narrow"/>
                <w:b/>
                <w:sz w:val="16"/>
                <w:szCs w:val="16"/>
              </w:rPr>
              <w:t xml:space="preserve"> </w:t>
            </w:r>
          </w:p>
        </w:tc>
      </w:tr>
      <w:tr w:rsidR="002D4A4F" w:rsidRPr="00EA149F" w14:paraId="7E35C468" w14:textId="77777777" w:rsidTr="007D7313">
        <w:tc>
          <w:tcPr>
            <w:tcW w:w="2142" w:type="dxa"/>
            <w:vAlign w:val="center"/>
          </w:tcPr>
          <w:p w14:paraId="3117D725"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Šifra vrste pripomočka</w:t>
            </w:r>
          </w:p>
        </w:tc>
        <w:tc>
          <w:tcPr>
            <w:tcW w:w="1134" w:type="dxa"/>
            <w:vAlign w:val="center"/>
          </w:tcPr>
          <w:p w14:paraId="7AA57E08"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39E0DFB5"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709" w:type="dxa"/>
            <w:gridSpan w:val="2"/>
            <w:vAlign w:val="center"/>
          </w:tcPr>
          <w:p w14:paraId="02F304B0" w14:textId="77777777" w:rsidR="002D4A4F" w:rsidRPr="00EA149F" w:rsidRDefault="002D4A4F" w:rsidP="002D4A4F">
            <w:pPr>
              <w:jc w:val="center"/>
              <w:rPr>
                <w:rFonts w:ascii="Arial Narrow" w:hAnsi="Arial Narrow"/>
                <w:sz w:val="16"/>
                <w:szCs w:val="16"/>
              </w:rPr>
            </w:pPr>
          </w:p>
        </w:tc>
        <w:tc>
          <w:tcPr>
            <w:tcW w:w="4429" w:type="dxa"/>
            <w:vAlign w:val="center"/>
          </w:tcPr>
          <w:p w14:paraId="400796EC"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Šifra vrste pripomočka</w:t>
            </w:r>
            <w:r w:rsidR="00496B67">
              <w:rPr>
                <w:rFonts w:ascii="Arial Narrow" w:hAnsi="Arial Narrow"/>
                <w:sz w:val="16"/>
                <w:szCs w:val="16"/>
              </w:rPr>
              <w:t>. Po</w:t>
            </w:r>
            <w:r w:rsidRPr="00EA149F">
              <w:rPr>
                <w:rFonts w:ascii="Arial Narrow" w:hAnsi="Arial Narrow"/>
                <w:sz w:val="16"/>
                <w:szCs w:val="16"/>
              </w:rPr>
              <w:t>datek iz naročilnice.</w:t>
            </w:r>
          </w:p>
        </w:tc>
      </w:tr>
      <w:tr w:rsidR="009C01F9" w:rsidRPr="00EA149F" w14:paraId="2A943609" w14:textId="77777777" w:rsidTr="007D7313">
        <w:tc>
          <w:tcPr>
            <w:tcW w:w="2142" w:type="dxa"/>
            <w:vAlign w:val="center"/>
          </w:tcPr>
          <w:p w14:paraId="6FBCD778" w14:textId="451F469C" w:rsidR="009C01F9" w:rsidRPr="00ED152F" w:rsidRDefault="009C01F9" w:rsidP="009C01F9">
            <w:pPr>
              <w:rPr>
                <w:rFonts w:ascii="Arial Narrow" w:hAnsi="Arial Narrow"/>
                <w:sz w:val="16"/>
                <w:szCs w:val="16"/>
              </w:rPr>
            </w:pPr>
            <w:r w:rsidRPr="00ED152F">
              <w:rPr>
                <w:rFonts w:ascii="Arial Narrow" w:hAnsi="Arial Narrow"/>
                <w:sz w:val="16"/>
                <w:szCs w:val="16"/>
              </w:rPr>
              <w:t>Šifra skupine MP</w:t>
            </w:r>
          </w:p>
        </w:tc>
        <w:tc>
          <w:tcPr>
            <w:tcW w:w="1134" w:type="dxa"/>
            <w:vAlign w:val="center"/>
          </w:tcPr>
          <w:p w14:paraId="3AA30304" w14:textId="003D2774" w:rsidR="009C01F9" w:rsidRPr="00ED152F" w:rsidRDefault="009C01F9" w:rsidP="009C01F9">
            <w:pPr>
              <w:jc w:val="center"/>
              <w:rPr>
                <w:rFonts w:ascii="Arial Narrow" w:hAnsi="Arial Narrow"/>
                <w:sz w:val="16"/>
                <w:szCs w:val="16"/>
              </w:rPr>
            </w:pPr>
            <w:r w:rsidRPr="00ED152F">
              <w:rPr>
                <w:rFonts w:ascii="Arial Narrow" w:hAnsi="Arial Narrow"/>
                <w:sz w:val="16"/>
                <w:szCs w:val="16"/>
              </w:rPr>
              <w:t>-</w:t>
            </w:r>
          </w:p>
        </w:tc>
        <w:tc>
          <w:tcPr>
            <w:tcW w:w="1417" w:type="dxa"/>
            <w:vAlign w:val="center"/>
          </w:tcPr>
          <w:p w14:paraId="1AB78400" w14:textId="51061AEF" w:rsidR="009C01F9" w:rsidRPr="00ED152F" w:rsidRDefault="009C01F9" w:rsidP="009C01F9">
            <w:pPr>
              <w:jc w:val="center"/>
              <w:rPr>
                <w:rFonts w:ascii="Arial Narrow" w:hAnsi="Arial Narrow"/>
                <w:sz w:val="16"/>
                <w:szCs w:val="16"/>
              </w:rPr>
            </w:pPr>
            <w:r w:rsidRPr="00ED152F">
              <w:rPr>
                <w:rFonts w:ascii="Arial Narrow" w:hAnsi="Arial Narrow"/>
                <w:sz w:val="16"/>
                <w:szCs w:val="16"/>
              </w:rPr>
              <w:t>+</w:t>
            </w:r>
          </w:p>
        </w:tc>
        <w:tc>
          <w:tcPr>
            <w:tcW w:w="709" w:type="dxa"/>
            <w:gridSpan w:val="2"/>
            <w:vAlign w:val="center"/>
          </w:tcPr>
          <w:p w14:paraId="0D4FBBC9" w14:textId="77777777" w:rsidR="009C01F9" w:rsidRPr="00ED152F" w:rsidRDefault="009C01F9" w:rsidP="009C01F9">
            <w:pPr>
              <w:jc w:val="center"/>
              <w:rPr>
                <w:rFonts w:ascii="Arial Narrow" w:hAnsi="Arial Narrow"/>
                <w:sz w:val="16"/>
                <w:szCs w:val="16"/>
              </w:rPr>
            </w:pPr>
          </w:p>
        </w:tc>
        <w:tc>
          <w:tcPr>
            <w:tcW w:w="4429" w:type="dxa"/>
            <w:vAlign w:val="center"/>
          </w:tcPr>
          <w:p w14:paraId="46E3C1F2" w14:textId="6F8B7CD8" w:rsidR="009C01F9" w:rsidRPr="00ED152F" w:rsidRDefault="009C01F9" w:rsidP="009C01F9">
            <w:pPr>
              <w:rPr>
                <w:rFonts w:ascii="Arial Narrow" w:hAnsi="Arial Narrow"/>
                <w:sz w:val="16"/>
                <w:szCs w:val="16"/>
              </w:rPr>
            </w:pPr>
            <w:r w:rsidRPr="00ED152F">
              <w:rPr>
                <w:rFonts w:ascii="Arial Narrow" w:hAnsi="Arial Narrow"/>
                <w:sz w:val="16"/>
                <w:szCs w:val="16"/>
              </w:rPr>
              <w:t>Šifra skupine MP pridobljena iz šifranta skupin MP.</w:t>
            </w:r>
          </w:p>
        </w:tc>
      </w:tr>
      <w:tr w:rsidR="009C01F9" w:rsidRPr="00EA149F" w14:paraId="4C334B5D" w14:textId="77777777" w:rsidTr="007D7313">
        <w:tc>
          <w:tcPr>
            <w:tcW w:w="2142" w:type="dxa"/>
            <w:vAlign w:val="center"/>
          </w:tcPr>
          <w:p w14:paraId="12E9B7F0" w14:textId="7153DEB9" w:rsidR="009C01F9" w:rsidRPr="00ED152F" w:rsidRDefault="009C01F9" w:rsidP="009C01F9">
            <w:pPr>
              <w:rPr>
                <w:rFonts w:ascii="Arial Narrow" w:hAnsi="Arial Narrow"/>
                <w:sz w:val="16"/>
                <w:szCs w:val="16"/>
              </w:rPr>
            </w:pPr>
            <w:r w:rsidRPr="00ED152F">
              <w:rPr>
                <w:rFonts w:ascii="Arial Narrow" w:hAnsi="Arial Narrow"/>
                <w:sz w:val="16"/>
                <w:szCs w:val="16"/>
              </w:rPr>
              <w:t>Naziv skupine MP</w:t>
            </w:r>
          </w:p>
        </w:tc>
        <w:tc>
          <w:tcPr>
            <w:tcW w:w="1134" w:type="dxa"/>
            <w:vAlign w:val="center"/>
          </w:tcPr>
          <w:p w14:paraId="2B421C4C" w14:textId="1BAA5A38" w:rsidR="009C01F9" w:rsidRPr="00ED152F" w:rsidRDefault="009C01F9" w:rsidP="009C01F9">
            <w:pPr>
              <w:jc w:val="center"/>
              <w:rPr>
                <w:rFonts w:ascii="Arial Narrow" w:hAnsi="Arial Narrow"/>
                <w:sz w:val="16"/>
                <w:szCs w:val="16"/>
              </w:rPr>
            </w:pPr>
            <w:r w:rsidRPr="00ED152F">
              <w:rPr>
                <w:rFonts w:ascii="Arial Narrow" w:hAnsi="Arial Narrow"/>
                <w:sz w:val="16"/>
                <w:szCs w:val="16"/>
              </w:rPr>
              <w:t>-</w:t>
            </w:r>
          </w:p>
        </w:tc>
        <w:tc>
          <w:tcPr>
            <w:tcW w:w="1417" w:type="dxa"/>
            <w:vAlign w:val="center"/>
          </w:tcPr>
          <w:p w14:paraId="22446C99" w14:textId="584898DF" w:rsidR="009C01F9" w:rsidRPr="00ED152F" w:rsidRDefault="009C01F9" w:rsidP="009C01F9">
            <w:pPr>
              <w:jc w:val="center"/>
              <w:rPr>
                <w:rFonts w:ascii="Arial Narrow" w:hAnsi="Arial Narrow"/>
                <w:sz w:val="16"/>
                <w:szCs w:val="16"/>
              </w:rPr>
            </w:pPr>
            <w:r w:rsidRPr="00ED152F">
              <w:rPr>
                <w:rFonts w:ascii="Arial Narrow" w:hAnsi="Arial Narrow"/>
                <w:sz w:val="16"/>
                <w:szCs w:val="16"/>
              </w:rPr>
              <w:t>+</w:t>
            </w:r>
          </w:p>
        </w:tc>
        <w:tc>
          <w:tcPr>
            <w:tcW w:w="709" w:type="dxa"/>
            <w:gridSpan w:val="2"/>
            <w:vAlign w:val="center"/>
          </w:tcPr>
          <w:p w14:paraId="3606ED05" w14:textId="77777777" w:rsidR="009C01F9" w:rsidRPr="00ED152F" w:rsidRDefault="009C01F9" w:rsidP="009C01F9">
            <w:pPr>
              <w:jc w:val="center"/>
              <w:rPr>
                <w:rFonts w:ascii="Arial Narrow" w:hAnsi="Arial Narrow"/>
                <w:sz w:val="16"/>
                <w:szCs w:val="16"/>
              </w:rPr>
            </w:pPr>
          </w:p>
        </w:tc>
        <w:tc>
          <w:tcPr>
            <w:tcW w:w="4429" w:type="dxa"/>
            <w:vAlign w:val="center"/>
          </w:tcPr>
          <w:p w14:paraId="42BF9E93" w14:textId="5BE4B4B9" w:rsidR="009C01F9" w:rsidRPr="00ED152F" w:rsidRDefault="009C01F9" w:rsidP="009C01F9">
            <w:pPr>
              <w:rPr>
                <w:rFonts w:ascii="Arial Narrow" w:hAnsi="Arial Narrow"/>
                <w:sz w:val="16"/>
                <w:szCs w:val="16"/>
              </w:rPr>
            </w:pPr>
            <w:r w:rsidRPr="00ED152F">
              <w:rPr>
                <w:rFonts w:ascii="Arial Narrow" w:hAnsi="Arial Narrow"/>
                <w:sz w:val="16"/>
                <w:szCs w:val="16"/>
              </w:rPr>
              <w:t>Naziv skupine predpisanega MP.</w:t>
            </w:r>
          </w:p>
        </w:tc>
      </w:tr>
      <w:tr w:rsidR="009C01F9" w:rsidRPr="00EA149F" w14:paraId="2362A5CC" w14:textId="77777777" w:rsidTr="007D7313">
        <w:tc>
          <w:tcPr>
            <w:tcW w:w="2142" w:type="dxa"/>
            <w:vAlign w:val="center"/>
          </w:tcPr>
          <w:p w14:paraId="66DF0015" w14:textId="2D54A038" w:rsidR="009C01F9" w:rsidRPr="00ED152F" w:rsidRDefault="009C01F9" w:rsidP="009C01F9">
            <w:pPr>
              <w:rPr>
                <w:rFonts w:ascii="Arial Narrow" w:hAnsi="Arial Narrow"/>
                <w:sz w:val="16"/>
                <w:szCs w:val="16"/>
              </w:rPr>
            </w:pPr>
            <w:r w:rsidRPr="00ED152F">
              <w:rPr>
                <w:rFonts w:ascii="Arial Narrow" w:hAnsi="Arial Narrow"/>
                <w:sz w:val="16"/>
                <w:szCs w:val="16"/>
              </w:rPr>
              <w:t>Šifra podskupine</w:t>
            </w:r>
          </w:p>
        </w:tc>
        <w:tc>
          <w:tcPr>
            <w:tcW w:w="1134" w:type="dxa"/>
            <w:vAlign w:val="center"/>
          </w:tcPr>
          <w:p w14:paraId="1413028B" w14:textId="399F3F85" w:rsidR="009C01F9" w:rsidRPr="00ED152F" w:rsidRDefault="009C01F9" w:rsidP="009C01F9">
            <w:pPr>
              <w:jc w:val="center"/>
              <w:rPr>
                <w:rFonts w:ascii="Arial Narrow" w:hAnsi="Arial Narrow"/>
                <w:sz w:val="16"/>
                <w:szCs w:val="16"/>
              </w:rPr>
            </w:pPr>
            <w:r w:rsidRPr="00ED152F">
              <w:rPr>
                <w:rFonts w:ascii="Arial Narrow" w:hAnsi="Arial Narrow"/>
                <w:sz w:val="16"/>
                <w:szCs w:val="16"/>
              </w:rPr>
              <w:t>-</w:t>
            </w:r>
          </w:p>
        </w:tc>
        <w:tc>
          <w:tcPr>
            <w:tcW w:w="1417" w:type="dxa"/>
            <w:vAlign w:val="center"/>
          </w:tcPr>
          <w:p w14:paraId="38554AF7" w14:textId="5BB73826" w:rsidR="009C01F9" w:rsidRPr="00ED152F" w:rsidRDefault="009C01F9" w:rsidP="009C01F9">
            <w:pPr>
              <w:jc w:val="center"/>
              <w:rPr>
                <w:rFonts w:ascii="Arial Narrow" w:hAnsi="Arial Narrow"/>
                <w:sz w:val="16"/>
                <w:szCs w:val="16"/>
              </w:rPr>
            </w:pPr>
            <w:r w:rsidRPr="00ED152F">
              <w:rPr>
                <w:rFonts w:ascii="Arial Narrow" w:hAnsi="Arial Narrow"/>
                <w:sz w:val="16"/>
                <w:szCs w:val="16"/>
              </w:rPr>
              <w:t>+</w:t>
            </w:r>
          </w:p>
        </w:tc>
        <w:tc>
          <w:tcPr>
            <w:tcW w:w="709" w:type="dxa"/>
            <w:gridSpan w:val="2"/>
            <w:vAlign w:val="center"/>
          </w:tcPr>
          <w:p w14:paraId="3B29AF9C" w14:textId="77777777" w:rsidR="009C01F9" w:rsidRPr="00ED152F" w:rsidRDefault="009C01F9" w:rsidP="009C01F9">
            <w:pPr>
              <w:jc w:val="center"/>
              <w:rPr>
                <w:rFonts w:ascii="Arial Narrow" w:hAnsi="Arial Narrow"/>
                <w:sz w:val="16"/>
                <w:szCs w:val="16"/>
              </w:rPr>
            </w:pPr>
          </w:p>
        </w:tc>
        <w:tc>
          <w:tcPr>
            <w:tcW w:w="4429" w:type="dxa"/>
            <w:vAlign w:val="center"/>
          </w:tcPr>
          <w:p w14:paraId="4942D142" w14:textId="09097455" w:rsidR="009C01F9" w:rsidRPr="00ED152F" w:rsidRDefault="009C01F9" w:rsidP="009C01F9">
            <w:pPr>
              <w:rPr>
                <w:rFonts w:ascii="Arial Narrow" w:hAnsi="Arial Narrow"/>
                <w:sz w:val="16"/>
                <w:szCs w:val="16"/>
              </w:rPr>
            </w:pPr>
            <w:r w:rsidRPr="00ED152F">
              <w:rPr>
                <w:rFonts w:ascii="Arial Narrow" w:hAnsi="Arial Narrow"/>
                <w:sz w:val="16"/>
                <w:szCs w:val="16"/>
              </w:rPr>
              <w:t>Šifra podskupine MP pridobljena iz šifranta podskupin MP.</w:t>
            </w:r>
          </w:p>
        </w:tc>
      </w:tr>
      <w:tr w:rsidR="009C01F9" w:rsidRPr="00EA149F" w14:paraId="5F663C4E" w14:textId="77777777" w:rsidTr="007D7313">
        <w:tc>
          <w:tcPr>
            <w:tcW w:w="2142" w:type="dxa"/>
            <w:vAlign w:val="center"/>
          </w:tcPr>
          <w:p w14:paraId="1A7F4E44" w14:textId="354DA0C5" w:rsidR="009C01F9" w:rsidRPr="00ED152F" w:rsidRDefault="009C01F9" w:rsidP="009C01F9">
            <w:pPr>
              <w:rPr>
                <w:rFonts w:ascii="Arial Narrow" w:hAnsi="Arial Narrow"/>
                <w:sz w:val="16"/>
                <w:szCs w:val="16"/>
              </w:rPr>
            </w:pPr>
            <w:r w:rsidRPr="00ED152F">
              <w:rPr>
                <w:rFonts w:ascii="Arial Narrow" w:hAnsi="Arial Narrow"/>
                <w:sz w:val="16"/>
                <w:szCs w:val="16"/>
              </w:rPr>
              <w:t>Naziv podskupine</w:t>
            </w:r>
          </w:p>
        </w:tc>
        <w:tc>
          <w:tcPr>
            <w:tcW w:w="1134" w:type="dxa"/>
            <w:vAlign w:val="center"/>
          </w:tcPr>
          <w:p w14:paraId="20EA414D" w14:textId="24964E7C" w:rsidR="009C01F9" w:rsidRPr="00ED152F" w:rsidRDefault="009C01F9" w:rsidP="009C01F9">
            <w:pPr>
              <w:jc w:val="center"/>
              <w:rPr>
                <w:rFonts w:ascii="Arial Narrow" w:hAnsi="Arial Narrow"/>
                <w:sz w:val="16"/>
                <w:szCs w:val="16"/>
              </w:rPr>
            </w:pPr>
            <w:r w:rsidRPr="00ED152F">
              <w:rPr>
                <w:rFonts w:ascii="Arial Narrow" w:hAnsi="Arial Narrow"/>
                <w:sz w:val="16"/>
                <w:szCs w:val="16"/>
              </w:rPr>
              <w:t>-</w:t>
            </w:r>
          </w:p>
        </w:tc>
        <w:tc>
          <w:tcPr>
            <w:tcW w:w="1417" w:type="dxa"/>
            <w:vAlign w:val="center"/>
          </w:tcPr>
          <w:p w14:paraId="55D7DC19" w14:textId="79319781" w:rsidR="009C01F9" w:rsidRPr="00ED152F" w:rsidRDefault="009C01F9" w:rsidP="009C01F9">
            <w:pPr>
              <w:jc w:val="center"/>
              <w:rPr>
                <w:rFonts w:ascii="Arial Narrow" w:hAnsi="Arial Narrow"/>
                <w:sz w:val="16"/>
                <w:szCs w:val="16"/>
              </w:rPr>
            </w:pPr>
            <w:r w:rsidRPr="00ED152F">
              <w:rPr>
                <w:rFonts w:ascii="Arial Narrow" w:hAnsi="Arial Narrow"/>
                <w:sz w:val="16"/>
                <w:szCs w:val="16"/>
              </w:rPr>
              <w:t>+</w:t>
            </w:r>
          </w:p>
        </w:tc>
        <w:tc>
          <w:tcPr>
            <w:tcW w:w="709" w:type="dxa"/>
            <w:gridSpan w:val="2"/>
            <w:vAlign w:val="center"/>
          </w:tcPr>
          <w:p w14:paraId="55237C9A" w14:textId="77777777" w:rsidR="009C01F9" w:rsidRPr="00ED152F" w:rsidRDefault="009C01F9" w:rsidP="009C01F9">
            <w:pPr>
              <w:jc w:val="center"/>
              <w:rPr>
                <w:rFonts w:ascii="Arial Narrow" w:hAnsi="Arial Narrow"/>
                <w:sz w:val="16"/>
                <w:szCs w:val="16"/>
              </w:rPr>
            </w:pPr>
          </w:p>
        </w:tc>
        <w:tc>
          <w:tcPr>
            <w:tcW w:w="4429" w:type="dxa"/>
            <w:vAlign w:val="center"/>
          </w:tcPr>
          <w:p w14:paraId="4D7011C3" w14:textId="22934216" w:rsidR="009C01F9" w:rsidRPr="00ED152F" w:rsidRDefault="009C01F9" w:rsidP="009C01F9">
            <w:pPr>
              <w:rPr>
                <w:rFonts w:ascii="Arial Narrow" w:hAnsi="Arial Narrow"/>
                <w:sz w:val="16"/>
                <w:szCs w:val="16"/>
              </w:rPr>
            </w:pPr>
            <w:r w:rsidRPr="00ED152F">
              <w:rPr>
                <w:rFonts w:ascii="Arial Narrow" w:hAnsi="Arial Narrow"/>
                <w:sz w:val="16"/>
                <w:szCs w:val="16"/>
              </w:rPr>
              <w:t>Naziv podskupine MP.</w:t>
            </w:r>
          </w:p>
        </w:tc>
      </w:tr>
      <w:tr w:rsidR="009C01F9" w:rsidRPr="00EA149F" w14:paraId="2B4CD94A" w14:textId="77777777" w:rsidTr="007D7313">
        <w:tc>
          <w:tcPr>
            <w:tcW w:w="2142" w:type="dxa"/>
            <w:tcBorders>
              <w:bottom w:val="single" w:sz="4" w:space="0" w:color="auto"/>
            </w:tcBorders>
            <w:vAlign w:val="center"/>
          </w:tcPr>
          <w:p w14:paraId="70246DB3" w14:textId="77777777" w:rsidR="009C01F9" w:rsidRPr="00EA149F" w:rsidRDefault="009C01F9" w:rsidP="009C01F9">
            <w:pPr>
              <w:rPr>
                <w:rFonts w:ascii="Arial Narrow" w:hAnsi="Arial Narrow"/>
                <w:sz w:val="16"/>
                <w:szCs w:val="16"/>
              </w:rPr>
            </w:pPr>
            <w:r w:rsidRPr="00EA149F">
              <w:rPr>
                <w:rFonts w:ascii="Arial Narrow" w:hAnsi="Arial Narrow"/>
                <w:sz w:val="16"/>
                <w:szCs w:val="16"/>
              </w:rPr>
              <w:t xml:space="preserve">Datum prejema </w:t>
            </w:r>
            <w:r>
              <w:rPr>
                <w:rFonts w:ascii="Arial Narrow" w:hAnsi="Arial Narrow"/>
                <w:sz w:val="16"/>
                <w:szCs w:val="16"/>
              </w:rPr>
              <w:t>MP</w:t>
            </w:r>
          </w:p>
        </w:tc>
        <w:tc>
          <w:tcPr>
            <w:tcW w:w="1134" w:type="dxa"/>
            <w:tcBorders>
              <w:bottom w:val="single" w:sz="4" w:space="0" w:color="auto"/>
            </w:tcBorders>
            <w:vAlign w:val="center"/>
          </w:tcPr>
          <w:p w14:paraId="40916569"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1417" w:type="dxa"/>
            <w:tcBorders>
              <w:bottom w:val="single" w:sz="4" w:space="0" w:color="auto"/>
            </w:tcBorders>
            <w:vAlign w:val="center"/>
          </w:tcPr>
          <w:p w14:paraId="24EC50E0"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709" w:type="dxa"/>
            <w:gridSpan w:val="2"/>
            <w:tcBorders>
              <w:bottom w:val="single" w:sz="4" w:space="0" w:color="auto"/>
            </w:tcBorders>
            <w:vAlign w:val="center"/>
          </w:tcPr>
          <w:p w14:paraId="18E77227" w14:textId="77777777" w:rsidR="009C01F9" w:rsidRPr="00EA149F" w:rsidRDefault="009C01F9" w:rsidP="009C01F9">
            <w:pPr>
              <w:jc w:val="center"/>
              <w:rPr>
                <w:rFonts w:ascii="Arial Narrow" w:hAnsi="Arial Narrow"/>
                <w:sz w:val="16"/>
                <w:szCs w:val="16"/>
              </w:rPr>
            </w:pPr>
          </w:p>
        </w:tc>
        <w:tc>
          <w:tcPr>
            <w:tcW w:w="4429" w:type="dxa"/>
            <w:tcBorders>
              <w:bottom w:val="single" w:sz="4" w:space="0" w:color="auto"/>
            </w:tcBorders>
            <w:vAlign w:val="center"/>
          </w:tcPr>
          <w:p w14:paraId="0212EE4E" w14:textId="77777777" w:rsidR="009C01F9" w:rsidRPr="00EA149F" w:rsidRDefault="009C01F9" w:rsidP="009C01F9">
            <w:pPr>
              <w:rPr>
                <w:rFonts w:ascii="Arial Narrow" w:hAnsi="Arial Narrow"/>
                <w:sz w:val="16"/>
                <w:szCs w:val="16"/>
              </w:rPr>
            </w:pPr>
            <w:r w:rsidRPr="00EA149F">
              <w:rPr>
                <w:rFonts w:ascii="Arial Narrow" w:hAnsi="Arial Narrow"/>
                <w:sz w:val="16"/>
                <w:szCs w:val="16"/>
              </w:rPr>
              <w:t xml:space="preserve">Datum prejema </w:t>
            </w:r>
            <w:r>
              <w:rPr>
                <w:rFonts w:ascii="Arial Narrow" w:hAnsi="Arial Narrow"/>
                <w:sz w:val="16"/>
                <w:szCs w:val="16"/>
              </w:rPr>
              <w:t>MP</w:t>
            </w:r>
            <w:r w:rsidRPr="00EA149F">
              <w:rPr>
                <w:rFonts w:ascii="Arial Narrow" w:hAnsi="Arial Narrow"/>
                <w:sz w:val="16"/>
                <w:szCs w:val="16"/>
              </w:rPr>
              <w:t>.</w:t>
            </w:r>
            <w:r>
              <w:rPr>
                <w:rFonts w:ascii="Arial Narrow" w:hAnsi="Arial Narrow"/>
                <w:sz w:val="16"/>
                <w:szCs w:val="16"/>
              </w:rPr>
              <w:t xml:space="preserve"> Podatek iz naročilnice.</w:t>
            </w:r>
          </w:p>
        </w:tc>
      </w:tr>
      <w:tr w:rsidR="009C01F9" w:rsidRPr="0090577F" w14:paraId="203D52F5" w14:textId="77777777" w:rsidTr="000F7C5F">
        <w:trPr>
          <w:trHeight w:val="240"/>
        </w:trPr>
        <w:tc>
          <w:tcPr>
            <w:tcW w:w="9831" w:type="dxa"/>
            <w:gridSpan w:val="6"/>
            <w:shd w:val="clear" w:color="auto" w:fill="CCFFFF"/>
            <w:vAlign w:val="center"/>
          </w:tcPr>
          <w:p w14:paraId="3E38B324" w14:textId="2FB7D8B0" w:rsidR="009C01F9" w:rsidRPr="00EA149F" w:rsidRDefault="009C01F9" w:rsidP="009C01F9">
            <w:pPr>
              <w:rPr>
                <w:rFonts w:ascii="Arial Narrow" w:hAnsi="Arial Narrow"/>
                <w:sz w:val="16"/>
                <w:szCs w:val="16"/>
              </w:rPr>
            </w:pPr>
            <w:r w:rsidRPr="00EA149F">
              <w:rPr>
                <w:rFonts w:ascii="Arial Narrow" w:hAnsi="Arial Narrow"/>
                <w:b/>
                <w:sz w:val="16"/>
                <w:szCs w:val="16"/>
              </w:rPr>
              <w:t xml:space="preserve">Podatki  </w:t>
            </w:r>
            <w:r>
              <w:rPr>
                <w:rFonts w:ascii="Arial Narrow" w:hAnsi="Arial Narrow"/>
                <w:b/>
                <w:sz w:val="16"/>
                <w:szCs w:val="16"/>
              </w:rPr>
              <w:t>o</w:t>
            </w:r>
            <w:r w:rsidR="007D7313">
              <w:rPr>
                <w:rFonts w:ascii="Arial Narrow" w:hAnsi="Arial Narrow"/>
                <w:b/>
                <w:sz w:val="16"/>
                <w:szCs w:val="16"/>
              </w:rPr>
              <w:t xml:space="preserve"> </w:t>
            </w:r>
            <w:r>
              <w:rPr>
                <w:rFonts w:ascii="Arial Narrow" w:hAnsi="Arial Narrow"/>
                <w:b/>
                <w:sz w:val="16"/>
                <w:szCs w:val="16"/>
              </w:rPr>
              <w:t>prilagoditvi</w:t>
            </w:r>
          </w:p>
        </w:tc>
      </w:tr>
      <w:tr w:rsidR="009C01F9" w:rsidRPr="00EA149F" w14:paraId="5D1BB746" w14:textId="77777777" w:rsidTr="007D7313">
        <w:trPr>
          <w:trHeight w:val="242"/>
        </w:trPr>
        <w:tc>
          <w:tcPr>
            <w:tcW w:w="2142" w:type="dxa"/>
            <w:vAlign w:val="center"/>
          </w:tcPr>
          <w:p w14:paraId="6BA4438A" w14:textId="255D6935" w:rsidR="009C01F9" w:rsidRPr="00EA149F" w:rsidRDefault="009C01F9" w:rsidP="009C01F9">
            <w:pPr>
              <w:rPr>
                <w:rFonts w:ascii="Arial Narrow" w:hAnsi="Arial Narrow"/>
                <w:sz w:val="16"/>
                <w:szCs w:val="16"/>
              </w:rPr>
            </w:pPr>
            <w:r w:rsidRPr="00EA149F">
              <w:rPr>
                <w:rFonts w:ascii="Arial Narrow" w:hAnsi="Arial Narrow"/>
                <w:sz w:val="16"/>
                <w:szCs w:val="16"/>
              </w:rPr>
              <w:t xml:space="preserve">Datum </w:t>
            </w:r>
            <w:r>
              <w:rPr>
                <w:rFonts w:ascii="Arial Narrow" w:hAnsi="Arial Narrow"/>
                <w:sz w:val="16"/>
                <w:szCs w:val="16"/>
              </w:rPr>
              <w:t>prilagoditve</w:t>
            </w:r>
          </w:p>
        </w:tc>
        <w:tc>
          <w:tcPr>
            <w:tcW w:w="1134" w:type="dxa"/>
            <w:vAlign w:val="center"/>
          </w:tcPr>
          <w:p w14:paraId="17BFEA5D"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388EB48C"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709" w:type="dxa"/>
            <w:gridSpan w:val="2"/>
            <w:vAlign w:val="center"/>
          </w:tcPr>
          <w:p w14:paraId="55B132A1" w14:textId="77777777" w:rsidR="009C01F9" w:rsidRPr="00EA149F" w:rsidRDefault="009C01F9" w:rsidP="009C01F9">
            <w:pPr>
              <w:jc w:val="center"/>
              <w:rPr>
                <w:rFonts w:ascii="Arial Narrow" w:hAnsi="Arial Narrow"/>
                <w:sz w:val="16"/>
                <w:szCs w:val="16"/>
              </w:rPr>
            </w:pPr>
          </w:p>
        </w:tc>
        <w:tc>
          <w:tcPr>
            <w:tcW w:w="4429" w:type="dxa"/>
            <w:vAlign w:val="center"/>
          </w:tcPr>
          <w:p w14:paraId="09F0272E" w14:textId="28FBF8A8" w:rsidR="009C01F9" w:rsidRPr="00EA149F" w:rsidRDefault="009C01F9" w:rsidP="009C01F9">
            <w:pPr>
              <w:rPr>
                <w:rFonts w:ascii="Arial Narrow" w:hAnsi="Arial Narrow"/>
                <w:sz w:val="16"/>
                <w:szCs w:val="16"/>
              </w:rPr>
            </w:pPr>
            <w:r w:rsidRPr="00EA149F">
              <w:rPr>
                <w:rFonts w:ascii="Arial Narrow" w:hAnsi="Arial Narrow"/>
                <w:sz w:val="16"/>
                <w:szCs w:val="16"/>
              </w:rPr>
              <w:t>Datum opravljene</w:t>
            </w:r>
            <w:r w:rsidR="007D7313">
              <w:rPr>
                <w:rFonts w:ascii="Arial Narrow" w:hAnsi="Arial Narrow"/>
                <w:sz w:val="16"/>
                <w:szCs w:val="16"/>
              </w:rPr>
              <w:t xml:space="preserve"> </w:t>
            </w:r>
            <w:r>
              <w:rPr>
                <w:rFonts w:ascii="Arial Narrow" w:hAnsi="Arial Narrow"/>
                <w:sz w:val="16"/>
                <w:szCs w:val="16"/>
              </w:rPr>
              <w:t>prilagoditve</w:t>
            </w:r>
            <w:r w:rsidRPr="00EA149F">
              <w:rPr>
                <w:rFonts w:ascii="Arial Narrow" w:hAnsi="Arial Narrow"/>
                <w:sz w:val="16"/>
                <w:szCs w:val="16"/>
              </w:rPr>
              <w:t>.</w:t>
            </w:r>
          </w:p>
        </w:tc>
      </w:tr>
      <w:tr w:rsidR="009C01F9" w:rsidRPr="00EA149F" w14:paraId="0BA2178C" w14:textId="77777777" w:rsidTr="007D7313">
        <w:trPr>
          <w:trHeight w:val="184"/>
        </w:trPr>
        <w:tc>
          <w:tcPr>
            <w:tcW w:w="2142" w:type="dxa"/>
            <w:vAlign w:val="center"/>
          </w:tcPr>
          <w:p w14:paraId="0B52CEAD" w14:textId="53C85C9F" w:rsidR="009C01F9" w:rsidRPr="00EA149F" w:rsidRDefault="009C01F9" w:rsidP="009C01F9">
            <w:pPr>
              <w:rPr>
                <w:rFonts w:ascii="Arial Narrow" w:hAnsi="Arial Narrow"/>
                <w:sz w:val="16"/>
                <w:szCs w:val="16"/>
              </w:rPr>
            </w:pPr>
            <w:r w:rsidRPr="00EA149F">
              <w:rPr>
                <w:rFonts w:ascii="Arial Narrow" w:hAnsi="Arial Narrow"/>
                <w:sz w:val="16"/>
                <w:szCs w:val="16"/>
              </w:rPr>
              <w:t xml:space="preserve">Obseg </w:t>
            </w:r>
            <w:r>
              <w:rPr>
                <w:rFonts w:ascii="Arial Narrow" w:hAnsi="Arial Narrow"/>
                <w:sz w:val="16"/>
                <w:szCs w:val="16"/>
              </w:rPr>
              <w:t>prilagoditve</w:t>
            </w:r>
          </w:p>
        </w:tc>
        <w:tc>
          <w:tcPr>
            <w:tcW w:w="1134" w:type="dxa"/>
            <w:vAlign w:val="center"/>
          </w:tcPr>
          <w:p w14:paraId="02CF78F3"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6C5FBB4C"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709" w:type="dxa"/>
            <w:gridSpan w:val="2"/>
            <w:vAlign w:val="center"/>
          </w:tcPr>
          <w:p w14:paraId="2FA13538" w14:textId="77777777" w:rsidR="009C01F9" w:rsidRPr="00EA149F" w:rsidRDefault="009C01F9" w:rsidP="009C01F9">
            <w:pPr>
              <w:jc w:val="center"/>
              <w:rPr>
                <w:rFonts w:ascii="Arial Narrow" w:hAnsi="Arial Narrow"/>
                <w:sz w:val="16"/>
                <w:szCs w:val="16"/>
              </w:rPr>
            </w:pPr>
          </w:p>
        </w:tc>
        <w:tc>
          <w:tcPr>
            <w:tcW w:w="4429" w:type="dxa"/>
            <w:vAlign w:val="center"/>
          </w:tcPr>
          <w:p w14:paraId="56837165" w14:textId="4207B31E" w:rsidR="009C01F9" w:rsidRPr="00EA149F" w:rsidRDefault="009C01F9" w:rsidP="009C01F9">
            <w:pPr>
              <w:rPr>
                <w:rFonts w:ascii="Arial Narrow" w:hAnsi="Arial Narrow"/>
                <w:sz w:val="16"/>
                <w:szCs w:val="16"/>
              </w:rPr>
            </w:pPr>
            <w:r w:rsidRPr="00EA149F">
              <w:rPr>
                <w:rFonts w:ascii="Arial Narrow" w:hAnsi="Arial Narrow"/>
                <w:sz w:val="16"/>
                <w:szCs w:val="16"/>
              </w:rPr>
              <w:t xml:space="preserve">Tekstovni opis obsega </w:t>
            </w:r>
            <w:r>
              <w:rPr>
                <w:rFonts w:ascii="Arial Narrow" w:hAnsi="Arial Narrow"/>
                <w:sz w:val="16"/>
                <w:szCs w:val="16"/>
              </w:rPr>
              <w:t>prilagoditve</w:t>
            </w:r>
            <w:r w:rsidRPr="00EA149F">
              <w:rPr>
                <w:rFonts w:ascii="Arial Narrow" w:hAnsi="Arial Narrow"/>
                <w:sz w:val="16"/>
                <w:szCs w:val="16"/>
              </w:rPr>
              <w:t>.</w:t>
            </w:r>
          </w:p>
        </w:tc>
      </w:tr>
      <w:tr w:rsidR="009C01F9" w:rsidRPr="00EA149F" w14:paraId="207B3D4E" w14:textId="77777777" w:rsidTr="007D7313">
        <w:trPr>
          <w:trHeight w:val="184"/>
        </w:trPr>
        <w:tc>
          <w:tcPr>
            <w:tcW w:w="2142" w:type="dxa"/>
            <w:tcBorders>
              <w:top w:val="single" w:sz="4" w:space="0" w:color="auto"/>
              <w:left w:val="single" w:sz="4" w:space="0" w:color="auto"/>
              <w:bottom w:val="single" w:sz="4" w:space="0" w:color="auto"/>
              <w:right w:val="single" w:sz="4" w:space="0" w:color="auto"/>
            </w:tcBorders>
            <w:vAlign w:val="center"/>
          </w:tcPr>
          <w:p w14:paraId="646DFFE4" w14:textId="1654375F" w:rsidR="009C01F9" w:rsidRPr="00864355" w:rsidRDefault="009C01F9" w:rsidP="009C01F9">
            <w:pPr>
              <w:rPr>
                <w:rFonts w:ascii="Arial Narrow" w:hAnsi="Arial Narrow"/>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AFECA35" w14:textId="37DCF6D4" w:rsidR="009C01F9" w:rsidRPr="00EA149F" w:rsidRDefault="009C01F9" w:rsidP="009C01F9">
            <w:pPr>
              <w:jc w:val="center"/>
              <w:rPr>
                <w:rFonts w:ascii="Arial Narrow" w:hAnsi="Arial Narrow"/>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BA0412C" w14:textId="32F5E926" w:rsidR="009C01F9" w:rsidRPr="00EA149F" w:rsidRDefault="009C01F9" w:rsidP="009C01F9">
            <w:pPr>
              <w:jc w:val="center"/>
              <w:rPr>
                <w:rFonts w:ascii="Arial Narrow" w:hAnsi="Arial Narrow"/>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DF120CE" w14:textId="77777777" w:rsidR="009C01F9" w:rsidRPr="00EA149F" w:rsidRDefault="009C01F9" w:rsidP="009C01F9">
            <w:pPr>
              <w:jc w:val="center"/>
              <w:rPr>
                <w:rFonts w:ascii="Arial Narrow" w:hAnsi="Arial Narrow"/>
                <w:sz w:val="16"/>
                <w:szCs w:val="16"/>
              </w:rPr>
            </w:pPr>
          </w:p>
        </w:tc>
        <w:tc>
          <w:tcPr>
            <w:tcW w:w="4429" w:type="dxa"/>
            <w:tcBorders>
              <w:top w:val="single" w:sz="4" w:space="0" w:color="auto"/>
              <w:left w:val="single" w:sz="4" w:space="0" w:color="auto"/>
              <w:bottom w:val="single" w:sz="4" w:space="0" w:color="auto"/>
              <w:right w:val="single" w:sz="4" w:space="0" w:color="auto"/>
            </w:tcBorders>
            <w:vAlign w:val="center"/>
          </w:tcPr>
          <w:p w14:paraId="0684674A" w14:textId="1EFE313F" w:rsidR="009C01F9" w:rsidRPr="00CD61D6" w:rsidRDefault="009C01F9" w:rsidP="009C01F9">
            <w:pPr>
              <w:rPr>
                <w:rFonts w:ascii="Arial Narrow" w:hAnsi="Arial Narrow"/>
                <w:sz w:val="16"/>
                <w:szCs w:val="16"/>
              </w:rPr>
            </w:pPr>
          </w:p>
        </w:tc>
      </w:tr>
      <w:tr w:rsidR="009C01F9" w:rsidRPr="00EA149F" w14:paraId="72998E9A" w14:textId="77777777" w:rsidTr="007D7313">
        <w:trPr>
          <w:trHeight w:val="240"/>
        </w:trPr>
        <w:tc>
          <w:tcPr>
            <w:tcW w:w="2142" w:type="dxa"/>
            <w:vAlign w:val="center"/>
          </w:tcPr>
          <w:p w14:paraId="32EB8E63" w14:textId="4BA0DE8D" w:rsidR="009C01F9" w:rsidRPr="00EA149F" w:rsidRDefault="009C01F9" w:rsidP="009C01F9">
            <w:pPr>
              <w:rPr>
                <w:rFonts w:ascii="Arial Narrow" w:hAnsi="Arial Narrow"/>
                <w:sz w:val="16"/>
                <w:szCs w:val="16"/>
              </w:rPr>
            </w:pPr>
            <w:r>
              <w:rPr>
                <w:rFonts w:ascii="Arial Narrow" w:hAnsi="Arial Narrow"/>
                <w:sz w:val="16"/>
                <w:szCs w:val="16"/>
              </w:rPr>
              <w:t>Celotna v</w:t>
            </w:r>
            <w:r w:rsidRPr="00EA149F">
              <w:rPr>
                <w:rFonts w:ascii="Arial Narrow" w:hAnsi="Arial Narrow"/>
                <w:sz w:val="16"/>
                <w:szCs w:val="16"/>
              </w:rPr>
              <w:t xml:space="preserve">rednost </w:t>
            </w:r>
            <w:r>
              <w:rPr>
                <w:rFonts w:ascii="Arial Narrow" w:hAnsi="Arial Narrow"/>
                <w:sz w:val="16"/>
                <w:szCs w:val="16"/>
              </w:rPr>
              <w:t>prilagoditve  z DDV</w:t>
            </w:r>
          </w:p>
        </w:tc>
        <w:tc>
          <w:tcPr>
            <w:tcW w:w="1134" w:type="dxa"/>
            <w:vAlign w:val="center"/>
          </w:tcPr>
          <w:p w14:paraId="11C23686"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62B25BE3"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709" w:type="dxa"/>
            <w:gridSpan w:val="2"/>
            <w:vAlign w:val="center"/>
          </w:tcPr>
          <w:p w14:paraId="6F7C0FEB" w14:textId="77777777" w:rsidR="009C01F9" w:rsidRPr="00EA149F" w:rsidRDefault="009C01F9" w:rsidP="009C01F9">
            <w:pPr>
              <w:jc w:val="center"/>
              <w:rPr>
                <w:rFonts w:ascii="Arial Narrow" w:hAnsi="Arial Narrow"/>
                <w:sz w:val="16"/>
                <w:szCs w:val="16"/>
              </w:rPr>
            </w:pPr>
          </w:p>
        </w:tc>
        <w:tc>
          <w:tcPr>
            <w:tcW w:w="4429" w:type="dxa"/>
            <w:vAlign w:val="center"/>
          </w:tcPr>
          <w:p w14:paraId="057B9F43" w14:textId="72C04115" w:rsidR="009C01F9" w:rsidRPr="00CD61D6" w:rsidRDefault="009C01F9" w:rsidP="009C01F9">
            <w:pPr>
              <w:rPr>
                <w:rFonts w:ascii="Arial Narrow" w:hAnsi="Arial Narrow"/>
                <w:sz w:val="16"/>
                <w:szCs w:val="16"/>
              </w:rPr>
            </w:pPr>
            <w:r w:rsidRPr="00ED152F">
              <w:rPr>
                <w:rFonts w:ascii="Arial Narrow" w:hAnsi="Arial Narrow"/>
                <w:sz w:val="16"/>
                <w:szCs w:val="16"/>
              </w:rPr>
              <w:t>Celotna vrednost prilagoditve MP z DDV (CVS) se izra</w:t>
            </w:r>
            <w:r w:rsidRPr="00ED152F">
              <w:rPr>
                <w:rFonts w:ascii="Arial Narrow" w:hAnsi="Arial Narrow" w:hint="eastAsia"/>
                <w:sz w:val="16"/>
                <w:szCs w:val="16"/>
              </w:rPr>
              <w:t>č</w:t>
            </w:r>
            <w:r w:rsidRPr="00ED152F">
              <w:rPr>
                <w:rFonts w:ascii="Arial Narrow" w:hAnsi="Arial Narrow"/>
                <w:sz w:val="16"/>
                <w:szCs w:val="16"/>
              </w:rPr>
              <w:t>una v skladu z Navodilom o beleženju in obra</w:t>
            </w:r>
            <w:r w:rsidRPr="00ED152F">
              <w:rPr>
                <w:rFonts w:ascii="Arial Narrow" w:hAnsi="Arial Narrow" w:hint="eastAsia"/>
                <w:sz w:val="16"/>
                <w:szCs w:val="16"/>
              </w:rPr>
              <w:t>č</w:t>
            </w:r>
            <w:r w:rsidRPr="00ED152F">
              <w:rPr>
                <w:rFonts w:ascii="Arial Narrow" w:hAnsi="Arial Narrow"/>
                <w:sz w:val="16"/>
                <w:szCs w:val="16"/>
              </w:rPr>
              <w:t xml:space="preserve">unavanju zdravstvenih storitev in izdanih materialov, Priloga 8 Celotna vrednost prilagoditve </w:t>
            </w:r>
            <w:r w:rsidRPr="00ED152F">
              <w:rPr>
                <w:rFonts w:ascii="Arial Narrow" w:hAnsi="Arial Narrow"/>
                <w:sz w:val="16"/>
              </w:rPr>
              <w:t>z vključenim DDV, OZZ in PZZ delež se obračuna v skladu z odobrenim predračunom in naročilnico.</w:t>
            </w:r>
          </w:p>
        </w:tc>
      </w:tr>
      <w:tr w:rsidR="009C01F9" w:rsidRPr="00EA149F" w14:paraId="123B37D1" w14:textId="77777777" w:rsidTr="007D7313">
        <w:trPr>
          <w:trHeight w:val="240"/>
        </w:trPr>
        <w:tc>
          <w:tcPr>
            <w:tcW w:w="2142" w:type="dxa"/>
            <w:vAlign w:val="center"/>
          </w:tcPr>
          <w:p w14:paraId="08008BCE" w14:textId="5C10E75D" w:rsidR="009C01F9" w:rsidRPr="00EA149F" w:rsidRDefault="009C01F9" w:rsidP="009C01F9">
            <w:pPr>
              <w:rPr>
                <w:rFonts w:ascii="Arial Narrow" w:hAnsi="Arial Narrow"/>
                <w:sz w:val="16"/>
                <w:szCs w:val="16"/>
              </w:rPr>
            </w:pPr>
            <w:r>
              <w:rPr>
                <w:rFonts w:ascii="Arial Narrow" w:hAnsi="Arial Narrow"/>
                <w:sz w:val="16"/>
                <w:szCs w:val="16"/>
              </w:rPr>
              <w:t>Obračunana v</w:t>
            </w:r>
            <w:r w:rsidRPr="00EA149F">
              <w:rPr>
                <w:rFonts w:ascii="Arial Narrow" w:hAnsi="Arial Narrow"/>
                <w:sz w:val="16"/>
                <w:szCs w:val="16"/>
              </w:rPr>
              <w:t xml:space="preserve">rednost </w:t>
            </w:r>
            <w:r>
              <w:rPr>
                <w:rFonts w:ascii="Arial Narrow" w:hAnsi="Arial Narrow"/>
                <w:sz w:val="16"/>
                <w:szCs w:val="16"/>
              </w:rPr>
              <w:t>prilagoditve</w:t>
            </w:r>
            <w:r w:rsidRPr="00EA149F">
              <w:rPr>
                <w:rFonts w:ascii="Arial Narrow" w:hAnsi="Arial Narrow"/>
                <w:sz w:val="16"/>
                <w:szCs w:val="16"/>
              </w:rPr>
              <w:t xml:space="preserve"> </w:t>
            </w:r>
            <w:r>
              <w:rPr>
                <w:rFonts w:ascii="Arial Narrow" w:hAnsi="Arial Narrow"/>
                <w:sz w:val="16"/>
                <w:szCs w:val="16"/>
              </w:rPr>
              <w:t>OZZ z DDV</w:t>
            </w:r>
          </w:p>
        </w:tc>
        <w:tc>
          <w:tcPr>
            <w:tcW w:w="1134" w:type="dxa"/>
            <w:vAlign w:val="center"/>
          </w:tcPr>
          <w:p w14:paraId="18001A02"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56F26CBB"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709" w:type="dxa"/>
            <w:gridSpan w:val="2"/>
            <w:vAlign w:val="center"/>
          </w:tcPr>
          <w:p w14:paraId="2D423001" w14:textId="77777777" w:rsidR="009C01F9" w:rsidRPr="00EA149F" w:rsidRDefault="009C01F9" w:rsidP="009C01F9">
            <w:pPr>
              <w:jc w:val="center"/>
              <w:rPr>
                <w:rFonts w:ascii="Arial Narrow" w:hAnsi="Arial Narrow"/>
                <w:sz w:val="16"/>
                <w:szCs w:val="16"/>
              </w:rPr>
            </w:pPr>
          </w:p>
        </w:tc>
        <w:tc>
          <w:tcPr>
            <w:tcW w:w="4429" w:type="dxa"/>
            <w:vAlign w:val="center"/>
          </w:tcPr>
          <w:p w14:paraId="5F3869AF" w14:textId="0F011C33" w:rsidR="009C01F9" w:rsidRPr="00CD61D6" w:rsidRDefault="009C01F9" w:rsidP="009C01F9">
            <w:pPr>
              <w:rPr>
                <w:rFonts w:ascii="Arial Narrow" w:hAnsi="Arial Narrow"/>
                <w:sz w:val="16"/>
                <w:szCs w:val="16"/>
              </w:rPr>
            </w:pPr>
            <w:r w:rsidRPr="00CD61D6">
              <w:rPr>
                <w:rFonts w:ascii="Arial Narrow" w:hAnsi="Arial Narrow"/>
                <w:sz w:val="16"/>
                <w:szCs w:val="16"/>
              </w:rPr>
              <w:t>Obra</w:t>
            </w:r>
            <w:r w:rsidRPr="00CD61D6">
              <w:rPr>
                <w:rFonts w:ascii="Arial Narrow" w:hAnsi="Arial Narrow" w:hint="eastAsia"/>
                <w:sz w:val="16"/>
                <w:szCs w:val="16"/>
              </w:rPr>
              <w:t>č</w:t>
            </w:r>
            <w:r w:rsidRPr="00CD61D6">
              <w:rPr>
                <w:rFonts w:ascii="Arial Narrow" w:hAnsi="Arial Narrow"/>
                <w:sz w:val="16"/>
                <w:szCs w:val="16"/>
              </w:rPr>
              <w:t xml:space="preserve">unana vrednost </w:t>
            </w:r>
            <w:r>
              <w:rPr>
                <w:rFonts w:ascii="Arial Narrow" w:hAnsi="Arial Narrow"/>
                <w:sz w:val="16"/>
                <w:szCs w:val="16"/>
              </w:rPr>
              <w:t>prilagoditve</w:t>
            </w:r>
            <w:r w:rsidRPr="00CD61D6">
              <w:rPr>
                <w:rFonts w:ascii="Arial Narrow" w:hAnsi="Arial Narrow"/>
                <w:sz w:val="16"/>
                <w:szCs w:val="16"/>
              </w:rPr>
              <w:t xml:space="preserve"> OZZ z DDV (VOZZ) se izra</w:t>
            </w:r>
            <w:r w:rsidRPr="00CD61D6">
              <w:rPr>
                <w:rFonts w:ascii="Arial Narrow" w:hAnsi="Arial Narrow" w:hint="eastAsia"/>
                <w:sz w:val="16"/>
                <w:szCs w:val="16"/>
              </w:rPr>
              <w:t>č</w:t>
            </w:r>
            <w:r w:rsidRPr="00CD61D6">
              <w:rPr>
                <w:rFonts w:ascii="Arial Narrow" w:hAnsi="Arial Narrow"/>
                <w:sz w:val="16"/>
                <w:szCs w:val="16"/>
              </w:rPr>
              <w:t>una v skladu z Navodilom o beleženju in obra</w:t>
            </w:r>
            <w:r w:rsidRPr="00CD61D6">
              <w:rPr>
                <w:rFonts w:ascii="Arial Narrow" w:hAnsi="Arial Narrow" w:hint="eastAsia"/>
                <w:sz w:val="16"/>
                <w:szCs w:val="16"/>
              </w:rPr>
              <w:t>č</w:t>
            </w:r>
            <w:r w:rsidRPr="00CD61D6">
              <w:rPr>
                <w:rFonts w:ascii="Arial Narrow" w:hAnsi="Arial Narrow"/>
                <w:sz w:val="16"/>
                <w:szCs w:val="16"/>
              </w:rPr>
              <w:t xml:space="preserve">unavanju zdravstvenih storitev in izdanih materialov, Priloga 8. </w:t>
            </w:r>
          </w:p>
        </w:tc>
      </w:tr>
      <w:tr w:rsidR="009C01F9" w:rsidRPr="00EA149F" w14:paraId="75B71CB7" w14:textId="77777777" w:rsidTr="007D7313">
        <w:trPr>
          <w:trHeight w:val="240"/>
        </w:trPr>
        <w:tc>
          <w:tcPr>
            <w:tcW w:w="2142" w:type="dxa"/>
            <w:vAlign w:val="center"/>
          </w:tcPr>
          <w:p w14:paraId="04D90D38" w14:textId="74C6C3A0" w:rsidR="009C01F9" w:rsidRPr="00EA149F" w:rsidRDefault="009C01F9" w:rsidP="009C01F9">
            <w:pPr>
              <w:rPr>
                <w:rFonts w:ascii="Arial Narrow" w:hAnsi="Arial Narrow"/>
                <w:sz w:val="16"/>
                <w:szCs w:val="16"/>
              </w:rPr>
            </w:pPr>
            <w:r w:rsidRPr="00EA149F">
              <w:rPr>
                <w:rFonts w:ascii="Arial Narrow" w:hAnsi="Arial Narrow"/>
                <w:sz w:val="16"/>
                <w:szCs w:val="16"/>
              </w:rPr>
              <w:t xml:space="preserve">Vrednost </w:t>
            </w:r>
            <w:r>
              <w:rPr>
                <w:rFonts w:ascii="Arial Narrow" w:hAnsi="Arial Narrow"/>
                <w:sz w:val="16"/>
                <w:szCs w:val="16"/>
              </w:rPr>
              <w:t>prilagoditve</w:t>
            </w:r>
            <w:r w:rsidRPr="00EA149F">
              <w:rPr>
                <w:rFonts w:ascii="Arial Narrow" w:hAnsi="Arial Narrow"/>
                <w:sz w:val="16"/>
                <w:szCs w:val="16"/>
              </w:rPr>
              <w:t xml:space="preserve"> </w:t>
            </w:r>
            <w:r>
              <w:rPr>
                <w:rFonts w:ascii="Arial Narrow" w:hAnsi="Arial Narrow"/>
                <w:sz w:val="16"/>
                <w:szCs w:val="16"/>
              </w:rPr>
              <w:t>PZZ z DDV</w:t>
            </w:r>
          </w:p>
        </w:tc>
        <w:tc>
          <w:tcPr>
            <w:tcW w:w="1134" w:type="dxa"/>
            <w:vAlign w:val="center"/>
          </w:tcPr>
          <w:p w14:paraId="15DCCAFA"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5263A40C"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709" w:type="dxa"/>
            <w:gridSpan w:val="2"/>
            <w:vAlign w:val="center"/>
          </w:tcPr>
          <w:p w14:paraId="53994849" w14:textId="77777777" w:rsidR="009C01F9" w:rsidRPr="00EA149F" w:rsidRDefault="009C01F9" w:rsidP="009C01F9">
            <w:pPr>
              <w:jc w:val="center"/>
              <w:rPr>
                <w:rFonts w:ascii="Arial Narrow" w:hAnsi="Arial Narrow"/>
                <w:sz w:val="16"/>
                <w:szCs w:val="16"/>
              </w:rPr>
            </w:pPr>
          </w:p>
        </w:tc>
        <w:tc>
          <w:tcPr>
            <w:tcW w:w="4429" w:type="dxa"/>
            <w:vAlign w:val="center"/>
          </w:tcPr>
          <w:p w14:paraId="3A76EFE3" w14:textId="5FB2F4F3" w:rsidR="009C01F9" w:rsidRPr="00CD61D6" w:rsidRDefault="009C01F9" w:rsidP="009C01F9">
            <w:pPr>
              <w:rPr>
                <w:rFonts w:ascii="Arial Narrow" w:hAnsi="Arial Narrow"/>
                <w:sz w:val="16"/>
                <w:szCs w:val="16"/>
              </w:rPr>
            </w:pPr>
            <w:r w:rsidRPr="00CD61D6">
              <w:rPr>
                <w:rFonts w:ascii="Arial Narrow" w:hAnsi="Arial Narrow"/>
                <w:sz w:val="16"/>
                <w:szCs w:val="16"/>
              </w:rPr>
              <w:t xml:space="preserve">Vrednost </w:t>
            </w:r>
            <w:r>
              <w:rPr>
                <w:rFonts w:ascii="Arial Narrow" w:hAnsi="Arial Narrow"/>
                <w:sz w:val="16"/>
                <w:szCs w:val="16"/>
              </w:rPr>
              <w:t>prilagoditve</w:t>
            </w:r>
            <w:r w:rsidRPr="00CD61D6">
              <w:rPr>
                <w:rFonts w:ascii="Arial Narrow" w:hAnsi="Arial Narrow"/>
                <w:sz w:val="16"/>
                <w:szCs w:val="16"/>
              </w:rPr>
              <w:t xml:space="preserve"> PZZ z DDV  (VPZZ) se izra</w:t>
            </w:r>
            <w:r w:rsidRPr="00CD61D6">
              <w:rPr>
                <w:rFonts w:ascii="Arial Narrow" w:hAnsi="Arial Narrow" w:hint="eastAsia"/>
                <w:sz w:val="16"/>
                <w:szCs w:val="16"/>
              </w:rPr>
              <w:t>č</w:t>
            </w:r>
            <w:r w:rsidRPr="00CD61D6">
              <w:rPr>
                <w:rFonts w:ascii="Arial Narrow" w:hAnsi="Arial Narrow"/>
                <w:sz w:val="16"/>
                <w:szCs w:val="16"/>
              </w:rPr>
              <w:t>una v skladu z Navodilom o beleženju in obra</w:t>
            </w:r>
            <w:r w:rsidRPr="00CD61D6">
              <w:rPr>
                <w:rFonts w:ascii="Arial Narrow" w:hAnsi="Arial Narrow" w:hint="eastAsia"/>
                <w:sz w:val="16"/>
                <w:szCs w:val="16"/>
              </w:rPr>
              <w:t>č</w:t>
            </w:r>
            <w:r w:rsidRPr="00CD61D6">
              <w:rPr>
                <w:rFonts w:ascii="Arial Narrow" w:hAnsi="Arial Narrow"/>
                <w:sz w:val="16"/>
                <w:szCs w:val="16"/>
              </w:rPr>
              <w:t>unavanju zdravstvenih storitev in izdanih materialov, Priloga 8.</w:t>
            </w:r>
          </w:p>
          <w:p w14:paraId="7FDDA95C" w14:textId="77777777" w:rsidR="009C01F9" w:rsidRPr="00CD61D6" w:rsidRDefault="009C01F9" w:rsidP="009C01F9">
            <w:pPr>
              <w:rPr>
                <w:rFonts w:ascii="Arial Narrow" w:hAnsi="Arial Narrow"/>
                <w:sz w:val="16"/>
                <w:szCs w:val="16"/>
              </w:rPr>
            </w:pPr>
            <w:r w:rsidRPr="00CD61D6">
              <w:rPr>
                <w:rFonts w:ascii="Arial Narrow" w:hAnsi="Arial Narrow"/>
                <w:sz w:val="16"/>
                <w:szCs w:val="16"/>
              </w:rPr>
              <w:t xml:space="preserve">V primeru kritja doplačil do polne vrednosti storitev za socialno ogrožene, pripornike in obsojence (tip zavarovane osebe 18 ali 19 se navede vrednost doplačila). </w:t>
            </w:r>
          </w:p>
        </w:tc>
      </w:tr>
      <w:tr w:rsidR="009C01F9" w:rsidRPr="00EA149F" w14:paraId="3486DC1B" w14:textId="77777777" w:rsidTr="007D7313">
        <w:trPr>
          <w:trHeight w:val="240"/>
        </w:trPr>
        <w:tc>
          <w:tcPr>
            <w:tcW w:w="2142" w:type="dxa"/>
            <w:tcBorders>
              <w:bottom w:val="single" w:sz="4" w:space="0" w:color="auto"/>
            </w:tcBorders>
            <w:vAlign w:val="center"/>
          </w:tcPr>
          <w:p w14:paraId="0CD580B6" w14:textId="77777777" w:rsidR="009C01F9" w:rsidRPr="00EA149F" w:rsidRDefault="009C01F9" w:rsidP="009C01F9">
            <w:pPr>
              <w:rPr>
                <w:rFonts w:ascii="Arial Narrow" w:hAnsi="Arial Narrow"/>
                <w:sz w:val="16"/>
                <w:szCs w:val="16"/>
              </w:rPr>
            </w:pPr>
            <w:r w:rsidRPr="00EA149F">
              <w:rPr>
                <w:rFonts w:ascii="Arial Narrow" w:hAnsi="Arial Narrow"/>
                <w:sz w:val="16"/>
                <w:szCs w:val="16"/>
              </w:rPr>
              <w:t>Garancija za zamenjane dele</w:t>
            </w:r>
          </w:p>
        </w:tc>
        <w:tc>
          <w:tcPr>
            <w:tcW w:w="1134" w:type="dxa"/>
            <w:tcBorders>
              <w:bottom w:val="single" w:sz="4" w:space="0" w:color="auto"/>
            </w:tcBorders>
            <w:vAlign w:val="center"/>
          </w:tcPr>
          <w:p w14:paraId="75B76CB4"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1417" w:type="dxa"/>
            <w:tcBorders>
              <w:bottom w:val="single" w:sz="4" w:space="0" w:color="auto"/>
            </w:tcBorders>
            <w:vAlign w:val="center"/>
          </w:tcPr>
          <w:p w14:paraId="18D22423"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709" w:type="dxa"/>
            <w:gridSpan w:val="2"/>
            <w:tcBorders>
              <w:bottom w:val="single" w:sz="4" w:space="0" w:color="auto"/>
            </w:tcBorders>
            <w:vAlign w:val="center"/>
          </w:tcPr>
          <w:p w14:paraId="50C1182C" w14:textId="77777777" w:rsidR="009C01F9" w:rsidRPr="00EA149F" w:rsidRDefault="009C01F9" w:rsidP="009C01F9">
            <w:pPr>
              <w:jc w:val="center"/>
              <w:rPr>
                <w:rFonts w:ascii="Arial Narrow" w:hAnsi="Arial Narrow"/>
                <w:sz w:val="16"/>
                <w:szCs w:val="16"/>
              </w:rPr>
            </w:pPr>
          </w:p>
        </w:tc>
        <w:tc>
          <w:tcPr>
            <w:tcW w:w="4429" w:type="dxa"/>
            <w:tcBorders>
              <w:bottom w:val="single" w:sz="4" w:space="0" w:color="auto"/>
            </w:tcBorders>
            <w:vAlign w:val="center"/>
          </w:tcPr>
          <w:p w14:paraId="1AC93870" w14:textId="77777777" w:rsidR="009C01F9" w:rsidRPr="00EA149F" w:rsidRDefault="009C01F9" w:rsidP="009C01F9">
            <w:pPr>
              <w:rPr>
                <w:rFonts w:ascii="Arial Narrow" w:hAnsi="Arial Narrow"/>
                <w:sz w:val="16"/>
                <w:szCs w:val="16"/>
              </w:rPr>
            </w:pPr>
            <w:r w:rsidRPr="00EA149F">
              <w:rPr>
                <w:rFonts w:ascii="Arial Narrow" w:hAnsi="Arial Narrow"/>
                <w:sz w:val="16"/>
                <w:szCs w:val="16"/>
              </w:rPr>
              <w:t>Garancija za zamenjane dele.</w:t>
            </w:r>
          </w:p>
        </w:tc>
      </w:tr>
      <w:tr w:rsidR="009C01F9" w:rsidRPr="0090577F" w14:paraId="64D1FC42" w14:textId="77777777" w:rsidTr="000F7C5F">
        <w:tc>
          <w:tcPr>
            <w:tcW w:w="9831" w:type="dxa"/>
            <w:gridSpan w:val="6"/>
            <w:shd w:val="clear" w:color="auto" w:fill="CCFFFF"/>
            <w:vAlign w:val="center"/>
          </w:tcPr>
          <w:p w14:paraId="34B6D339" w14:textId="77777777" w:rsidR="009C01F9" w:rsidRPr="00EA149F" w:rsidRDefault="009C01F9" w:rsidP="009C01F9">
            <w:pPr>
              <w:rPr>
                <w:rFonts w:ascii="Arial Narrow" w:hAnsi="Arial Narrow"/>
                <w:sz w:val="16"/>
                <w:szCs w:val="16"/>
              </w:rPr>
            </w:pPr>
            <w:r w:rsidRPr="00EA149F">
              <w:rPr>
                <w:rFonts w:ascii="Arial Narrow" w:hAnsi="Arial Narrow"/>
                <w:b/>
                <w:sz w:val="16"/>
                <w:szCs w:val="16"/>
              </w:rPr>
              <w:t>Povratna informacija po vpisu podatkov v on-line</w:t>
            </w:r>
          </w:p>
        </w:tc>
      </w:tr>
      <w:tr w:rsidR="009C01F9" w:rsidRPr="00EA149F" w14:paraId="28EAC96A" w14:textId="77777777" w:rsidTr="007D7313">
        <w:trPr>
          <w:trHeight w:val="442"/>
        </w:trPr>
        <w:tc>
          <w:tcPr>
            <w:tcW w:w="2142" w:type="dxa"/>
            <w:vAlign w:val="center"/>
          </w:tcPr>
          <w:p w14:paraId="66C765E9" w14:textId="77777777" w:rsidR="009C01F9" w:rsidRPr="00EA149F" w:rsidRDefault="009C01F9" w:rsidP="009C01F9">
            <w:pPr>
              <w:rPr>
                <w:rFonts w:ascii="Arial Narrow" w:hAnsi="Arial Narrow"/>
                <w:sz w:val="16"/>
                <w:szCs w:val="16"/>
              </w:rPr>
            </w:pPr>
            <w:r w:rsidRPr="00EA149F">
              <w:rPr>
                <w:rFonts w:ascii="Arial Narrow" w:hAnsi="Arial Narrow"/>
                <w:sz w:val="16"/>
                <w:szCs w:val="16"/>
              </w:rPr>
              <w:t>Šifra opozorilne ali zavrnitvene napake</w:t>
            </w:r>
          </w:p>
        </w:tc>
        <w:tc>
          <w:tcPr>
            <w:tcW w:w="1134" w:type="dxa"/>
            <w:vAlign w:val="center"/>
          </w:tcPr>
          <w:p w14:paraId="0A9D981B" w14:textId="77777777" w:rsidR="009C01F9" w:rsidRPr="00EA149F" w:rsidRDefault="009C01F9" w:rsidP="009C01F9">
            <w:pPr>
              <w:jc w:val="center"/>
              <w:rPr>
                <w:rFonts w:ascii="Arial Narrow" w:hAnsi="Arial Narrow"/>
                <w:sz w:val="16"/>
                <w:szCs w:val="16"/>
              </w:rPr>
            </w:pPr>
          </w:p>
        </w:tc>
        <w:tc>
          <w:tcPr>
            <w:tcW w:w="1417" w:type="dxa"/>
            <w:vAlign w:val="center"/>
          </w:tcPr>
          <w:p w14:paraId="5AE0EBF8" w14:textId="77777777" w:rsidR="009C01F9" w:rsidRPr="00EA149F" w:rsidRDefault="009C01F9" w:rsidP="009C01F9">
            <w:pPr>
              <w:jc w:val="center"/>
              <w:rPr>
                <w:rFonts w:ascii="Arial Narrow" w:hAnsi="Arial Narrow"/>
                <w:sz w:val="16"/>
                <w:szCs w:val="16"/>
              </w:rPr>
            </w:pPr>
          </w:p>
        </w:tc>
        <w:tc>
          <w:tcPr>
            <w:tcW w:w="709" w:type="dxa"/>
            <w:gridSpan w:val="2"/>
            <w:vAlign w:val="center"/>
          </w:tcPr>
          <w:p w14:paraId="01C970B9"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4429" w:type="dxa"/>
            <w:vAlign w:val="center"/>
          </w:tcPr>
          <w:p w14:paraId="27F624B4" w14:textId="77777777" w:rsidR="009C01F9" w:rsidRPr="00EA149F" w:rsidRDefault="009C01F9" w:rsidP="009C01F9">
            <w:pPr>
              <w:rPr>
                <w:rFonts w:ascii="Arial Narrow" w:hAnsi="Arial Narrow"/>
                <w:sz w:val="16"/>
                <w:szCs w:val="16"/>
              </w:rPr>
            </w:pPr>
            <w:r w:rsidRPr="00EA149F">
              <w:rPr>
                <w:rFonts w:ascii="Arial Narrow" w:hAnsi="Arial Narrow"/>
                <w:sz w:val="16"/>
                <w:szCs w:val="16"/>
              </w:rPr>
              <w:t xml:space="preserve">Šifre opozorilnih ali zavrnitvenih napak sporoči Zavod ob kontroli vpisanih podatkov. </w:t>
            </w:r>
          </w:p>
        </w:tc>
      </w:tr>
      <w:tr w:rsidR="009C01F9" w:rsidRPr="00EA149F" w14:paraId="24AA0BD0" w14:textId="77777777" w:rsidTr="007D7313">
        <w:trPr>
          <w:trHeight w:val="240"/>
        </w:trPr>
        <w:tc>
          <w:tcPr>
            <w:tcW w:w="2142" w:type="dxa"/>
            <w:vAlign w:val="center"/>
          </w:tcPr>
          <w:p w14:paraId="523D9E94" w14:textId="77777777" w:rsidR="009C01F9" w:rsidRPr="00EA149F" w:rsidRDefault="009C01F9" w:rsidP="009C01F9">
            <w:pPr>
              <w:rPr>
                <w:rFonts w:ascii="Arial Narrow" w:hAnsi="Arial Narrow"/>
                <w:sz w:val="16"/>
                <w:szCs w:val="16"/>
              </w:rPr>
            </w:pPr>
            <w:r w:rsidRPr="00EA149F">
              <w:rPr>
                <w:rFonts w:ascii="Arial Narrow" w:hAnsi="Arial Narrow"/>
                <w:sz w:val="16"/>
                <w:szCs w:val="16"/>
              </w:rPr>
              <w:t>Opis opozorilne ali zavrnitvene napake</w:t>
            </w:r>
          </w:p>
        </w:tc>
        <w:tc>
          <w:tcPr>
            <w:tcW w:w="1134" w:type="dxa"/>
            <w:vAlign w:val="center"/>
          </w:tcPr>
          <w:p w14:paraId="20F98103" w14:textId="77777777" w:rsidR="009C01F9" w:rsidRPr="00EA149F" w:rsidRDefault="009C01F9" w:rsidP="009C01F9">
            <w:pPr>
              <w:jc w:val="center"/>
              <w:rPr>
                <w:rFonts w:ascii="Arial Narrow" w:hAnsi="Arial Narrow"/>
                <w:sz w:val="16"/>
                <w:szCs w:val="16"/>
              </w:rPr>
            </w:pPr>
          </w:p>
        </w:tc>
        <w:tc>
          <w:tcPr>
            <w:tcW w:w="1417" w:type="dxa"/>
            <w:vAlign w:val="center"/>
          </w:tcPr>
          <w:p w14:paraId="1ED7237D" w14:textId="77777777" w:rsidR="009C01F9" w:rsidRPr="00EA149F" w:rsidRDefault="009C01F9" w:rsidP="009C01F9">
            <w:pPr>
              <w:jc w:val="center"/>
              <w:rPr>
                <w:rFonts w:ascii="Arial Narrow" w:hAnsi="Arial Narrow"/>
                <w:sz w:val="16"/>
                <w:szCs w:val="16"/>
              </w:rPr>
            </w:pPr>
          </w:p>
        </w:tc>
        <w:tc>
          <w:tcPr>
            <w:tcW w:w="709" w:type="dxa"/>
            <w:gridSpan w:val="2"/>
            <w:vAlign w:val="center"/>
          </w:tcPr>
          <w:p w14:paraId="3E792C41"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4429" w:type="dxa"/>
            <w:vAlign w:val="center"/>
          </w:tcPr>
          <w:p w14:paraId="49A39C25" w14:textId="77777777" w:rsidR="009C01F9" w:rsidRPr="00EA149F" w:rsidRDefault="009C01F9" w:rsidP="009C01F9">
            <w:pPr>
              <w:rPr>
                <w:rFonts w:ascii="Arial Narrow" w:hAnsi="Arial Narrow"/>
                <w:sz w:val="16"/>
                <w:szCs w:val="16"/>
              </w:rPr>
            </w:pPr>
            <w:r w:rsidRPr="00EA149F">
              <w:rPr>
                <w:rFonts w:ascii="Arial Narrow" w:hAnsi="Arial Narrow"/>
                <w:sz w:val="16"/>
                <w:szCs w:val="16"/>
              </w:rPr>
              <w:t>Tekstovni opis šifre opozorilne/zavrnitvene napake.</w:t>
            </w:r>
          </w:p>
        </w:tc>
      </w:tr>
      <w:tr w:rsidR="009C01F9" w:rsidRPr="00EA149F" w14:paraId="2FF66D01" w14:textId="77777777" w:rsidTr="007D7313">
        <w:trPr>
          <w:trHeight w:val="240"/>
        </w:trPr>
        <w:tc>
          <w:tcPr>
            <w:tcW w:w="2142" w:type="dxa"/>
            <w:vAlign w:val="center"/>
          </w:tcPr>
          <w:p w14:paraId="2A93F245" w14:textId="77777777" w:rsidR="009C01F9" w:rsidRPr="00EA149F" w:rsidRDefault="009C01F9" w:rsidP="009C01F9">
            <w:pPr>
              <w:rPr>
                <w:rFonts w:ascii="Arial Narrow" w:hAnsi="Arial Narrow"/>
                <w:sz w:val="16"/>
                <w:szCs w:val="16"/>
              </w:rPr>
            </w:pPr>
            <w:r w:rsidRPr="00EA149F">
              <w:rPr>
                <w:rFonts w:ascii="Arial Narrow" w:hAnsi="Arial Narrow"/>
                <w:sz w:val="16"/>
                <w:szCs w:val="16"/>
              </w:rPr>
              <w:lastRenderedPageBreak/>
              <w:t>Nasvet za odpravo napake</w:t>
            </w:r>
          </w:p>
        </w:tc>
        <w:tc>
          <w:tcPr>
            <w:tcW w:w="1134" w:type="dxa"/>
            <w:vAlign w:val="center"/>
          </w:tcPr>
          <w:p w14:paraId="08C21464" w14:textId="77777777" w:rsidR="009C01F9" w:rsidRPr="00EA149F" w:rsidRDefault="009C01F9" w:rsidP="009C01F9">
            <w:pPr>
              <w:jc w:val="center"/>
              <w:rPr>
                <w:rFonts w:ascii="Arial Narrow" w:hAnsi="Arial Narrow"/>
                <w:sz w:val="16"/>
                <w:szCs w:val="16"/>
              </w:rPr>
            </w:pPr>
          </w:p>
        </w:tc>
        <w:tc>
          <w:tcPr>
            <w:tcW w:w="1417" w:type="dxa"/>
            <w:vAlign w:val="center"/>
          </w:tcPr>
          <w:p w14:paraId="1894F335" w14:textId="77777777" w:rsidR="009C01F9" w:rsidRPr="00EA149F" w:rsidRDefault="009C01F9" w:rsidP="009C01F9">
            <w:pPr>
              <w:jc w:val="center"/>
              <w:rPr>
                <w:rFonts w:ascii="Arial Narrow" w:hAnsi="Arial Narrow"/>
                <w:sz w:val="16"/>
                <w:szCs w:val="16"/>
              </w:rPr>
            </w:pPr>
          </w:p>
        </w:tc>
        <w:tc>
          <w:tcPr>
            <w:tcW w:w="709" w:type="dxa"/>
            <w:gridSpan w:val="2"/>
            <w:vAlign w:val="center"/>
          </w:tcPr>
          <w:p w14:paraId="2542F88B"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4429" w:type="dxa"/>
            <w:vAlign w:val="center"/>
          </w:tcPr>
          <w:p w14:paraId="1545C07E" w14:textId="77777777" w:rsidR="009C01F9" w:rsidRPr="00EA149F" w:rsidRDefault="009C01F9" w:rsidP="009C01F9">
            <w:pPr>
              <w:rPr>
                <w:rFonts w:ascii="Arial Narrow" w:hAnsi="Arial Narrow"/>
                <w:sz w:val="16"/>
                <w:szCs w:val="16"/>
              </w:rPr>
            </w:pPr>
            <w:r w:rsidRPr="00EA149F">
              <w:rPr>
                <w:rFonts w:ascii="Arial Narrow" w:hAnsi="Arial Narrow"/>
                <w:sz w:val="16"/>
                <w:szCs w:val="16"/>
              </w:rPr>
              <w:t>Tekstovni opis, nasvet za odpravo napake.</w:t>
            </w:r>
          </w:p>
        </w:tc>
      </w:tr>
      <w:tr w:rsidR="009C01F9" w:rsidRPr="00EA149F" w14:paraId="33174C76" w14:textId="77777777" w:rsidTr="007D7313">
        <w:trPr>
          <w:trHeight w:val="240"/>
        </w:trPr>
        <w:tc>
          <w:tcPr>
            <w:tcW w:w="2142" w:type="dxa"/>
            <w:tcBorders>
              <w:top w:val="single" w:sz="4" w:space="0" w:color="auto"/>
              <w:left w:val="single" w:sz="4" w:space="0" w:color="auto"/>
              <w:bottom w:val="single" w:sz="4" w:space="0" w:color="auto"/>
              <w:right w:val="single" w:sz="4" w:space="0" w:color="auto"/>
            </w:tcBorders>
            <w:vAlign w:val="center"/>
          </w:tcPr>
          <w:p w14:paraId="1BC080EE" w14:textId="6F6BE93D" w:rsidR="009C01F9" w:rsidRPr="00EA149F" w:rsidRDefault="009C01F9" w:rsidP="009C01F9">
            <w:pPr>
              <w:rPr>
                <w:rFonts w:ascii="Arial Narrow" w:hAnsi="Arial Narrow"/>
                <w:sz w:val="16"/>
                <w:szCs w:val="16"/>
              </w:rPr>
            </w:pPr>
            <w:r w:rsidRPr="00EA149F">
              <w:rPr>
                <w:rFonts w:ascii="Arial Narrow" w:hAnsi="Arial Narrow"/>
                <w:sz w:val="16"/>
                <w:szCs w:val="16"/>
              </w:rPr>
              <w:t>Identifikator</w:t>
            </w:r>
            <w:r>
              <w:rPr>
                <w:rFonts w:ascii="Arial Narrow" w:hAnsi="Arial Narrow"/>
                <w:sz w:val="16"/>
                <w:szCs w:val="16"/>
              </w:rPr>
              <w:t xml:space="preserve"> prilagoditve</w:t>
            </w:r>
          </w:p>
        </w:tc>
        <w:tc>
          <w:tcPr>
            <w:tcW w:w="1134" w:type="dxa"/>
            <w:tcBorders>
              <w:top w:val="single" w:sz="4" w:space="0" w:color="auto"/>
              <w:left w:val="single" w:sz="4" w:space="0" w:color="auto"/>
              <w:bottom w:val="single" w:sz="4" w:space="0" w:color="auto"/>
              <w:right w:val="single" w:sz="4" w:space="0" w:color="auto"/>
            </w:tcBorders>
            <w:vAlign w:val="center"/>
          </w:tcPr>
          <w:p w14:paraId="431EDB77" w14:textId="77777777" w:rsidR="009C01F9" w:rsidRPr="00EA149F" w:rsidRDefault="009C01F9" w:rsidP="009C01F9">
            <w:pPr>
              <w:jc w:val="center"/>
              <w:rPr>
                <w:rFonts w:ascii="Arial Narrow" w:hAnsi="Arial Narrow"/>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11D63621" w14:textId="77777777" w:rsidR="009C01F9" w:rsidRPr="00EA149F" w:rsidRDefault="009C01F9" w:rsidP="009C01F9">
            <w:pPr>
              <w:jc w:val="center"/>
              <w:rPr>
                <w:rFonts w:ascii="Arial Narrow" w:hAnsi="Arial Narrow"/>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1E757EB"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4429" w:type="dxa"/>
            <w:tcBorders>
              <w:top w:val="single" w:sz="4" w:space="0" w:color="auto"/>
              <w:left w:val="single" w:sz="4" w:space="0" w:color="auto"/>
              <w:bottom w:val="single" w:sz="4" w:space="0" w:color="auto"/>
              <w:right w:val="single" w:sz="4" w:space="0" w:color="auto"/>
            </w:tcBorders>
            <w:vAlign w:val="center"/>
          </w:tcPr>
          <w:p w14:paraId="0324BA9A" w14:textId="3AD5C719" w:rsidR="009C01F9" w:rsidRPr="00EA149F" w:rsidRDefault="009C01F9" w:rsidP="009C01F9">
            <w:pPr>
              <w:rPr>
                <w:rFonts w:ascii="Arial Narrow" w:hAnsi="Arial Narrow"/>
                <w:sz w:val="16"/>
                <w:szCs w:val="16"/>
              </w:rPr>
            </w:pPr>
            <w:r w:rsidRPr="00EA149F">
              <w:rPr>
                <w:rFonts w:ascii="Arial Narrow" w:hAnsi="Arial Narrow"/>
                <w:sz w:val="16"/>
                <w:szCs w:val="16"/>
              </w:rPr>
              <w:t>Identifikator dodeli sistem on-line za uspešno zapisane podatke o</w:t>
            </w:r>
            <w:r w:rsidR="00650FF4">
              <w:rPr>
                <w:rFonts w:ascii="Arial Narrow" w:hAnsi="Arial Narrow"/>
                <w:sz w:val="16"/>
                <w:szCs w:val="16"/>
              </w:rPr>
              <w:t xml:space="preserve"> </w:t>
            </w:r>
            <w:r w:rsidRPr="00ED152F">
              <w:rPr>
                <w:rFonts w:ascii="Arial Narrow" w:hAnsi="Arial Narrow"/>
                <w:sz w:val="16"/>
                <w:szCs w:val="16"/>
              </w:rPr>
              <w:t xml:space="preserve">prilagoditvi MP. Dobavitelj podatek shrani v svoj IS in ga uporabi pri izdaji </w:t>
            </w:r>
            <w:r w:rsidR="007D7313" w:rsidRPr="00ED152F">
              <w:rPr>
                <w:rFonts w:ascii="Arial Narrow" w:hAnsi="Arial Narrow"/>
                <w:sz w:val="16"/>
                <w:szCs w:val="16"/>
              </w:rPr>
              <w:t>o</w:t>
            </w:r>
            <w:r w:rsidR="007D7313">
              <w:rPr>
                <w:rFonts w:ascii="Arial Narrow" w:hAnsi="Arial Narrow"/>
                <w:sz w:val="16"/>
                <w:szCs w:val="16"/>
              </w:rPr>
              <w:t>bračunskega dokumenta.</w:t>
            </w:r>
          </w:p>
        </w:tc>
      </w:tr>
    </w:tbl>
    <w:p w14:paraId="1FDD0C49" w14:textId="77777777" w:rsidR="0090577F" w:rsidRDefault="0090577F" w:rsidP="001A721A">
      <w:pPr>
        <w:rPr>
          <w:rFonts w:ascii="Arial" w:hAnsi="Arial"/>
          <w:sz w:val="18"/>
          <w:szCs w:val="18"/>
          <w:u w:val="single"/>
        </w:rPr>
      </w:pPr>
    </w:p>
    <w:p w14:paraId="7E2D0696" w14:textId="77777777" w:rsidR="001A721A" w:rsidRPr="005E420A" w:rsidRDefault="001A721A" w:rsidP="001A721A">
      <w:pPr>
        <w:rPr>
          <w:rFonts w:ascii="Arial" w:hAnsi="Arial"/>
          <w:sz w:val="18"/>
          <w:szCs w:val="18"/>
          <w:u w:val="single"/>
        </w:rPr>
      </w:pPr>
      <w:r w:rsidRPr="005E420A">
        <w:rPr>
          <w:rFonts w:ascii="Arial" w:hAnsi="Arial"/>
          <w:sz w:val="18"/>
          <w:szCs w:val="18"/>
          <w:u w:val="single"/>
        </w:rPr>
        <w:t>Legenda:</w:t>
      </w:r>
    </w:p>
    <w:p w14:paraId="20629FEE" w14:textId="77777777" w:rsidR="001A721A" w:rsidRPr="005E420A" w:rsidRDefault="001A721A" w:rsidP="001A721A">
      <w:pPr>
        <w:rPr>
          <w:rFonts w:ascii="Arial" w:hAnsi="Arial"/>
          <w:sz w:val="18"/>
          <w:szCs w:val="18"/>
        </w:rPr>
      </w:pPr>
      <w:r w:rsidRPr="005E420A">
        <w:rPr>
          <w:rFonts w:ascii="Arial" w:hAnsi="Arial"/>
          <w:sz w:val="18"/>
          <w:szCs w:val="18"/>
        </w:rPr>
        <w:t>+ podatek je obvezen</w:t>
      </w:r>
    </w:p>
    <w:p w14:paraId="029E359F" w14:textId="77777777" w:rsidR="001A721A" w:rsidRPr="005E420A" w:rsidRDefault="001A721A" w:rsidP="00D53CCE">
      <w:pPr>
        <w:numPr>
          <w:ilvl w:val="0"/>
          <w:numId w:val="6"/>
        </w:numPr>
        <w:tabs>
          <w:tab w:val="clear" w:pos="1550"/>
          <w:tab w:val="num" w:pos="180"/>
        </w:tabs>
        <w:ind w:hanging="1550"/>
        <w:rPr>
          <w:rFonts w:ascii="Arial" w:hAnsi="Arial"/>
          <w:sz w:val="18"/>
          <w:szCs w:val="18"/>
        </w:rPr>
      </w:pPr>
      <w:r w:rsidRPr="005E420A">
        <w:rPr>
          <w:rFonts w:ascii="Arial" w:hAnsi="Arial"/>
          <w:sz w:val="18"/>
          <w:szCs w:val="18"/>
        </w:rPr>
        <w:t>podatek ni obvezen</w:t>
      </w:r>
    </w:p>
    <w:p w14:paraId="0A7BC52B" w14:textId="77777777" w:rsidR="001A721A" w:rsidRDefault="001A721A" w:rsidP="001A721A">
      <w:pPr>
        <w:rPr>
          <w:rFonts w:ascii="Arial" w:hAnsi="Arial"/>
          <w:sz w:val="18"/>
          <w:szCs w:val="18"/>
        </w:rPr>
      </w:pPr>
      <w:r w:rsidRPr="005E420A">
        <w:rPr>
          <w:rFonts w:ascii="Arial" w:hAnsi="Arial"/>
          <w:sz w:val="18"/>
          <w:szCs w:val="18"/>
        </w:rPr>
        <w:t>* podatek je obvezen le v določenih (navedenih) primerih</w:t>
      </w:r>
    </w:p>
    <w:p w14:paraId="59D7B395" w14:textId="77777777" w:rsidR="00AD5E7A" w:rsidRDefault="00AD5E7A" w:rsidP="00AD5E7A"/>
    <w:p w14:paraId="6B2895A7" w14:textId="31746872" w:rsidR="0081620E" w:rsidRDefault="0081620E" w:rsidP="00AD5E7A">
      <w:pPr>
        <w:pStyle w:val="Naslov2"/>
      </w:pPr>
      <w:bookmarkStart w:id="172" w:name="_Toc198203718"/>
      <w:r>
        <w:t>Nabor podatkov pri vzdrževanju ali popravilu, zapis podatkov on-line</w:t>
      </w:r>
      <w:bookmarkEnd w:id="172"/>
    </w:p>
    <w:p w14:paraId="0CAA9B17" w14:textId="77777777" w:rsidR="00D27AC2" w:rsidRDefault="00D27AC2" w:rsidP="0081620E">
      <w:pPr>
        <w:rPr>
          <w:rFonts w:ascii="Arial" w:hAnsi="Arial"/>
        </w:rPr>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3"/>
        <w:gridCol w:w="843"/>
        <w:gridCol w:w="8"/>
        <w:gridCol w:w="850"/>
        <w:gridCol w:w="5812"/>
      </w:tblGrid>
      <w:tr w:rsidR="0022058A" w:rsidRPr="00EA149F" w14:paraId="585A6A10" w14:textId="77777777" w:rsidTr="0022058A">
        <w:tc>
          <w:tcPr>
            <w:tcW w:w="2283" w:type="dxa"/>
            <w:shd w:val="clear" w:color="auto" w:fill="D9F2D0" w:themeFill="accent6" w:themeFillTint="33"/>
            <w:vAlign w:val="center"/>
          </w:tcPr>
          <w:p w14:paraId="62F48457" w14:textId="3E5F145B" w:rsidR="0022058A" w:rsidRPr="0081620E" w:rsidRDefault="0022058A" w:rsidP="00F05C0B">
            <w:pPr>
              <w:rPr>
                <w:rFonts w:ascii="Arial Narrow" w:hAnsi="Arial Narrow"/>
                <w:sz w:val="16"/>
                <w:szCs w:val="16"/>
                <w:highlight w:val="yellow"/>
              </w:rPr>
            </w:pPr>
            <w:r w:rsidRPr="00EA149F">
              <w:rPr>
                <w:rFonts w:ascii="Arial Narrow" w:hAnsi="Arial Narrow"/>
                <w:b/>
                <w:sz w:val="16"/>
                <w:szCs w:val="16"/>
              </w:rPr>
              <w:t>Opis podatka</w:t>
            </w:r>
          </w:p>
        </w:tc>
        <w:tc>
          <w:tcPr>
            <w:tcW w:w="843" w:type="dxa"/>
            <w:shd w:val="clear" w:color="auto" w:fill="D9F2D0" w:themeFill="accent6" w:themeFillTint="33"/>
            <w:vAlign w:val="center"/>
          </w:tcPr>
          <w:p w14:paraId="025017EE" w14:textId="2C65483B" w:rsidR="0022058A" w:rsidRPr="0081620E" w:rsidRDefault="0022058A" w:rsidP="00F05C0B">
            <w:pPr>
              <w:jc w:val="center"/>
              <w:rPr>
                <w:rFonts w:ascii="Arial Narrow" w:hAnsi="Arial Narrow"/>
                <w:sz w:val="16"/>
                <w:szCs w:val="16"/>
                <w:highlight w:val="yellow"/>
              </w:rPr>
            </w:pPr>
            <w:r w:rsidRPr="00EA149F">
              <w:rPr>
                <w:rFonts w:ascii="Arial Narrow" w:hAnsi="Arial Narrow"/>
                <w:b/>
                <w:sz w:val="16"/>
                <w:szCs w:val="16"/>
              </w:rPr>
              <w:t xml:space="preserve">Podatke vpisuje dobavitelj </w:t>
            </w:r>
          </w:p>
        </w:tc>
        <w:tc>
          <w:tcPr>
            <w:tcW w:w="858" w:type="dxa"/>
            <w:gridSpan w:val="2"/>
            <w:shd w:val="clear" w:color="auto" w:fill="D9F2D0" w:themeFill="accent6" w:themeFillTint="33"/>
            <w:vAlign w:val="center"/>
          </w:tcPr>
          <w:p w14:paraId="55B2B7BD" w14:textId="425D8FCC" w:rsidR="0022058A" w:rsidRPr="0081620E" w:rsidRDefault="0022058A" w:rsidP="00F05C0B">
            <w:pPr>
              <w:jc w:val="center"/>
              <w:rPr>
                <w:rFonts w:ascii="Arial Narrow" w:hAnsi="Arial Narrow"/>
                <w:sz w:val="16"/>
                <w:szCs w:val="16"/>
                <w:highlight w:val="yellow"/>
              </w:rPr>
            </w:pPr>
            <w:r w:rsidRPr="00EA149F">
              <w:rPr>
                <w:rFonts w:ascii="Arial Narrow" w:hAnsi="Arial Narrow"/>
                <w:b/>
                <w:sz w:val="16"/>
                <w:szCs w:val="16"/>
              </w:rPr>
              <w:t xml:space="preserve">Podatek </w:t>
            </w:r>
            <w:r>
              <w:rPr>
                <w:rFonts w:ascii="Arial Narrow" w:hAnsi="Arial Narrow"/>
                <w:b/>
                <w:sz w:val="16"/>
                <w:szCs w:val="16"/>
              </w:rPr>
              <w:t xml:space="preserve">vrne </w:t>
            </w:r>
            <w:r w:rsidRPr="00EA149F">
              <w:rPr>
                <w:rFonts w:ascii="Arial Narrow" w:hAnsi="Arial Narrow"/>
                <w:b/>
                <w:sz w:val="16"/>
                <w:szCs w:val="16"/>
              </w:rPr>
              <w:t>Zavod</w:t>
            </w:r>
          </w:p>
        </w:tc>
        <w:tc>
          <w:tcPr>
            <w:tcW w:w="5812" w:type="dxa"/>
            <w:shd w:val="clear" w:color="auto" w:fill="D9F2D0" w:themeFill="accent6" w:themeFillTint="33"/>
            <w:vAlign w:val="center"/>
          </w:tcPr>
          <w:p w14:paraId="443FA2EE" w14:textId="36290575" w:rsidR="0022058A" w:rsidRPr="00EA149F" w:rsidRDefault="0022058A" w:rsidP="00F05C0B">
            <w:pPr>
              <w:rPr>
                <w:rFonts w:ascii="Arial Narrow" w:hAnsi="Arial Narrow"/>
                <w:sz w:val="16"/>
                <w:szCs w:val="16"/>
              </w:rPr>
            </w:pPr>
            <w:r w:rsidRPr="00EA149F">
              <w:rPr>
                <w:rFonts w:ascii="Arial Narrow" w:hAnsi="Arial Narrow"/>
                <w:b/>
                <w:sz w:val="16"/>
                <w:szCs w:val="16"/>
              </w:rPr>
              <w:t>Opombe, dodatna pojasnila</w:t>
            </w:r>
          </w:p>
        </w:tc>
      </w:tr>
      <w:tr w:rsidR="0022058A" w:rsidRPr="00EA149F" w14:paraId="1C39EAF5" w14:textId="77777777" w:rsidTr="0022058A">
        <w:tc>
          <w:tcPr>
            <w:tcW w:w="9796" w:type="dxa"/>
            <w:gridSpan w:val="5"/>
            <w:shd w:val="clear" w:color="auto" w:fill="CAEDFB" w:themeFill="accent4" w:themeFillTint="33"/>
            <w:vAlign w:val="center"/>
          </w:tcPr>
          <w:p w14:paraId="77F20F17" w14:textId="2D440015" w:rsidR="0022058A" w:rsidRPr="00EA149F" w:rsidRDefault="0022058A" w:rsidP="00F05C0B">
            <w:pPr>
              <w:rPr>
                <w:rFonts w:ascii="Arial Narrow" w:hAnsi="Arial Narrow"/>
                <w:sz w:val="16"/>
                <w:szCs w:val="16"/>
              </w:rPr>
            </w:pPr>
            <w:r w:rsidRPr="00EA149F">
              <w:rPr>
                <w:rFonts w:ascii="Arial Narrow" w:hAnsi="Arial Narrow"/>
                <w:b/>
                <w:sz w:val="16"/>
                <w:szCs w:val="16"/>
              </w:rPr>
              <w:t>Splošni podatki o uporabniku sistema on-line</w:t>
            </w:r>
          </w:p>
        </w:tc>
      </w:tr>
      <w:tr w:rsidR="0022058A" w:rsidRPr="00EA149F" w14:paraId="2ACFE634" w14:textId="77777777" w:rsidTr="0022058A">
        <w:tc>
          <w:tcPr>
            <w:tcW w:w="2283" w:type="dxa"/>
            <w:vAlign w:val="center"/>
          </w:tcPr>
          <w:p w14:paraId="09985DD6"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 xml:space="preserve">Identifikacija dobavitelja </w:t>
            </w:r>
            <w:r>
              <w:rPr>
                <w:rFonts w:ascii="Arial Narrow" w:hAnsi="Arial Narrow"/>
                <w:sz w:val="16"/>
                <w:szCs w:val="16"/>
              </w:rPr>
              <w:t>MP</w:t>
            </w:r>
            <w:r w:rsidRPr="00EA149F">
              <w:rPr>
                <w:rFonts w:ascii="Arial Narrow" w:hAnsi="Arial Narrow"/>
                <w:sz w:val="16"/>
                <w:szCs w:val="16"/>
              </w:rPr>
              <w:t xml:space="preserve">, ZZZS številka dobavitelja </w:t>
            </w:r>
            <w:r>
              <w:rPr>
                <w:rFonts w:ascii="Arial Narrow" w:hAnsi="Arial Narrow"/>
                <w:sz w:val="16"/>
                <w:szCs w:val="16"/>
              </w:rPr>
              <w:t>MP</w:t>
            </w:r>
          </w:p>
        </w:tc>
        <w:tc>
          <w:tcPr>
            <w:tcW w:w="843" w:type="dxa"/>
            <w:vAlign w:val="center"/>
          </w:tcPr>
          <w:p w14:paraId="07CF8CCC"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8" w:type="dxa"/>
            <w:gridSpan w:val="2"/>
            <w:vAlign w:val="center"/>
          </w:tcPr>
          <w:p w14:paraId="40591380" w14:textId="77777777" w:rsidR="0022058A" w:rsidRPr="00EA149F" w:rsidRDefault="0022058A" w:rsidP="00F05C0B">
            <w:pPr>
              <w:jc w:val="center"/>
              <w:rPr>
                <w:rFonts w:ascii="Arial Narrow" w:hAnsi="Arial Narrow"/>
                <w:sz w:val="16"/>
                <w:szCs w:val="16"/>
              </w:rPr>
            </w:pPr>
          </w:p>
        </w:tc>
        <w:tc>
          <w:tcPr>
            <w:tcW w:w="5812" w:type="dxa"/>
            <w:vAlign w:val="center"/>
          </w:tcPr>
          <w:p w14:paraId="344DE17A" w14:textId="54364248" w:rsidR="0022058A" w:rsidRPr="00EA149F" w:rsidRDefault="0022058A" w:rsidP="00F05C0B">
            <w:pPr>
              <w:rPr>
                <w:rFonts w:ascii="Arial Narrow" w:hAnsi="Arial Narrow"/>
                <w:sz w:val="16"/>
                <w:szCs w:val="16"/>
              </w:rPr>
            </w:pPr>
            <w:r w:rsidRPr="00EA149F">
              <w:rPr>
                <w:rFonts w:ascii="Arial Narrow" w:hAnsi="Arial Narrow"/>
                <w:sz w:val="16"/>
                <w:szCs w:val="16"/>
              </w:rPr>
              <w:t>Polni se 9 mestna ZZZS številka dobavitelja (ZZZS številka izdajnega mesta)</w:t>
            </w:r>
          </w:p>
        </w:tc>
      </w:tr>
      <w:tr w:rsidR="0022058A" w:rsidRPr="00EA149F" w14:paraId="0D5CB1C6" w14:textId="77777777" w:rsidTr="0022058A">
        <w:tc>
          <w:tcPr>
            <w:tcW w:w="2283" w:type="dxa"/>
            <w:vAlign w:val="center"/>
          </w:tcPr>
          <w:p w14:paraId="04BF2D6A"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 xml:space="preserve">Identifikacija uporabnika, ZZZS številka uporabnika </w:t>
            </w:r>
          </w:p>
        </w:tc>
        <w:tc>
          <w:tcPr>
            <w:tcW w:w="843" w:type="dxa"/>
            <w:vAlign w:val="center"/>
          </w:tcPr>
          <w:p w14:paraId="23651277"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8" w:type="dxa"/>
            <w:gridSpan w:val="2"/>
            <w:vAlign w:val="center"/>
          </w:tcPr>
          <w:p w14:paraId="778212DA" w14:textId="77777777" w:rsidR="0022058A" w:rsidRPr="00EA149F" w:rsidRDefault="0022058A" w:rsidP="00F05C0B">
            <w:pPr>
              <w:jc w:val="center"/>
              <w:rPr>
                <w:rFonts w:ascii="Arial Narrow" w:hAnsi="Arial Narrow"/>
                <w:sz w:val="16"/>
                <w:szCs w:val="16"/>
              </w:rPr>
            </w:pPr>
          </w:p>
        </w:tc>
        <w:tc>
          <w:tcPr>
            <w:tcW w:w="5812" w:type="dxa"/>
            <w:vAlign w:val="center"/>
          </w:tcPr>
          <w:p w14:paraId="541A3B2B"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Polni se 9 mestna ZZZS številka osebe, ki evidentira opravljeno storitev. ZZZS številka je zapisana na PK uporabnika.</w:t>
            </w:r>
          </w:p>
        </w:tc>
      </w:tr>
      <w:tr w:rsidR="0022058A" w:rsidRPr="00EA149F" w14:paraId="73480C00" w14:textId="77777777" w:rsidTr="0022058A">
        <w:tc>
          <w:tcPr>
            <w:tcW w:w="2283" w:type="dxa"/>
            <w:vAlign w:val="center"/>
          </w:tcPr>
          <w:p w14:paraId="381CA18B"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 xml:space="preserve">Identifikacija (ZZZS številka) uporabnika, ki evidentira opravljeno storitev </w:t>
            </w:r>
          </w:p>
        </w:tc>
        <w:tc>
          <w:tcPr>
            <w:tcW w:w="843" w:type="dxa"/>
            <w:vAlign w:val="center"/>
          </w:tcPr>
          <w:p w14:paraId="4356B862"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8" w:type="dxa"/>
            <w:gridSpan w:val="2"/>
            <w:vAlign w:val="center"/>
          </w:tcPr>
          <w:p w14:paraId="70EC6C3A" w14:textId="77777777" w:rsidR="0022058A" w:rsidRPr="00EA149F" w:rsidRDefault="0022058A" w:rsidP="00F05C0B">
            <w:pPr>
              <w:jc w:val="center"/>
              <w:rPr>
                <w:rFonts w:ascii="Arial Narrow" w:hAnsi="Arial Narrow"/>
                <w:sz w:val="16"/>
                <w:szCs w:val="16"/>
              </w:rPr>
            </w:pPr>
          </w:p>
        </w:tc>
        <w:tc>
          <w:tcPr>
            <w:tcW w:w="5812" w:type="dxa"/>
            <w:vAlign w:val="center"/>
          </w:tcPr>
          <w:p w14:paraId="3900EB1A"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Polni se 9 mestna ZZZS številka osebe, uporabnika, ki evidentira opravljeno storitev. ZZZS številka je zapisana na PK uporabnika.</w:t>
            </w:r>
          </w:p>
        </w:tc>
      </w:tr>
      <w:tr w:rsidR="0022058A" w:rsidRPr="00EA149F" w14:paraId="2F534EB9" w14:textId="77777777" w:rsidTr="0022058A">
        <w:tc>
          <w:tcPr>
            <w:tcW w:w="2283" w:type="dxa"/>
            <w:vAlign w:val="center"/>
          </w:tcPr>
          <w:p w14:paraId="2E0147C0"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ZZZS številka zavarovane osebe</w:t>
            </w:r>
          </w:p>
        </w:tc>
        <w:tc>
          <w:tcPr>
            <w:tcW w:w="843" w:type="dxa"/>
            <w:vAlign w:val="center"/>
          </w:tcPr>
          <w:p w14:paraId="2BB3294B"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8" w:type="dxa"/>
            <w:gridSpan w:val="2"/>
            <w:vAlign w:val="center"/>
          </w:tcPr>
          <w:p w14:paraId="1343F50C" w14:textId="77777777" w:rsidR="0022058A" w:rsidRPr="00EA149F" w:rsidRDefault="0022058A" w:rsidP="00F05C0B">
            <w:pPr>
              <w:jc w:val="center"/>
              <w:rPr>
                <w:rFonts w:ascii="Arial Narrow" w:hAnsi="Arial Narrow"/>
                <w:sz w:val="16"/>
                <w:szCs w:val="16"/>
              </w:rPr>
            </w:pPr>
          </w:p>
        </w:tc>
        <w:tc>
          <w:tcPr>
            <w:tcW w:w="5812" w:type="dxa"/>
            <w:vAlign w:val="center"/>
          </w:tcPr>
          <w:p w14:paraId="311C8CD3"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 xml:space="preserve">Polni se 9 mestna ZZZS številka zavarovane osebe. </w:t>
            </w:r>
          </w:p>
        </w:tc>
      </w:tr>
      <w:tr w:rsidR="0022058A" w:rsidRPr="00EA149F" w14:paraId="4E9A193C" w14:textId="77777777" w:rsidTr="0022058A">
        <w:tc>
          <w:tcPr>
            <w:tcW w:w="2283" w:type="dxa"/>
            <w:vAlign w:val="center"/>
          </w:tcPr>
          <w:p w14:paraId="29FFE168"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Oznaka zapisa</w:t>
            </w:r>
          </w:p>
        </w:tc>
        <w:tc>
          <w:tcPr>
            <w:tcW w:w="843" w:type="dxa"/>
            <w:vAlign w:val="center"/>
          </w:tcPr>
          <w:p w14:paraId="6AB63272"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8" w:type="dxa"/>
            <w:gridSpan w:val="2"/>
            <w:vAlign w:val="center"/>
          </w:tcPr>
          <w:p w14:paraId="6ABA3426" w14:textId="77777777" w:rsidR="0022058A" w:rsidRPr="00EA149F" w:rsidRDefault="0022058A" w:rsidP="00F05C0B">
            <w:pPr>
              <w:jc w:val="center"/>
              <w:rPr>
                <w:rFonts w:ascii="Arial Narrow" w:hAnsi="Arial Narrow"/>
                <w:sz w:val="16"/>
                <w:szCs w:val="16"/>
              </w:rPr>
            </w:pPr>
          </w:p>
        </w:tc>
        <w:tc>
          <w:tcPr>
            <w:tcW w:w="5812" w:type="dxa"/>
            <w:vAlign w:val="center"/>
          </w:tcPr>
          <w:p w14:paraId="046F95DC" w14:textId="77777777" w:rsidR="0022058A" w:rsidRDefault="0022058A" w:rsidP="00F05C0B">
            <w:pPr>
              <w:rPr>
                <w:rFonts w:ascii="Arial Narrow" w:hAnsi="Arial Narrow"/>
                <w:sz w:val="16"/>
                <w:szCs w:val="16"/>
              </w:rPr>
            </w:pPr>
            <w:r w:rsidRPr="00EA149F">
              <w:rPr>
                <w:rFonts w:ascii="Arial Narrow" w:hAnsi="Arial Narrow"/>
                <w:sz w:val="16"/>
                <w:szCs w:val="16"/>
              </w:rPr>
              <w:t>Označuje ali gre za:</w:t>
            </w:r>
          </w:p>
          <w:p w14:paraId="078FAFA5" w14:textId="505757B3" w:rsidR="0022058A" w:rsidRDefault="0022058A" w:rsidP="00F05C0B">
            <w:pPr>
              <w:rPr>
                <w:rFonts w:ascii="Arial Narrow" w:hAnsi="Arial Narrow"/>
                <w:sz w:val="16"/>
                <w:szCs w:val="16"/>
              </w:rPr>
            </w:pPr>
            <w:r>
              <w:rPr>
                <w:rFonts w:ascii="Arial Narrow" w:hAnsi="Arial Narrow"/>
                <w:sz w:val="16"/>
                <w:szCs w:val="16"/>
              </w:rPr>
              <w:t>1 – nov zapis</w:t>
            </w:r>
          </w:p>
          <w:p w14:paraId="4C21FAAA" w14:textId="38DBFE0C" w:rsidR="0022058A" w:rsidRPr="00EA149F" w:rsidRDefault="0022058A" w:rsidP="0022058A">
            <w:pPr>
              <w:rPr>
                <w:rFonts w:ascii="Arial Narrow" w:hAnsi="Arial Narrow"/>
                <w:sz w:val="16"/>
                <w:szCs w:val="16"/>
              </w:rPr>
            </w:pPr>
            <w:r>
              <w:rPr>
                <w:rFonts w:ascii="Arial Narrow" w:hAnsi="Arial Narrow"/>
                <w:sz w:val="16"/>
                <w:szCs w:val="16"/>
              </w:rPr>
              <w:t>2 – stornacija zapisa</w:t>
            </w:r>
          </w:p>
        </w:tc>
      </w:tr>
      <w:tr w:rsidR="0022058A" w:rsidRPr="00EA149F" w14:paraId="378A2AB4" w14:textId="77777777" w:rsidTr="0022058A">
        <w:tc>
          <w:tcPr>
            <w:tcW w:w="2283" w:type="dxa"/>
            <w:vAlign w:val="center"/>
          </w:tcPr>
          <w:p w14:paraId="08C6E599"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 xml:space="preserve">Šifra načina pridobivanja podatkov o OZZ </w:t>
            </w:r>
          </w:p>
        </w:tc>
        <w:tc>
          <w:tcPr>
            <w:tcW w:w="843" w:type="dxa"/>
            <w:vAlign w:val="center"/>
          </w:tcPr>
          <w:p w14:paraId="557ACE22"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8" w:type="dxa"/>
            <w:gridSpan w:val="2"/>
            <w:vAlign w:val="center"/>
          </w:tcPr>
          <w:p w14:paraId="6342BFB9" w14:textId="77777777" w:rsidR="0022058A" w:rsidRPr="00EA149F" w:rsidRDefault="0022058A" w:rsidP="00F05C0B">
            <w:pPr>
              <w:jc w:val="center"/>
              <w:rPr>
                <w:rFonts w:ascii="Arial Narrow" w:hAnsi="Arial Narrow"/>
                <w:sz w:val="16"/>
                <w:szCs w:val="16"/>
              </w:rPr>
            </w:pPr>
          </w:p>
        </w:tc>
        <w:tc>
          <w:tcPr>
            <w:tcW w:w="5812" w:type="dxa"/>
            <w:vAlign w:val="center"/>
          </w:tcPr>
          <w:p w14:paraId="12C20017"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Uporablja se šifra iz Šifranta 18.</w:t>
            </w:r>
          </w:p>
        </w:tc>
      </w:tr>
      <w:tr w:rsidR="0022058A" w:rsidRPr="00EA149F" w14:paraId="0D7BA052" w14:textId="77777777" w:rsidTr="0022058A">
        <w:tc>
          <w:tcPr>
            <w:tcW w:w="2283" w:type="dxa"/>
            <w:tcBorders>
              <w:bottom w:val="single" w:sz="4" w:space="0" w:color="auto"/>
            </w:tcBorders>
            <w:vAlign w:val="center"/>
          </w:tcPr>
          <w:p w14:paraId="4A9505A5"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 xml:space="preserve">ZZZS številka pogodbenega dobavitelja </w:t>
            </w:r>
            <w:r>
              <w:rPr>
                <w:rFonts w:ascii="Arial Narrow" w:hAnsi="Arial Narrow"/>
                <w:sz w:val="16"/>
                <w:szCs w:val="16"/>
              </w:rPr>
              <w:t>MP</w:t>
            </w:r>
          </w:p>
        </w:tc>
        <w:tc>
          <w:tcPr>
            <w:tcW w:w="843" w:type="dxa"/>
            <w:tcBorders>
              <w:bottom w:val="single" w:sz="4" w:space="0" w:color="auto"/>
            </w:tcBorders>
            <w:vAlign w:val="center"/>
          </w:tcPr>
          <w:p w14:paraId="5A5DBDF0"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8" w:type="dxa"/>
            <w:gridSpan w:val="2"/>
            <w:tcBorders>
              <w:bottom w:val="single" w:sz="4" w:space="0" w:color="auto"/>
            </w:tcBorders>
            <w:vAlign w:val="center"/>
          </w:tcPr>
          <w:p w14:paraId="594C9393" w14:textId="77777777" w:rsidR="0022058A" w:rsidRPr="00EA149F" w:rsidRDefault="0022058A" w:rsidP="00F05C0B">
            <w:pPr>
              <w:jc w:val="center"/>
              <w:rPr>
                <w:rFonts w:ascii="Arial Narrow" w:hAnsi="Arial Narrow"/>
                <w:sz w:val="16"/>
                <w:szCs w:val="16"/>
              </w:rPr>
            </w:pPr>
          </w:p>
        </w:tc>
        <w:tc>
          <w:tcPr>
            <w:tcW w:w="5812" w:type="dxa"/>
            <w:tcBorders>
              <w:bottom w:val="single" w:sz="4" w:space="0" w:color="auto"/>
            </w:tcBorders>
            <w:vAlign w:val="center"/>
          </w:tcPr>
          <w:p w14:paraId="206CEAE2" w14:textId="7043DF74" w:rsidR="0022058A" w:rsidRPr="00D27AC2" w:rsidRDefault="0022058A" w:rsidP="00F05C0B">
            <w:pPr>
              <w:rPr>
                <w:rFonts w:ascii="Arial Narrow" w:hAnsi="Arial Narrow"/>
                <w:sz w:val="16"/>
                <w:szCs w:val="16"/>
                <w:highlight w:val="yellow"/>
              </w:rPr>
            </w:pPr>
            <w:r w:rsidRPr="00C27241">
              <w:rPr>
                <w:rFonts w:ascii="Arial Narrow" w:hAnsi="Arial Narrow"/>
                <w:sz w:val="16"/>
                <w:szCs w:val="16"/>
              </w:rPr>
              <w:t>Polni se 9 mestna ZZZS številka dobavitelja</w:t>
            </w:r>
            <w:r w:rsidR="00C27241" w:rsidRPr="00C27241">
              <w:rPr>
                <w:rFonts w:ascii="Arial Narrow" w:hAnsi="Arial Narrow"/>
                <w:sz w:val="16"/>
                <w:szCs w:val="16"/>
              </w:rPr>
              <w:t>,</w:t>
            </w:r>
            <w:r w:rsidRPr="00C27241">
              <w:rPr>
                <w:rFonts w:ascii="Arial Narrow" w:hAnsi="Arial Narrow"/>
                <w:sz w:val="16"/>
                <w:szCs w:val="16"/>
              </w:rPr>
              <w:t xml:space="preserve"> s katerim ima Zavod </w:t>
            </w:r>
            <w:r w:rsidR="00B9084A">
              <w:rPr>
                <w:rFonts w:ascii="Arial Narrow" w:hAnsi="Arial Narrow"/>
                <w:sz w:val="16"/>
                <w:szCs w:val="16"/>
              </w:rPr>
              <w:t>podpisano</w:t>
            </w:r>
            <w:r w:rsidRPr="00C27241">
              <w:rPr>
                <w:rFonts w:ascii="Arial Narrow" w:hAnsi="Arial Narrow"/>
                <w:sz w:val="16"/>
                <w:szCs w:val="16"/>
              </w:rPr>
              <w:t xml:space="preserve"> pogodbo. </w:t>
            </w:r>
          </w:p>
        </w:tc>
      </w:tr>
      <w:tr w:rsidR="0022058A" w:rsidRPr="00EA149F" w14:paraId="6FD37098" w14:textId="77777777" w:rsidTr="00FA6905">
        <w:tc>
          <w:tcPr>
            <w:tcW w:w="9796" w:type="dxa"/>
            <w:gridSpan w:val="5"/>
            <w:vAlign w:val="center"/>
          </w:tcPr>
          <w:p w14:paraId="368A39AD" w14:textId="5E9B6F6B" w:rsidR="0022058A" w:rsidRPr="00EA149F" w:rsidRDefault="0022058A" w:rsidP="00F05C0B">
            <w:pPr>
              <w:rPr>
                <w:rFonts w:ascii="Arial Narrow" w:hAnsi="Arial Narrow"/>
                <w:sz w:val="16"/>
                <w:szCs w:val="16"/>
              </w:rPr>
            </w:pPr>
            <w:r w:rsidRPr="00EA149F">
              <w:rPr>
                <w:rFonts w:ascii="Arial Narrow" w:hAnsi="Arial Narrow"/>
                <w:b/>
                <w:sz w:val="16"/>
                <w:szCs w:val="16"/>
              </w:rPr>
              <w:t>Podatki o naročilnici </w:t>
            </w:r>
          </w:p>
        </w:tc>
      </w:tr>
      <w:tr w:rsidR="0022058A" w:rsidRPr="00EA149F" w14:paraId="6D670CD5" w14:textId="77777777" w:rsidTr="0022058A">
        <w:tc>
          <w:tcPr>
            <w:tcW w:w="2283" w:type="dxa"/>
            <w:vAlign w:val="center"/>
          </w:tcPr>
          <w:p w14:paraId="688BFFF5"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Šifra vrste naročilnice</w:t>
            </w:r>
          </w:p>
        </w:tc>
        <w:tc>
          <w:tcPr>
            <w:tcW w:w="843" w:type="dxa"/>
            <w:vAlign w:val="center"/>
          </w:tcPr>
          <w:p w14:paraId="0FA4B31E" w14:textId="0BCF0230" w:rsidR="0022058A" w:rsidRPr="00EA149F" w:rsidRDefault="00D27AC2" w:rsidP="00F05C0B">
            <w:pPr>
              <w:jc w:val="center"/>
              <w:rPr>
                <w:rFonts w:ascii="Arial Narrow" w:hAnsi="Arial Narrow"/>
                <w:sz w:val="16"/>
                <w:szCs w:val="16"/>
              </w:rPr>
            </w:pPr>
            <w:r>
              <w:rPr>
                <w:rFonts w:ascii="Arial Narrow" w:hAnsi="Arial Narrow"/>
                <w:sz w:val="16"/>
                <w:szCs w:val="16"/>
              </w:rPr>
              <w:t>+</w:t>
            </w:r>
          </w:p>
        </w:tc>
        <w:tc>
          <w:tcPr>
            <w:tcW w:w="858" w:type="dxa"/>
            <w:gridSpan w:val="2"/>
            <w:vAlign w:val="center"/>
          </w:tcPr>
          <w:p w14:paraId="3C784BF5" w14:textId="77777777" w:rsidR="0022058A" w:rsidRPr="00EA149F" w:rsidRDefault="0022058A" w:rsidP="00F05C0B">
            <w:pPr>
              <w:jc w:val="center"/>
              <w:rPr>
                <w:rFonts w:ascii="Arial Narrow" w:hAnsi="Arial Narrow"/>
                <w:sz w:val="16"/>
                <w:szCs w:val="16"/>
              </w:rPr>
            </w:pPr>
          </w:p>
        </w:tc>
        <w:tc>
          <w:tcPr>
            <w:tcW w:w="5812" w:type="dxa"/>
            <w:vAlign w:val="center"/>
          </w:tcPr>
          <w:p w14:paraId="6E06C979"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Dobavitelj vpiše šifro vrste naročilnice glede na šifrant:</w:t>
            </w:r>
          </w:p>
          <w:p w14:paraId="156C0E23" w14:textId="77777777" w:rsidR="0022058A" w:rsidRPr="00CD61D6" w:rsidRDefault="0022058A" w:rsidP="00F05C0B">
            <w:pPr>
              <w:numPr>
                <w:ilvl w:val="0"/>
                <w:numId w:val="5"/>
              </w:numPr>
              <w:tabs>
                <w:tab w:val="clear" w:pos="1440"/>
                <w:tab w:val="num" w:pos="290"/>
              </w:tabs>
              <w:ind w:left="290" w:hanging="180"/>
              <w:rPr>
                <w:rFonts w:ascii="Arial Narrow" w:hAnsi="Arial Narrow"/>
                <w:sz w:val="16"/>
                <w:szCs w:val="16"/>
              </w:rPr>
            </w:pPr>
            <w:r w:rsidRPr="00EA149F">
              <w:rPr>
                <w:rFonts w:ascii="Arial Narrow" w:hAnsi="Arial Narrow"/>
                <w:sz w:val="16"/>
                <w:szCs w:val="16"/>
              </w:rPr>
              <w:t xml:space="preserve">Šifra 1 – NAR1 (naročilnica za </w:t>
            </w:r>
            <w:r>
              <w:rPr>
                <w:rFonts w:ascii="Arial Narrow" w:hAnsi="Arial Narrow"/>
                <w:sz w:val="16"/>
                <w:szCs w:val="16"/>
              </w:rPr>
              <w:t>MP</w:t>
            </w:r>
            <w:r w:rsidRPr="00EA149F">
              <w:rPr>
                <w:rFonts w:ascii="Arial Narrow" w:hAnsi="Arial Narrow"/>
                <w:sz w:val="16"/>
                <w:szCs w:val="16"/>
              </w:rPr>
              <w:t xml:space="preserve">, predpis enega </w:t>
            </w:r>
            <w:r>
              <w:rPr>
                <w:rFonts w:ascii="Arial Narrow" w:hAnsi="Arial Narrow"/>
                <w:sz w:val="16"/>
                <w:szCs w:val="16"/>
              </w:rPr>
              <w:t>MP</w:t>
            </w:r>
            <w:r w:rsidRPr="00EA149F">
              <w:rPr>
                <w:rFonts w:ascii="Arial Narrow" w:hAnsi="Arial Narrow"/>
                <w:sz w:val="16"/>
                <w:szCs w:val="16"/>
              </w:rPr>
              <w:t xml:space="preserve"> na naročilnico);</w:t>
            </w:r>
          </w:p>
        </w:tc>
      </w:tr>
      <w:tr w:rsidR="0022058A" w:rsidRPr="00EA149F" w14:paraId="3C79FFEB" w14:textId="77777777" w:rsidTr="0022058A">
        <w:tc>
          <w:tcPr>
            <w:tcW w:w="9796" w:type="dxa"/>
            <w:gridSpan w:val="5"/>
            <w:tcBorders>
              <w:bottom w:val="single" w:sz="4" w:space="0" w:color="auto"/>
            </w:tcBorders>
            <w:shd w:val="clear" w:color="auto" w:fill="CAEDFB" w:themeFill="accent4" w:themeFillTint="33"/>
            <w:vAlign w:val="center"/>
          </w:tcPr>
          <w:p w14:paraId="46EE3BD4" w14:textId="749F5219" w:rsidR="0022058A" w:rsidRPr="00EA149F" w:rsidRDefault="0022058A" w:rsidP="00F05C0B">
            <w:pPr>
              <w:rPr>
                <w:rFonts w:ascii="Arial Narrow" w:hAnsi="Arial Narrow"/>
                <w:sz w:val="16"/>
                <w:szCs w:val="16"/>
              </w:rPr>
            </w:pPr>
            <w:r w:rsidRPr="00EA149F">
              <w:rPr>
                <w:rFonts w:ascii="Arial Narrow" w:hAnsi="Arial Narrow"/>
                <w:b/>
                <w:sz w:val="16"/>
                <w:szCs w:val="16"/>
              </w:rPr>
              <w:t xml:space="preserve">Podatki  </w:t>
            </w:r>
            <w:r>
              <w:rPr>
                <w:rFonts w:ascii="Arial Narrow" w:hAnsi="Arial Narrow"/>
                <w:b/>
                <w:sz w:val="16"/>
                <w:szCs w:val="16"/>
              </w:rPr>
              <w:t xml:space="preserve">o </w:t>
            </w:r>
            <w:r w:rsidRPr="00EA149F">
              <w:rPr>
                <w:rFonts w:ascii="Arial Narrow" w:hAnsi="Arial Narrow"/>
                <w:b/>
                <w:sz w:val="16"/>
                <w:szCs w:val="16"/>
              </w:rPr>
              <w:t>vzdrževanj</w:t>
            </w:r>
            <w:r>
              <w:rPr>
                <w:rFonts w:ascii="Arial Narrow" w:hAnsi="Arial Narrow"/>
                <w:b/>
                <w:sz w:val="16"/>
                <w:szCs w:val="16"/>
              </w:rPr>
              <w:t xml:space="preserve">u ali popravilu </w:t>
            </w:r>
          </w:p>
        </w:tc>
      </w:tr>
      <w:tr w:rsidR="0022058A" w:rsidRPr="00EA149F" w14:paraId="5D60F213" w14:textId="77777777" w:rsidTr="0022058A">
        <w:tc>
          <w:tcPr>
            <w:tcW w:w="2283" w:type="dxa"/>
            <w:tcBorders>
              <w:bottom w:val="single" w:sz="4" w:space="0" w:color="auto"/>
            </w:tcBorders>
            <w:vAlign w:val="center"/>
          </w:tcPr>
          <w:p w14:paraId="25644975"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Šifra vrste podatka</w:t>
            </w:r>
          </w:p>
        </w:tc>
        <w:tc>
          <w:tcPr>
            <w:tcW w:w="843" w:type="dxa"/>
            <w:tcBorders>
              <w:bottom w:val="single" w:sz="4" w:space="0" w:color="auto"/>
            </w:tcBorders>
            <w:vAlign w:val="center"/>
          </w:tcPr>
          <w:p w14:paraId="50751921"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8" w:type="dxa"/>
            <w:gridSpan w:val="2"/>
            <w:tcBorders>
              <w:bottom w:val="single" w:sz="4" w:space="0" w:color="auto"/>
            </w:tcBorders>
            <w:vAlign w:val="center"/>
          </w:tcPr>
          <w:p w14:paraId="3751DE95" w14:textId="77777777" w:rsidR="0022058A" w:rsidRPr="00EA149F" w:rsidRDefault="0022058A" w:rsidP="00F05C0B">
            <w:pPr>
              <w:jc w:val="center"/>
              <w:rPr>
                <w:rFonts w:ascii="Arial Narrow" w:hAnsi="Arial Narrow"/>
                <w:sz w:val="16"/>
                <w:szCs w:val="16"/>
              </w:rPr>
            </w:pPr>
          </w:p>
        </w:tc>
        <w:tc>
          <w:tcPr>
            <w:tcW w:w="5812" w:type="dxa"/>
            <w:tcBorders>
              <w:bottom w:val="single" w:sz="4" w:space="0" w:color="auto"/>
            </w:tcBorders>
            <w:vAlign w:val="center"/>
          </w:tcPr>
          <w:p w14:paraId="5AD4BA91" w14:textId="55BCDE9E" w:rsidR="0022058A" w:rsidRPr="00EA149F" w:rsidRDefault="0022058A" w:rsidP="00F05C0B">
            <w:pPr>
              <w:rPr>
                <w:rFonts w:ascii="Arial Narrow" w:hAnsi="Arial Narrow"/>
                <w:sz w:val="16"/>
                <w:szCs w:val="16"/>
              </w:rPr>
            </w:pPr>
            <w:r w:rsidRPr="00EA149F">
              <w:rPr>
                <w:rFonts w:ascii="Arial Narrow" w:hAnsi="Arial Narrow"/>
                <w:sz w:val="16"/>
                <w:szCs w:val="16"/>
              </w:rPr>
              <w:t>Dobavitelj vpiše šifro posredovanega podatka glede na šifrant:</w:t>
            </w:r>
          </w:p>
          <w:p w14:paraId="2E062E9C" w14:textId="77777777" w:rsidR="0022058A" w:rsidRDefault="0022058A" w:rsidP="00F05C0B">
            <w:pPr>
              <w:numPr>
                <w:ilvl w:val="0"/>
                <w:numId w:val="6"/>
              </w:numPr>
              <w:tabs>
                <w:tab w:val="clear" w:pos="1550"/>
                <w:tab w:val="num" w:pos="290"/>
              </w:tabs>
              <w:ind w:left="290" w:hanging="180"/>
              <w:rPr>
                <w:rFonts w:ascii="Arial Narrow" w:hAnsi="Arial Narrow"/>
                <w:sz w:val="16"/>
                <w:szCs w:val="16"/>
              </w:rPr>
            </w:pPr>
            <w:r w:rsidRPr="00EA149F">
              <w:rPr>
                <w:rFonts w:ascii="Arial Narrow" w:hAnsi="Arial Narrow"/>
                <w:sz w:val="16"/>
                <w:szCs w:val="16"/>
              </w:rPr>
              <w:t xml:space="preserve">Šifra 3 – podatki o vzdrževanju </w:t>
            </w:r>
            <w:r>
              <w:rPr>
                <w:rFonts w:ascii="Arial Narrow" w:hAnsi="Arial Narrow"/>
                <w:sz w:val="16"/>
                <w:szCs w:val="16"/>
              </w:rPr>
              <w:t xml:space="preserve">MP, </w:t>
            </w:r>
          </w:p>
          <w:p w14:paraId="5948EAB4" w14:textId="05662CCB" w:rsidR="0022058A" w:rsidRPr="0022058A" w:rsidRDefault="0022058A" w:rsidP="0022058A">
            <w:pPr>
              <w:numPr>
                <w:ilvl w:val="0"/>
                <w:numId w:val="6"/>
              </w:numPr>
              <w:tabs>
                <w:tab w:val="clear" w:pos="1550"/>
                <w:tab w:val="num" w:pos="290"/>
              </w:tabs>
              <w:ind w:left="290" w:hanging="180"/>
              <w:rPr>
                <w:rFonts w:ascii="Arial Narrow" w:hAnsi="Arial Narrow"/>
                <w:sz w:val="16"/>
                <w:szCs w:val="16"/>
              </w:rPr>
            </w:pPr>
            <w:r w:rsidRPr="0090577F">
              <w:rPr>
                <w:rFonts w:ascii="Arial Narrow" w:hAnsi="Arial Narrow"/>
                <w:sz w:val="16"/>
                <w:szCs w:val="16"/>
              </w:rPr>
              <w:t xml:space="preserve">Šifra </w:t>
            </w:r>
            <w:r>
              <w:rPr>
                <w:rFonts w:ascii="Arial Narrow" w:hAnsi="Arial Narrow"/>
                <w:sz w:val="16"/>
                <w:szCs w:val="16"/>
              </w:rPr>
              <w:t>4</w:t>
            </w:r>
            <w:r w:rsidRPr="0090577F">
              <w:rPr>
                <w:rFonts w:ascii="Arial Narrow" w:hAnsi="Arial Narrow"/>
                <w:sz w:val="16"/>
                <w:szCs w:val="16"/>
              </w:rPr>
              <w:t xml:space="preserve"> – podatki o </w:t>
            </w:r>
            <w:r>
              <w:rPr>
                <w:rFonts w:ascii="Arial Narrow" w:hAnsi="Arial Narrow"/>
                <w:sz w:val="16"/>
                <w:szCs w:val="16"/>
              </w:rPr>
              <w:t>popravilih</w:t>
            </w:r>
            <w:r w:rsidRPr="0090577F">
              <w:rPr>
                <w:rFonts w:ascii="Arial Narrow" w:hAnsi="Arial Narrow"/>
                <w:sz w:val="16"/>
                <w:szCs w:val="16"/>
              </w:rPr>
              <w:t xml:space="preserve"> </w:t>
            </w:r>
            <w:r>
              <w:rPr>
                <w:rFonts w:ascii="Arial Narrow" w:hAnsi="Arial Narrow"/>
                <w:sz w:val="16"/>
                <w:szCs w:val="16"/>
              </w:rPr>
              <w:t>MP</w:t>
            </w:r>
          </w:p>
        </w:tc>
      </w:tr>
      <w:tr w:rsidR="0022058A" w:rsidRPr="00EA149F" w14:paraId="0F1B3285" w14:textId="77777777" w:rsidTr="0022058A">
        <w:tc>
          <w:tcPr>
            <w:tcW w:w="2283" w:type="dxa"/>
            <w:tcBorders>
              <w:bottom w:val="single" w:sz="4" w:space="0" w:color="auto"/>
            </w:tcBorders>
            <w:vAlign w:val="center"/>
          </w:tcPr>
          <w:p w14:paraId="65039E60" w14:textId="435D647E" w:rsidR="0022058A" w:rsidRPr="00EA149F" w:rsidRDefault="0022058A" w:rsidP="00F05C0B">
            <w:pPr>
              <w:rPr>
                <w:rFonts w:ascii="Arial Narrow" w:hAnsi="Arial Narrow"/>
                <w:sz w:val="16"/>
                <w:szCs w:val="16"/>
              </w:rPr>
            </w:pPr>
            <w:r>
              <w:rPr>
                <w:rFonts w:ascii="Arial Narrow" w:hAnsi="Arial Narrow"/>
                <w:sz w:val="16"/>
                <w:szCs w:val="16"/>
              </w:rPr>
              <w:t>Identifikator vzdrževanja</w:t>
            </w:r>
            <w:r w:rsidR="00D27AC2">
              <w:rPr>
                <w:rFonts w:ascii="Arial Narrow" w:hAnsi="Arial Narrow"/>
                <w:sz w:val="16"/>
                <w:szCs w:val="16"/>
              </w:rPr>
              <w:t xml:space="preserve"> ali </w:t>
            </w:r>
            <w:r>
              <w:rPr>
                <w:rFonts w:ascii="Arial Narrow" w:hAnsi="Arial Narrow"/>
                <w:sz w:val="16"/>
                <w:szCs w:val="16"/>
              </w:rPr>
              <w:t>popravila</w:t>
            </w:r>
          </w:p>
        </w:tc>
        <w:tc>
          <w:tcPr>
            <w:tcW w:w="843" w:type="dxa"/>
            <w:tcBorders>
              <w:bottom w:val="single" w:sz="4" w:space="0" w:color="auto"/>
            </w:tcBorders>
            <w:vAlign w:val="center"/>
          </w:tcPr>
          <w:p w14:paraId="61827DD3" w14:textId="77777777" w:rsidR="0022058A" w:rsidRPr="00EA149F" w:rsidRDefault="0022058A" w:rsidP="00F05C0B">
            <w:pPr>
              <w:jc w:val="center"/>
              <w:rPr>
                <w:rFonts w:ascii="Arial Narrow" w:hAnsi="Arial Narrow"/>
                <w:sz w:val="16"/>
                <w:szCs w:val="16"/>
              </w:rPr>
            </w:pPr>
            <w:r>
              <w:rPr>
                <w:rFonts w:ascii="Arial Narrow" w:hAnsi="Arial Narrow"/>
                <w:sz w:val="16"/>
                <w:szCs w:val="16"/>
              </w:rPr>
              <w:t>*</w:t>
            </w:r>
          </w:p>
        </w:tc>
        <w:tc>
          <w:tcPr>
            <w:tcW w:w="858" w:type="dxa"/>
            <w:gridSpan w:val="2"/>
            <w:tcBorders>
              <w:bottom w:val="single" w:sz="4" w:space="0" w:color="auto"/>
            </w:tcBorders>
            <w:vAlign w:val="center"/>
          </w:tcPr>
          <w:p w14:paraId="6621F63F" w14:textId="77777777" w:rsidR="0022058A" w:rsidRPr="00EA149F" w:rsidRDefault="0022058A" w:rsidP="00F05C0B">
            <w:pPr>
              <w:jc w:val="center"/>
              <w:rPr>
                <w:rFonts w:ascii="Arial Narrow" w:hAnsi="Arial Narrow"/>
                <w:sz w:val="16"/>
                <w:szCs w:val="16"/>
              </w:rPr>
            </w:pPr>
          </w:p>
        </w:tc>
        <w:tc>
          <w:tcPr>
            <w:tcW w:w="5812" w:type="dxa"/>
            <w:tcBorders>
              <w:bottom w:val="single" w:sz="4" w:space="0" w:color="auto"/>
            </w:tcBorders>
            <w:vAlign w:val="center"/>
          </w:tcPr>
          <w:p w14:paraId="3FF0AC9F" w14:textId="1E7C8652" w:rsidR="0022058A" w:rsidRPr="00A062A2" w:rsidRDefault="0022058A" w:rsidP="00F05C0B">
            <w:pPr>
              <w:rPr>
                <w:rFonts w:ascii="Arial Narrow" w:hAnsi="Arial Narrow"/>
                <w:sz w:val="16"/>
                <w:szCs w:val="16"/>
              </w:rPr>
            </w:pPr>
            <w:r>
              <w:rPr>
                <w:rFonts w:ascii="Arial Narrow" w:hAnsi="Arial Narrow"/>
                <w:sz w:val="16"/>
                <w:szCs w:val="16"/>
              </w:rPr>
              <w:t>Pri posredovanju stornacije se posreduje tudi identifikator vzdrževanja ali popravila, ki ga je dodelil sistem On-line.</w:t>
            </w:r>
          </w:p>
        </w:tc>
      </w:tr>
      <w:tr w:rsidR="0022058A" w:rsidRPr="00EA149F" w14:paraId="173066C4" w14:textId="77777777" w:rsidTr="0022058A">
        <w:tc>
          <w:tcPr>
            <w:tcW w:w="2283" w:type="dxa"/>
            <w:vAlign w:val="center"/>
          </w:tcPr>
          <w:p w14:paraId="22B6C084"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Šifra vrste pripomočka</w:t>
            </w:r>
          </w:p>
        </w:tc>
        <w:tc>
          <w:tcPr>
            <w:tcW w:w="851" w:type="dxa"/>
            <w:gridSpan w:val="2"/>
            <w:vAlign w:val="center"/>
          </w:tcPr>
          <w:p w14:paraId="3562FCE4"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0" w:type="dxa"/>
            <w:vAlign w:val="center"/>
          </w:tcPr>
          <w:p w14:paraId="318C9876" w14:textId="77777777" w:rsidR="0022058A" w:rsidRPr="00EA149F" w:rsidRDefault="0022058A" w:rsidP="00F05C0B">
            <w:pPr>
              <w:jc w:val="center"/>
              <w:rPr>
                <w:rFonts w:ascii="Arial Narrow" w:hAnsi="Arial Narrow"/>
                <w:sz w:val="16"/>
                <w:szCs w:val="16"/>
              </w:rPr>
            </w:pPr>
          </w:p>
        </w:tc>
        <w:tc>
          <w:tcPr>
            <w:tcW w:w="5812" w:type="dxa"/>
            <w:vAlign w:val="center"/>
          </w:tcPr>
          <w:p w14:paraId="79C1B457" w14:textId="68FAC07C" w:rsidR="0022058A" w:rsidRPr="00EA149F" w:rsidRDefault="0022058A" w:rsidP="00F05C0B">
            <w:pPr>
              <w:rPr>
                <w:rFonts w:ascii="Arial Narrow" w:hAnsi="Arial Narrow"/>
                <w:sz w:val="16"/>
                <w:szCs w:val="16"/>
              </w:rPr>
            </w:pPr>
            <w:r w:rsidRPr="00EA149F">
              <w:rPr>
                <w:rFonts w:ascii="Arial Narrow" w:hAnsi="Arial Narrow"/>
                <w:sz w:val="16"/>
                <w:szCs w:val="16"/>
              </w:rPr>
              <w:t>Šifra vrste pripomočka</w:t>
            </w:r>
            <w:r>
              <w:rPr>
                <w:rFonts w:ascii="Arial Narrow" w:hAnsi="Arial Narrow"/>
                <w:sz w:val="16"/>
                <w:szCs w:val="16"/>
              </w:rPr>
              <w:t xml:space="preserve">. </w:t>
            </w:r>
          </w:p>
        </w:tc>
      </w:tr>
      <w:tr w:rsidR="0022058A" w:rsidRPr="00EA149F" w14:paraId="55B68EE8" w14:textId="77777777" w:rsidTr="0022058A">
        <w:tc>
          <w:tcPr>
            <w:tcW w:w="2283" w:type="dxa"/>
            <w:tcBorders>
              <w:bottom w:val="single" w:sz="4" w:space="0" w:color="auto"/>
            </w:tcBorders>
            <w:vAlign w:val="center"/>
          </w:tcPr>
          <w:p w14:paraId="0BCB2535"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 xml:space="preserve">Datum prejema </w:t>
            </w:r>
            <w:r>
              <w:rPr>
                <w:rFonts w:ascii="Arial Narrow" w:hAnsi="Arial Narrow"/>
                <w:sz w:val="16"/>
                <w:szCs w:val="16"/>
              </w:rPr>
              <w:t>MP</w:t>
            </w:r>
          </w:p>
        </w:tc>
        <w:tc>
          <w:tcPr>
            <w:tcW w:w="851" w:type="dxa"/>
            <w:gridSpan w:val="2"/>
            <w:tcBorders>
              <w:bottom w:val="single" w:sz="4" w:space="0" w:color="auto"/>
            </w:tcBorders>
            <w:vAlign w:val="center"/>
          </w:tcPr>
          <w:p w14:paraId="5B24A958"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0" w:type="dxa"/>
            <w:tcBorders>
              <w:bottom w:val="single" w:sz="4" w:space="0" w:color="auto"/>
            </w:tcBorders>
            <w:vAlign w:val="center"/>
          </w:tcPr>
          <w:p w14:paraId="28817ACC" w14:textId="77777777" w:rsidR="0022058A" w:rsidRPr="00EA149F" w:rsidRDefault="0022058A" w:rsidP="00F05C0B">
            <w:pPr>
              <w:jc w:val="center"/>
              <w:rPr>
                <w:rFonts w:ascii="Arial Narrow" w:hAnsi="Arial Narrow"/>
                <w:sz w:val="16"/>
                <w:szCs w:val="16"/>
              </w:rPr>
            </w:pPr>
          </w:p>
        </w:tc>
        <w:tc>
          <w:tcPr>
            <w:tcW w:w="5812" w:type="dxa"/>
            <w:tcBorders>
              <w:bottom w:val="single" w:sz="4" w:space="0" w:color="auto"/>
            </w:tcBorders>
            <w:vAlign w:val="center"/>
          </w:tcPr>
          <w:p w14:paraId="0A50B82F" w14:textId="43C483A8" w:rsidR="0022058A" w:rsidRPr="00EA149F" w:rsidRDefault="0022058A" w:rsidP="00F05C0B">
            <w:pPr>
              <w:rPr>
                <w:rFonts w:ascii="Arial Narrow" w:hAnsi="Arial Narrow"/>
                <w:sz w:val="16"/>
                <w:szCs w:val="16"/>
              </w:rPr>
            </w:pPr>
            <w:r w:rsidRPr="00EA149F">
              <w:rPr>
                <w:rFonts w:ascii="Arial Narrow" w:hAnsi="Arial Narrow"/>
                <w:sz w:val="16"/>
                <w:szCs w:val="16"/>
              </w:rPr>
              <w:t xml:space="preserve">Datum prejema </w:t>
            </w:r>
            <w:r>
              <w:rPr>
                <w:rFonts w:ascii="Arial Narrow" w:hAnsi="Arial Narrow"/>
                <w:sz w:val="16"/>
                <w:szCs w:val="16"/>
              </w:rPr>
              <w:t>MP</w:t>
            </w:r>
            <w:r w:rsidRPr="00EA149F">
              <w:rPr>
                <w:rFonts w:ascii="Arial Narrow" w:hAnsi="Arial Narrow"/>
                <w:sz w:val="16"/>
                <w:szCs w:val="16"/>
              </w:rPr>
              <w:t>.</w:t>
            </w:r>
            <w:r>
              <w:rPr>
                <w:rFonts w:ascii="Arial Narrow" w:hAnsi="Arial Narrow"/>
                <w:sz w:val="16"/>
                <w:szCs w:val="16"/>
              </w:rPr>
              <w:t xml:space="preserve"> </w:t>
            </w:r>
          </w:p>
        </w:tc>
      </w:tr>
      <w:tr w:rsidR="0022058A" w:rsidRPr="00EA149F" w14:paraId="19E7DBE0" w14:textId="77777777" w:rsidTr="0022058A">
        <w:trPr>
          <w:trHeight w:val="242"/>
        </w:trPr>
        <w:tc>
          <w:tcPr>
            <w:tcW w:w="2283" w:type="dxa"/>
            <w:vAlign w:val="center"/>
          </w:tcPr>
          <w:p w14:paraId="0A2B5FAD" w14:textId="58C7478C" w:rsidR="0022058A" w:rsidRPr="00EA149F" w:rsidRDefault="0022058A" w:rsidP="00F05C0B">
            <w:pPr>
              <w:rPr>
                <w:rFonts w:ascii="Arial Narrow" w:hAnsi="Arial Narrow"/>
                <w:sz w:val="16"/>
                <w:szCs w:val="16"/>
              </w:rPr>
            </w:pPr>
            <w:r w:rsidRPr="00EA149F">
              <w:rPr>
                <w:rFonts w:ascii="Arial Narrow" w:hAnsi="Arial Narrow"/>
                <w:sz w:val="16"/>
                <w:szCs w:val="16"/>
              </w:rPr>
              <w:t>Datum vzdrževanja</w:t>
            </w:r>
            <w:r>
              <w:rPr>
                <w:rFonts w:ascii="Arial Narrow" w:hAnsi="Arial Narrow"/>
                <w:sz w:val="16"/>
                <w:szCs w:val="16"/>
              </w:rPr>
              <w:t xml:space="preserve"> ali popravila</w:t>
            </w:r>
          </w:p>
        </w:tc>
        <w:tc>
          <w:tcPr>
            <w:tcW w:w="851" w:type="dxa"/>
            <w:gridSpan w:val="2"/>
            <w:vAlign w:val="center"/>
          </w:tcPr>
          <w:p w14:paraId="160C3916"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0" w:type="dxa"/>
            <w:vAlign w:val="center"/>
          </w:tcPr>
          <w:p w14:paraId="6DF6BC42" w14:textId="77777777" w:rsidR="0022058A" w:rsidRPr="00EA149F" w:rsidRDefault="0022058A" w:rsidP="00F05C0B">
            <w:pPr>
              <w:jc w:val="center"/>
              <w:rPr>
                <w:rFonts w:ascii="Arial Narrow" w:hAnsi="Arial Narrow"/>
                <w:sz w:val="16"/>
                <w:szCs w:val="16"/>
              </w:rPr>
            </w:pPr>
          </w:p>
        </w:tc>
        <w:tc>
          <w:tcPr>
            <w:tcW w:w="5812" w:type="dxa"/>
            <w:vAlign w:val="center"/>
          </w:tcPr>
          <w:p w14:paraId="2DA123D1" w14:textId="770244B2" w:rsidR="0022058A" w:rsidRPr="00EA149F" w:rsidRDefault="0022058A" w:rsidP="00F05C0B">
            <w:pPr>
              <w:rPr>
                <w:rFonts w:ascii="Arial Narrow" w:hAnsi="Arial Narrow"/>
                <w:sz w:val="16"/>
                <w:szCs w:val="16"/>
              </w:rPr>
            </w:pPr>
            <w:r w:rsidRPr="00EA149F">
              <w:rPr>
                <w:rFonts w:ascii="Arial Narrow" w:hAnsi="Arial Narrow"/>
                <w:sz w:val="16"/>
                <w:szCs w:val="16"/>
              </w:rPr>
              <w:t>Datum opravljenega vzdrževanja</w:t>
            </w:r>
            <w:r>
              <w:rPr>
                <w:rFonts w:ascii="Arial Narrow" w:hAnsi="Arial Narrow"/>
                <w:sz w:val="16"/>
                <w:szCs w:val="16"/>
              </w:rPr>
              <w:t xml:space="preserve"> ali popravila</w:t>
            </w:r>
          </w:p>
        </w:tc>
      </w:tr>
      <w:tr w:rsidR="0022058A" w:rsidRPr="00EA149F" w14:paraId="6362AF61" w14:textId="77777777" w:rsidTr="0022058A">
        <w:trPr>
          <w:trHeight w:val="184"/>
        </w:trPr>
        <w:tc>
          <w:tcPr>
            <w:tcW w:w="2283" w:type="dxa"/>
            <w:vAlign w:val="center"/>
          </w:tcPr>
          <w:p w14:paraId="6EEAD6C5" w14:textId="3C251AF7" w:rsidR="0022058A" w:rsidRPr="00EA149F" w:rsidRDefault="0022058A" w:rsidP="00F05C0B">
            <w:pPr>
              <w:rPr>
                <w:rFonts w:ascii="Arial Narrow" w:hAnsi="Arial Narrow"/>
                <w:sz w:val="16"/>
                <w:szCs w:val="16"/>
              </w:rPr>
            </w:pPr>
            <w:r w:rsidRPr="00EA149F">
              <w:rPr>
                <w:rFonts w:ascii="Arial Narrow" w:hAnsi="Arial Narrow"/>
                <w:sz w:val="16"/>
                <w:szCs w:val="16"/>
              </w:rPr>
              <w:t>Obseg vzdrževanja</w:t>
            </w:r>
            <w:r>
              <w:rPr>
                <w:rFonts w:ascii="Arial Narrow" w:hAnsi="Arial Narrow"/>
                <w:sz w:val="16"/>
                <w:szCs w:val="16"/>
              </w:rPr>
              <w:t xml:space="preserve"> ali popravila</w:t>
            </w:r>
          </w:p>
        </w:tc>
        <w:tc>
          <w:tcPr>
            <w:tcW w:w="851" w:type="dxa"/>
            <w:gridSpan w:val="2"/>
            <w:vAlign w:val="center"/>
          </w:tcPr>
          <w:p w14:paraId="68FCF6D9" w14:textId="38F13A20" w:rsidR="0022058A" w:rsidRPr="00EA149F" w:rsidRDefault="00D27AC2" w:rsidP="00F05C0B">
            <w:pPr>
              <w:jc w:val="center"/>
              <w:rPr>
                <w:rFonts w:ascii="Arial Narrow" w:hAnsi="Arial Narrow"/>
                <w:sz w:val="16"/>
                <w:szCs w:val="16"/>
              </w:rPr>
            </w:pPr>
            <w:r>
              <w:rPr>
                <w:rFonts w:ascii="Arial Narrow" w:hAnsi="Arial Narrow"/>
                <w:sz w:val="16"/>
                <w:szCs w:val="16"/>
              </w:rPr>
              <w:t>*</w:t>
            </w:r>
          </w:p>
        </w:tc>
        <w:tc>
          <w:tcPr>
            <w:tcW w:w="850" w:type="dxa"/>
            <w:vAlign w:val="center"/>
          </w:tcPr>
          <w:p w14:paraId="4B96C6A3" w14:textId="77777777" w:rsidR="0022058A" w:rsidRPr="00EA149F" w:rsidRDefault="0022058A" w:rsidP="00F05C0B">
            <w:pPr>
              <w:jc w:val="center"/>
              <w:rPr>
                <w:rFonts w:ascii="Arial Narrow" w:hAnsi="Arial Narrow"/>
                <w:sz w:val="16"/>
                <w:szCs w:val="16"/>
              </w:rPr>
            </w:pPr>
          </w:p>
        </w:tc>
        <w:tc>
          <w:tcPr>
            <w:tcW w:w="5812" w:type="dxa"/>
            <w:vAlign w:val="center"/>
          </w:tcPr>
          <w:p w14:paraId="724F32F4" w14:textId="2FE07DAE" w:rsidR="0022058A" w:rsidRPr="00EA149F" w:rsidRDefault="0022058A" w:rsidP="00F05C0B">
            <w:pPr>
              <w:rPr>
                <w:rFonts w:ascii="Arial Narrow" w:hAnsi="Arial Narrow"/>
                <w:sz w:val="16"/>
                <w:szCs w:val="16"/>
              </w:rPr>
            </w:pPr>
            <w:r w:rsidRPr="00EA149F">
              <w:rPr>
                <w:rFonts w:ascii="Arial Narrow" w:hAnsi="Arial Narrow"/>
                <w:sz w:val="16"/>
                <w:szCs w:val="16"/>
              </w:rPr>
              <w:t>Tekstovni opis obsega vzdrževanja</w:t>
            </w:r>
            <w:r>
              <w:rPr>
                <w:rFonts w:ascii="Arial Narrow" w:hAnsi="Arial Narrow"/>
                <w:sz w:val="16"/>
                <w:szCs w:val="16"/>
              </w:rPr>
              <w:t xml:space="preserve"> ali popravila </w:t>
            </w:r>
          </w:p>
        </w:tc>
      </w:tr>
      <w:tr w:rsidR="0022058A" w:rsidRPr="00EA149F" w14:paraId="3A2DBF48" w14:textId="77777777" w:rsidTr="0022058A">
        <w:trPr>
          <w:trHeight w:val="184"/>
        </w:trPr>
        <w:tc>
          <w:tcPr>
            <w:tcW w:w="2283" w:type="dxa"/>
            <w:tcBorders>
              <w:top w:val="single" w:sz="4" w:space="0" w:color="auto"/>
              <w:left w:val="single" w:sz="4" w:space="0" w:color="auto"/>
              <w:bottom w:val="single" w:sz="4" w:space="0" w:color="auto"/>
              <w:right w:val="single" w:sz="4" w:space="0" w:color="auto"/>
            </w:tcBorders>
            <w:vAlign w:val="center"/>
          </w:tcPr>
          <w:p w14:paraId="5BEEF613" w14:textId="77777777" w:rsidR="0022058A" w:rsidRPr="00864355" w:rsidRDefault="0022058A" w:rsidP="00F05C0B">
            <w:pPr>
              <w:rPr>
                <w:rFonts w:ascii="Arial Narrow" w:hAnsi="Arial Narrow"/>
                <w:sz w:val="16"/>
                <w:szCs w:val="16"/>
              </w:rPr>
            </w:pPr>
            <w:r w:rsidRPr="00864355">
              <w:rPr>
                <w:rFonts w:ascii="Arial Narrow" w:hAnsi="Arial Narrow"/>
                <w:sz w:val="16"/>
                <w:szCs w:val="16"/>
              </w:rPr>
              <w:t>Izjava</w:t>
            </w:r>
            <w:r>
              <w:rPr>
                <w:rFonts w:ascii="Arial Narrow" w:hAnsi="Arial Narrow"/>
                <w:sz w:val="16"/>
                <w:szCs w:val="16"/>
              </w:rPr>
              <w:t xml:space="preserve"> serviserja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D0C8693" w14:textId="2313AB0D" w:rsidR="0022058A" w:rsidRPr="00EA149F" w:rsidRDefault="00D27AC2" w:rsidP="00F05C0B">
            <w:pPr>
              <w:jc w:val="center"/>
              <w:rPr>
                <w:rFonts w:ascii="Arial Narrow" w:hAnsi="Arial Narrow"/>
                <w:sz w:val="16"/>
                <w:szCs w:val="16"/>
              </w:rPr>
            </w:pPr>
            <w:r>
              <w:rPr>
                <w:rFonts w:ascii="Arial Narrow" w:hAnsi="Arial Narrow"/>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14:paraId="1493AA12" w14:textId="77777777" w:rsidR="0022058A" w:rsidRPr="00EA149F" w:rsidRDefault="0022058A" w:rsidP="00F05C0B">
            <w:pPr>
              <w:jc w:val="center"/>
              <w:rPr>
                <w:rFonts w:ascii="Arial Narrow" w:hAnsi="Arial Narrow"/>
                <w:sz w:val="16"/>
                <w:szCs w:val="16"/>
              </w:rPr>
            </w:pPr>
          </w:p>
        </w:tc>
        <w:tc>
          <w:tcPr>
            <w:tcW w:w="5812" w:type="dxa"/>
            <w:tcBorders>
              <w:top w:val="single" w:sz="4" w:space="0" w:color="auto"/>
              <w:left w:val="single" w:sz="4" w:space="0" w:color="auto"/>
              <w:bottom w:val="single" w:sz="4" w:space="0" w:color="auto"/>
              <w:right w:val="single" w:sz="4" w:space="0" w:color="auto"/>
            </w:tcBorders>
            <w:vAlign w:val="center"/>
          </w:tcPr>
          <w:p w14:paraId="7FF020F8" w14:textId="536CADCA" w:rsidR="0022058A" w:rsidRPr="00CD61D6" w:rsidRDefault="0022058A" w:rsidP="00F05C0B">
            <w:pPr>
              <w:rPr>
                <w:rFonts w:ascii="Arial Narrow" w:hAnsi="Arial Narrow"/>
                <w:sz w:val="16"/>
                <w:szCs w:val="16"/>
              </w:rPr>
            </w:pPr>
            <w:r>
              <w:rPr>
                <w:rFonts w:ascii="Arial Narrow" w:hAnsi="Arial Narrow"/>
                <w:sz w:val="16"/>
                <w:szCs w:val="16"/>
              </w:rPr>
              <w:t xml:space="preserve">Izjava serviserja ob popravilu, </w:t>
            </w:r>
            <w:r w:rsidRPr="00C27241">
              <w:rPr>
                <w:rFonts w:ascii="Arial Narrow" w:hAnsi="Arial Narrow"/>
                <w:sz w:val="16"/>
                <w:szCs w:val="16"/>
              </w:rPr>
              <w:t xml:space="preserve">zamenjavi delov </w:t>
            </w:r>
            <w:r w:rsidR="00C27241" w:rsidRPr="00C27241">
              <w:rPr>
                <w:rFonts w:ascii="Arial Narrow" w:hAnsi="Arial Narrow"/>
                <w:sz w:val="16"/>
                <w:szCs w:val="16"/>
              </w:rPr>
              <w:t xml:space="preserve">in </w:t>
            </w:r>
            <w:r w:rsidRPr="00C27241">
              <w:rPr>
                <w:rFonts w:ascii="Arial Narrow" w:hAnsi="Arial Narrow"/>
                <w:sz w:val="16"/>
                <w:szCs w:val="16"/>
              </w:rPr>
              <w:t>o uporabnosti MP v mesecih.</w:t>
            </w:r>
          </w:p>
        </w:tc>
      </w:tr>
      <w:tr w:rsidR="0022058A" w:rsidRPr="00EA149F" w14:paraId="0B3B32F7" w14:textId="77777777" w:rsidTr="0022058A">
        <w:trPr>
          <w:trHeight w:val="240"/>
        </w:trPr>
        <w:tc>
          <w:tcPr>
            <w:tcW w:w="2283" w:type="dxa"/>
            <w:vAlign w:val="center"/>
          </w:tcPr>
          <w:p w14:paraId="08100A4C" w14:textId="6D5F7E47" w:rsidR="0022058A" w:rsidRPr="00EA149F" w:rsidRDefault="0022058A" w:rsidP="00F05C0B">
            <w:pPr>
              <w:rPr>
                <w:rFonts w:ascii="Arial Narrow" w:hAnsi="Arial Narrow"/>
                <w:sz w:val="16"/>
                <w:szCs w:val="16"/>
              </w:rPr>
            </w:pPr>
            <w:r>
              <w:rPr>
                <w:rFonts w:ascii="Arial Narrow" w:hAnsi="Arial Narrow"/>
                <w:sz w:val="16"/>
                <w:szCs w:val="16"/>
              </w:rPr>
              <w:t>Celotna v</w:t>
            </w:r>
            <w:r w:rsidRPr="00EA149F">
              <w:rPr>
                <w:rFonts w:ascii="Arial Narrow" w:hAnsi="Arial Narrow"/>
                <w:sz w:val="16"/>
                <w:szCs w:val="16"/>
              </w:rPr>
              <w:t>rednost vzdrževanja</w:t>
            </w:r>
            <w:r w:rsidR="00D27AC2">
              <w:rPr>
                <w:rFonts w:ascii="Arial Narrow" w:hAnsi="Arial Narrow"/>
                <w:sz w:val="16"/>
                <w:szCs w:val="16"/>
              </w:rPr>
              <w:t xml:space="preserve"> ali </w:t>
            </w:r>
            <w:r>
              <w:rPr>
                <w:rFonts w:ascii="Arial Narrow" w:hAnsi="Arial Narrow"/>
                <w:sz w:val="16"/>
                <w:szCs w:val="16"/>
              </w:rPr>
              <w:t>popravila z DDV</w:t>
            </w:r>
          </w:p>
        </w:tc>
        <w:tc>
          <w:tcPr>
            <w:tcW w:w="851" w:type="dxa"/>
            <w:gridSpan w:val="2"/>
            <w:vAlign w:val="center"/>
          </w:tcPr>
          <w:p w14:paraId="26EF8148"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0" w:type="dxa"/>
            <w:vAlign w:val="center"/>
          </w:tcPr>
          <w:p w14:paraId="4D3F5F80" w14:textId="77777777" w:rsidR="0022058A" w:rsidRPr="00EA149F" w:rsidRDefault="0022058A" w:rsidP="00F05C0B">
            <w:pPr>
              <w:jc w:val="center"/>
              <w:rPr>
                <w:rFonts w:ascii="Arial Narrow" w:hAnsi="Arial Narrow"/>
                <w:sz w:val="16"/>
                <w:szCs w:val="16"/>
              </w:rPr>
            </w:pPr>
          </w:p>
        </w:tc>
        <w:tc>
          <w:tcPr>
            <w:tcW w:w="5812" w:type="dxa"/>
            <w:vAlign w:val="center"/>
          </w:tcPr>
          <w:p w14:paraId="133FA21F" w14:textId="62ADB712" w:rsidR="0022058A" w:rsidRPr="00C27241" w:rsidRDefault="005308F1" w:rsidP="0022058A">
            <w:pPr>
              <w:rPr>
                <w:rFonts w:ascii="Arial Narrow" w:hAnsi="Arial Narrow"/>
                <w:sz w:val="16"/>
                <w:szCs w:val="16"/>
              </w:rPr>
            </w:pPr>
            <w:r w:rsidRPr="00ED152F">
              <w:rPr>
                <w:rFonts w:ascii="Arial Narrow" w:hAnsi="Arial Narrow"/>
                <w:sz w:val="16"/>
                <w:szCs w:val="16"/>
              </w:rPr>
              <w:t xml:space="preserve">Celotna vrednost </w:t>
            </w:r>
            <w:r>
              <w:rPr>
                <w:rFonts w:ascii="Arial Narrow" w:hAnsi="Arial Narrow"/>
                <w:sz w:val="16"/>
                <w:szCs w:val="16"/>
              </w:rPr>
              <w:t xml:space="preserve">vzdrževanja ali popravila </w:t>
            </w:r>
            <w:r w:rsidRPr="00ED152F">
              <w:rPr>
                <w:rFonts w:ascii="Arial Narrow" w:hAnsi="Arial Narrow"/>
                <w:sz w:val="16"/>
                <w:szCs w:val="16"/>
              </w:rPr>
              <w:t>MP z DDV (CVS) se izra</w:t>
            </w:r>
            <w:r w:rsidRPr="00ED152F">
              <w:rPr>
                <w:rFonts w:ascii="Arial Narrow" w:hAnsi="Arial Narrow" w:hint="eastAsia"/>
                <w:sz w:val="16"/>
                <w:szCs w:val="16"/>
              </w:rPr>
              <w:t>č</w:t>
            </w:r>
            <w:r w:rsidRPr="00ED152F">
              <w:rPr>
                <w:rFonts w:ascii="Arial Narrow" w:hAnsi="Arial Narrow"/>
                <w:sz w:val="16"/>
                <w:szCs w:val="16"/>
              </w:rPr>
              <w:t>una v skladu z Navodilom o beleženju in obra</w:t>
            </w:r>
            <w:r w:rsidRPr="00ED152F">
              <w:rPr>
                <w:rFonts w:ascii="Arial Narrow" w:hAnsi="Arial Narrow" w:hint="eastAsia"/>
                <w:sz w:val="16"/>
                <w:szCs w:val="16"/>
              </w:rPr>
              <w:t>č</w:t>
            </w:r>
            <w:r w:rsidRPr="00ED152F">
              <w:rPr>
                <w:rFonts w:ascii="Arial Narrow" w:hAnsi="Arial Narrow"/>
                <w:sz w:val="16"/>
                <w:szCs w:val="16"/>
              </w:rPr>
              <w:t xml:space="preserve">unavanju zdravstvenih storitev in izdanih materialov, Priloga 8 Celotna vrednost </w:t>
            </w:r>
            <w:r>
              <w:rPr>
                <w:rFonts w:ascii="Arial Narrow" w:hAnsi="Arial Narrow"/>
                <w:sz w:val="16"/>
                <w:szCs w:val="16"/>
              </w:rPr>
              <w:t>vzdrževanja ali popravila</w:t>
            </w:r>
            <w:r w:rsidRPr="00ED152F">
              <w:rPr>
                <w:rFonts w:ascii="Arial Narrow" w:hAnsi="Arial Narrow"/>
                <w:sz w:val="16"/>
                <w:szCs w:val="16"/>
              </w:rPr>
              <w:t xml:space="preserve"> </w:t>
            </w:r>
            <w:r w:rsidRPr="00ED152F">
              <w:rPr>
                <w:rFonts w:ascii="Arial Narrow" w:hAnsi="Arial Narrow"/>
                <w:sz w:val="16"/>
              </w:rPr>
              <w:t>z vključenim DDV, OZZ in PZZ</w:t>
            </w:r>
            <w:r>
              <w:rPr>
                <w:rFonts w:ascii="Arial Narrow" w:hAnsi="Arial Narrow"/>
                <w:sz w:val="16"/>
              </w:rPr>
              <w:t>.</w:t>
            </w:r>
          </w:p>
        </w:tc>
      </w:tr>
      <w:tr w:rsidR="0022058A" w:rsidRPr="00EA149F" w14:paraId="4743CD2A" w14:textId="77777777" w:rsidTr="0022058A">
        <w:trPr>
          <w:trHeight w:val="240"/>
        </w:trPr>
        <w:tc>
          <w:tcPr>
            <w:tcW w:w="2283" w:type="dxa"/>
            <w:vAlign w:val="center"/>
          </w:tcPr>
          <w:p w14:paraId="791EEDF1" w14:textId="495C9F9C" w:rsidR="0022058A" w:rsidRPr="00EA149F" w:rsidRDefault="0022058A" w:rsidP="00F05C0B">
            <w:pPr>
              <w:rPr>
                <w:rFonts w:ascii="Arial Narrow" w:hAnsi="Arial Narrow"/>
                <w:sz w:val="16"/>
                <w:szCs w:val="16"/>
              </w:rPr>
            </w:pPr>
            <w:r>
              <w:rPr>
                <w:rFonts w:ascii="Arial Narrow" w:hAnsi="Arial Narrow"/>
                <w:sz w:val="16"/>
                <w:szCs w:val="16"/>
              </w:rPr>
              <w:t>Obračunana v</w:t>
            </w:r>
            <w:r w:rsidRPr="00EA149F">
              <w:rPr>
                <w:rFonts w:ascii="Arial Narrow" w:hAnsi="Arial Narrow"/>
                <w:sz w:val="16"/>
                <w:szCs w:val="16"/>
              </w:rPr>
              <w:t>rednost vzdrževanja</w:t>
            </w:r>
            <w:r w:rsidR="00D27AC2">
              <w:rPr>
                <w:rFonts w:ascii="Arial Narrow" w:hAnsi="Arial Narrow"/>
                <w:sz w:val="16"/>
                <w:szCs w:val="16"/>
              </w:rPr>
              <w:t xml:space="preserve"> ali </w:t>
            </w:r>
            <w:r>
              <w:rPr>
                <w:rFonts w:ascii="Arial Narrow" w:hAnsi="Arial Narrow"/>
                <w:sz w:val="16"/>
                <w:szCs w:val="16"/>
              </w:rPr>
              <w:t>popravila z DDV</w:t>
            </w:r>
          </w:p>
        </w:tc>
        <w:tc>
          <w:tcPr>
            <w:tcW w:w="851" w:type="dxa"/>
            <w:gridSpan w:val="2"/>
            <w:vAlign w:val="center"/>
          </w:tcPr>
          <w:p w14:paraId="05A4D1E7"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0" w:type="dxa"/>
            <w:vAlign w:val="center"/>
          </w:tcPr>
          <w:p w14:paraId="1F154C1C" w14:textId="77777777" w:rsidR="0022058A" w:rsidRPr="00EA149F" w:rsidRDefault="0022058A" w:rsidP="00F05C0B">
            <w:pPr>
              <w:jc w:val="center"/>
              <w:rPr>
                <w:rFonts w:ascii="Arial Narrow" w:hAnsi="Arial Narrow"/>
                <w:sz w:val="16"/>
                <w:szCs w:val="16"/>
              </w:rPr>
            </w:pPr>
          </w:p>
        </w:tc>
        <w:tc>
          <w:tcPr>
            <w:tcW w:w="5812" w:type="dxa"/>
            <w:vAlign w:val="center"/>
          </w:tcPr>
          <w:p w14:paraId="0F1582B3" w14:textId="49B5466A" w:rsidR="0022058A" w:rsidRPr="00C27241" w:rsidRDefault="0022058A" w:rsidP="00F05C0B">
            <w:pPr>
              <w:rPr>
                <w:rFonts w:ascii="Arial Narrow" w:hAnsi="Arial Narrow"/>
                <w:sz w:val="16"/>
                <w:szCs w:val="16"/>
              </w:rPr>
            </w:pPr>
            <w:r w:rsidRPr="00C27241">
              <w:rPr>
                <w:rFonts w:ascii="Arial Narrow" w:hAnsi="Arial Narrow"/>
                <w:sz w:val="16"/>
                <w:szCs w:val="16"/>
              </w:rPr>
              <w:t>Obra</w:t>
            </w:r>
            <w:r w:rsidRPr="00C27241">
              <w:rPr>
                <w:rFonts w:ascii="Arial Narrow" w:hAnsi="Arial Narrow" w:hint="eastAsia"/>
                <w:sz w:val="16"/>
                <w:szCs w:val="16"/>
              </w:rPr>
              <w:t>č</w:t>
            </w:r>
            <w:r w:rsidRPr="00C27241">
              <w:rPr>
                <w:rFonts w:ascii="Arial Narrow" w:hAnsi="Arial Narrow"/>
                <w:sz w:val="16"/>
                <w:szCs w:val="16"/>
              </w:rPr>
              <w:t>unana vrednost vzdrževanja ali popravila z DDV (VOZZ), ki se izra</w:t>
            </w:r>
            <w:r w:rsidRPr="00C27241">
              <w:rPr>
                <w:rFonts w:ascii="Arial Narrow" w:hAnsi="Arial Narrow" w:hint="eastAsia"/>
                <w:sz w:val="16"/>
                <w:szCs w:val="16"/>
              </w:rPr>
              <w:t>č</w:t>
            </w:r>
            <w:r w:rsidRPr="00C27241">
              <w:rPr>
                <w:rFonts w:ascii="Arial Narrow" w:hAnsi="Arial Narrow"/>
                <w:sz w:val="16"/>
                <w:szCs w:val="16"/>
              </w:rPr>
              <w:t>una v skladu z Navodilom o beleženju in obra</w:t>
            </w:r>
            <w:r w:rsidRPr="00C27241">
              <w:rPr>
                <w:rFonts w:ascii="Arial Narrow" w:hAnsi="Arial Narrow" w:hint="eastAsia"/>
                <w:sz w:val="16"/>
                <w:szCs w:val="16"/>
              </w:rPr>
              <w:t>č</w:t>
            </w:r>
            <w:r w:rsidRPr="00C27241">
              <w:rPr>
                <w:rFonts w:ascii="Arial Narrow" w:hAnsi="Arial Narrow"/>
                <w:sz w:val="16"/>
                <w:szCs w:val="16"/>
              </w:rPr>
              <w:t>unavanju zdravstvenih storitev in izdanih materialov, Priloga 8</w:t>
            </w:r>
            <w:r w:rsidR="005308F1">
              <w:rPr>
                <w:rFonts w:ascii="Arial Narrow" w:hAnsi="Arial Narrow"/>
                <w:sz w:val="16"/>
                <w:szCs w:val="16"/>
              </w:rPr>
              <w:t>.</w:t>
            </w:r>
            <w:r w:rsidRPr="00C27241">
              <w:rPr>
                <w:rFonts w:ascii="Arial Narrow" w:hAnsi="Arial Narrow"/>
                <w:sz w:val="16"/>
                <w:szCs w:val="16"/>
              </w:rPr>
              <w:t xml:space="preserve"> </w:t>
            </w:r>
          </w:p>
        </w:tc>
      </w:tr>
      <w:tr w:rsidR="0022058A" w:rsidRPr="00EA149F" w14:paraId="04342D93" w14:textId="77777777" w:rsidTr="0022058A">
        <w:trPr>
          <w:trHeight w:val="240"/>
        </w:trPr>
        <w:tc>
          <w:tcPr>
            <w:tcW w:w="2283" w:type="dxa"/>
            <w:tcBorders>
              <w:bottom w:val="single" w:sz="4" w:space="0" w:color="auto"/>
            </w:tcBorders>
            <w:vAlign w:val="center"/>
          </w:tcPr>
          <w:p w14:paraId="0B462122"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Garancija za zamenjane dele</w:t>
            </w:r>
          </w:p>
        </w:tc>
        <w:tc>
          <w:tcPr>
            <w:tcW w:w="851" w:type="dxa"/>
            <w:gridSpan w:val="2"/>
            <w:tcBorders>
              <w:bottom w:val="single" w:sz="4" w:space="0" w:color="auto"/>
            </w:tcBorders>
            <w:vAlign w:val="center"/>
          </w:tcPr>
          <w:p w14:paraId="523E1530" w14:textId="5F7156A5" w:rsidR="0022058A" w:rsidRPr="00EA149F" w:rsidRDefault="00D27AC2" w:rsidP="00F05C0B">
            <w:pPr>
              <w:jc w:val="center"/>
              <w:rPr>
                <w:rFonts w:ascii="Arial Narrow" w:hAnsi="Arial Narrow"/>
                <w:sz w:val="16"/>
                <w:szCs w:val="16"/>
              </w:rPr>
            </w:pPr>
            <w:r>
              <w:rPr>
                <w:rFonts w:ascii="Arial Narrow" w:hAnsi="Arial Narrow"/>
                <w:sz w:val="16"/>
                <w:szCs w:val="16"/>
              </w:rPr>
              <w:t>*</w:t>
            </w:r>
          </w:p>
        </w:tc>
        <w:tc>
          <w:tcPr>
            <w:tcW w:w="850" w:type="dxa"/>
            <w:tcBorders>
              <w:bottom w:val="single" w:sz="4" w:space="0" w:color="auto"/>
            </w:tcBorders>
            <w:vAlign w:val="center"/>
          </w:tcPr>
          <w:p w14:paraId="32BFC65A" w14:textId="77777777" w:rsidR="0022058A" w:rsidRPr="00EA149F" w:rsidRDefault="0022058A" w:rsidP="00F05C0B">
            <w:pPr>
              <w:jc w:val="center"/>
              <w:rPr>
                <w:rFonts w:ascii="Arial Narrow" w:hAnsi="Arial Narrow"/>
                <w:sz w:val="16"/>
                <w:szCs w:val="16"/>
              </w:rPr>
            </w:pPr>
          </w:p>
        </w:tc>
        <w:tc>
          <w:tcPr>
            <w:tcW w:w="5812" w:type="dxa"/>
            <w:tcBorders>
              <w:bottom w:val="single" w:sz="4" w:space="0" w:color="auto"/>
            </w:tcBorders>
            <w:vAlign w:val="center"/>
          </w:tcPr>
          <w:p w14:paraId="02294477"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Garancija za zamenjane dele.</w:t>
            </w:r>
          </w:p>
        </w:tc>
      </w:tr>
      <w:tr w:rsidR="0022058A" w:rsidRPr="00EA149F" w14:paraId="54201C27" w14:textId="77777777" w:rsidTr="0022058A">
        <w:trPr>
          <w:trHeight w:val="229"/>
        </w:trPr>
        <w:tc>
          <w:tcPr>
            <w:tcW w:w="9796" w:type="dxa"/>
            <w:gridSpan w:val="5"/>
            <w:shd w:val="clear" w:color="auto" w:fill="CAEDFB" w:themeFill="accent4" w:themeFillTint="33"/>
            <w:vAlign w:val="center"/>
          </w:tcPr>
          <w:p w14:paraId="531B29D1" w14:textId="61D46B2C" w:rsidR="0022058A" w:rsidRPr="00EA149F" w:rsidRDefault="0022058A" w:rsidP="00F05C0B">
            <w:pPr>
              <w:rPr>
                <w:rFonts w:ascii="Arial Narrow" w:hAnsi="Arial Narrow"/>
                <w:sz w:val="16"/>
                <w:szCs w:val="16"/>
              </w:rPr>
            </w:pPr>
            <w:r w:rsidRPr="00EA149F">
              <w:rPr>
                <w:rFonts w:ascii="Arial Narrow" w:hAnsi="Arial Narrow"/>
                <w:b/>
                <w:sz w:val="16"/>
                <w:szCs w:val="16"/>
              </w:rPr>
              <w:t>Povratna informacija po vpisu podatkov v on-line</w:t>
            </w:r>
          </w:p>
        </w:tc>
      </w:tr>
      <w:tr w:rsidR="0022058A" w:rsidRPr="00EA149F" w14:paraId="305D3F4C" w14:textId="77777777" w:rsidTr="0022058A">
        <w:trPr>
          <w:trHeight w:val="442"/>
        </w:trPr>
        <w:tc>
          <w:tcPr>
            <w:tcW w:w="2283" w:type="dxa"/>
            <w:vAlign w:val="center"/>
          </w:tcPr>
          <w:p w14:paraId="2909A677"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Šifra opozorilne ali zavrnitvene napake</w:t>
            </w:r>
          </w:p>
        </w:tc>
        <w:tc>
          <w:tcPr>
            <w:tcW w:w="851" w:type="dxa"/>
            <w:gridSpan w:val="2"/>
            <w:vAlign w:val="center"/>
          </w:tcPr>
          <w:p w14:paraId="306285FC" w14:textId="77777777" w:rsidR="0022058A" w:rsidRPr="00EA149F" w:rsidRDefault="0022058A" w:rsidP="00F05C0B">
            <w:pPr>
              <w:jc w:val="center"/>
              <w:rPr>
                <w:rFonts w:ascii="Arial Narrow" w:hAnsi="Arial Narrow"/>
                <w:sz w:val="16"/>
                <w:szCs w:val="16"/>
              </w:rPr>
            </w:pPr>
          </w:p>
        </w:tc>
        <w:tc>
          <w:tcPr>
            <w:tcW w:w="850" w:type="dxa"/>
            <w:vAlign w:val="center"/>
          </w:tcPr>
          <w:p w14:paraId="4EBAF414"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5812" w:type="dxa"/>
            <w:vAlign w:val="center"/>
          </w:tcPr>
          <w:p w14:paraId="753293CE"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 xml:space="preserve">Šifre opozorilnih ali zavrnitvenih napak sporoči Zavod ob kontroli vpisanih podatkov. </w:t>
            </w:r>
          </w:p>
        </w:tc>
      </w:tr>
      <w:tr w:rsidR="0022058A" w:rsidRPr="00EA149F" w14:paraId="0C23B43B" w14:textId="77777777" w:rsidTr="0022058A">
        <w:trPr>
          <w:trHeight w:val="240"/>
        </w:trPr>
        <w:tc>
          <w:tcPr>
            <w:tcW w:w="2283" w:type="dxa"/>
            <w:vAlign w:val="center"/>
          </w:tcPr>
          <w:p w14:paraId="04520B06"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Opis opozorilne ali zavrnitvene napake</w:t>
            </w:r>
          </w:p>
        </w:tc>
        <w:tc>
          <w:tcPr>
            <w:tcW w:w="851" w:type="dxa"/>
            <w:gridSpan w:val="2"/>
            <w:vAlign w:val="center"/>
          </w:tcPr>
          <w:p w14:paraId="1E67A171" w14:textId="77777777" w:rsidR="0022058A" w:rsidRPr="00EA149F" w:rsidRDefault="0022058A" w:rsidP="00F05C0B">
            <w:pPr>
              <w:jc w:val="center"/>
              <w:rPr>
                <w:rFonts w:ascii="Arial Narrow" w:hAnsi="Arial Narrow"/>
                <w:sz w:val="16"/>
                <w:szCs w:val="16"/>
              </w:rPr>
            </w:pPr>
          </w:p>
        </w:tc>
        <w:tc>
          <w:tcPr>
            <w:tcW w:w="850" w:type="dxa"/>
            <w:vAlign w:val="center"/>
          </w:tcPr>
          <w:p w14:paraId="08A91BDC"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5812" w:type="dxa"/>
            <w:vAlign w:val="center"/>
          </w:tcPr>
          <w:p w14:paraId="5A9E760D"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Tekstovni opis šifre opozorilne/zavrnitvene napake.</w:t>
            </w:r>
          </w:p>
        </w:tc>
      </w:tr>
      <w:tr w:rsidR="0022058A" w:rsidRPr="00EA149F" w14:paraId="3828843C" w14:textId="77777777" w:rsidTr="0022058A">
        <w:trPr>
          <w:trHeight w:val="240"/>
        </w:trPr>
        <w:tc>
          <w:tcPr>
            <w:tcW w:w="2283" w:type="dxa"/>
            <w:vAlign w:val="center"/>
          </w:tcPr>
          <w:p w14:paraId="50C5F74D"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Nasvet za odpravo napake</w:t>
            </w:r>
          </w:p>
        </w:tc>
        <w:tc>
          <w:tcPr>
            <w:tcW w:w="851" w:type="dxa"/>
            <w:gridSpan w:val="2"/>
            <w:vAlign w:val="center"/>
          </w:tcPr>
          <w:p w14:paraId="6E447A91" w14:textId="77777777" w:rsidR="0022058A" w:rsidRPr="00EA149F" w:rsidRDefault="0022058A" w:rsidP="00F05C0B">
            <w:pPr>
              <w:jc w:val="center"/>
              <w:rPr>
                <w:rFonts w:ascii="Arial Narrow" w:hAnsi="Arial Narrow"/>
                <w:sz w:val="16"/>
                <w:szCs w:val="16"/>
              </w:rPr>
            </w:pPr>
          </w:p>
        </w:tc>
        <w:tc>
          <w:tcPr>
            <w:tcW w:w="850" w:type="dxa"/>
            <w:vAlign w:val="center"/>
          </w:tcPr>
          <w:p w14:paraId="541F04DC"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5812" w:type="dxa"/>
            <w:vAlign w:val="center"/>
          </w:tcPr>
          <w:p w14:paraId="450A533F"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Tekstovni opis, nasvet za odpravo napake.</w:t>
            </w:r>
          </w:p>
        </w:tc>
      </w:tr>
      <w:tr w:rsidR="0022058A" w:rsidRPr="00EA149F" w14:paraId="12D4A990" w14:textId="77777777" w:rsidTr="0022058A">
        <w:trPr>
          <w:trHeight w:val="240"/>
        </w:trPr>
        <w:tc>
          <w:tcPr>
            <w:tcW w:w="2283" w:type="dxa"/>
            <w:tcBorders>
              <w:top w:val="single" w:sz="4" w:space="0" w:color="auto"/>
              <w:left w:val="single" w:sz="4" w:space="0" w:color="auto"/>
              <w:bottom w:val="single" w:sz="4" w:space="0" w:color="auto"/>
              <w:right w:val="single" w:sz="4" w:space="0" w:color="auto"/>
            </w:tcBorders>
            <w:vAlign w:val="center"/>
          </w:tcPr>
          <w:p w14:paraId="0565BE4D" w14:textId="0EA5A131" w:rsidR="0022058A" w:rsidRPr="00EA149F" w:rsidRDefault="0022058A" w:rsidP="00F05C0B">
            <w:pPr>
              <w:rPr>
                <w:rFonts w:ascii="Arial Narrow" w:hAnsi="Arial Narrow"/>
                <w:sz w:val="16"/>
                <w:szCs w:val="16"/>
              </w:rPr>
            </w:pPr>
            <w:r w:rsidRPr="00EA149F">
              <w:rPr>
                <w:rFonts w:ascii="Arial Narrow" w:hAnsi="Arial Narrow"/>
                <w:sz w:val="16"/>
                <w:szCs w:val="16"/>
              </w:rPr>
              <w:t>Identifikator</w:t>
            </w:r>
            <w:r>
              <w:rPr>
                <w:rFonts w:ascii="Arial Narrow" w:hAnsi="Arial Narrow"/>
                <w:sz w:val="16"/>
                <w:szCs w:val="16"/>
              </w:rPr>
              <w:t xml:space="preserve"> vzdrževanja ali popravila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AC02651" w14:textId="77777777" w:rsidR="0022058A" w:rsidRPr="00EA149F" w:rsidRDefault="0022058A" w:rsidP="00F05C0B">
            <w:pPr>
              <w:jc w:val="center"/>
              <w:rPr>
                <w:rFonts w:ascii="Arial Narrow" w:hAnsi="Arial Narrow"/>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288AC9B1"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5812" w:type="dxa"/>
            <w:tcBorders>
              <w:top w:val="single" w:sz="4" w:space="0" w:color="auto"/>
              <w:left w:val="single" w:sz="4" w:space="0" w:color="auto"/>
              <w:bottom w:val="single" w:sz="4" w:space="0" w:color="auto"/>
              <w:right w:val="single" w:sz="4" w:space="0" w:color="auto"/>
            </w:tcBorders>
            <w:vAlign w:val="center"/>
          </w:tcPr>
          <w:p w14:paraId="6F686417" w14:textId="1B6894D3" w:rsidR="0022058A" w:rsidRPr="00EA149F" w:rsidRDefault="0022058A" w:rsidP="00F05C0B">
            <w:pPr>
              <w:rPr>
                <w:rFonts w:ascii="Arial Narrow" w:hAnsi="Arial Narrow"/>
                <w:sz w:val="16"/>
                <w:szCs w:val="16"/>
              </w:rPr>
            </w:pPr>
            <w:r w:rsidRPr="00EA149F">
              <w:rPr>
                <w:rFonts w:ascii="Arial Narrow" w:hAnsi="Arial Narrow"/>
                <w:sz w:val="16"/>
                <w:szCs w:val="16"/>
              </w:rPr>
              <w:t>Identifikator dodeli sistem on-line za uspešno zapisane podatke o</w:t>
            </w:r>
            <w:r>
              <w:rPr>
                <w:rFonts w:ascii="Arial Narrow" w:hAnsi="Arial Narrow"/>
                <w:sz w:val="16"/>
                <w:szCs w:val="16"/>
              </w:rPr>
              <w:t xml:space="preserve"> vzdrževanju ali popravilu. </w:t>
            </w:r>
            <w:r w:rsidRPr="00EA149F">
              <w:rPr>
                <w:rFonts w:ascii="Arial Narrow" w:hAnsi="Arial Narrow"/>
                <w:sz w:val="16"/>
                <w:szCs w:val="16"/>
              </w:rPr>
              <w:t xml:space="preserve">Dobavitelj podatek shrani v svoj IS in ga uporabi pri izdaji </w:t>
            </w:r>
            <w:r>
              <w:rPr>
                <w:rFonts w:ascii="Arial Narrow" w:hAnsi="Arial Narrow"/>
                <w:sz w:val="16"/>
                <w:szCs w:val="16"/>
              </w:rPr>
              <w:t>obračunskega dokumenta.</w:t>
            </w:r>
          </w:p>
        </w:tc>
      </w:tr>
    </w:tbl>
    <w:p w14:paraId="0379BFAD" w14:textId="77777777" w:rsidR="0081620E" w:rsidRDefault="0081620E" w:rsidP="0081620E">
      <w:pPr>
        <w:rPr>
          <w:rFonts w:ascii="Arial" w:hAnsi="Arial"/>
          <w:sz w:val="18"/>
          <w:szCs w:val="18"/>
          <w:u w:val="single"/>
        </w:rPr>
      </w:pPr>
    </w:p>
    <w:p w14:paraId="70BAF276" w14:textId="77777777" w:rsidR="0081620E" w:rsidRPr="005E420A" w:rsidRDefault="0081620E" w:rsidP="0081620E">
      <w:pPr>
        <w:rPr>
          <w:rFonts w:ascii="Arial" w:hAnsi="Arial"/>
          <w:sz w:val="18"/>
          <w:szCs w:val="18"/>
          <w:u w:val="single"/>
        </w:rPr>
      </w:pPr>
      <w:r w:rsidRPr="005E420A">
        <w:rPr>
          <w:rFonts w:ascii="Arial" w:hAnsi="Arial"/>
          <w:sz w:val="18"/>
          <w:szCs w:val="18"/>
          <w:u w:val="single"/>
        </w:rPr>
        <w:t>Legenda:</w:t>
      </w:r>
    </w:p>
    <w:p w14:paraId="4EF495EC" w14:textId="77777777" w:rsidR="0081620E" w:rsidRPr="005E420A" w:rsidRDefault="0081620E" w:rsidP="0081620E">
      <w:pPr>
        <w:rPr>
          <w:rFonts w:ascii="Arial" w:hAnsi="Arial"/>
          <w:sz w:val="18"/>
          <w:szCs w:val="18"/>
        </w:rPr>
      </w:pPr>
      <w:r w:rsidRPr="005E420A">
        <w:rPr>
          <w:rFonts w:ascii="Arial" w:hAnsi="Arial"/>
          <w:sz w:val="18"/>
          <w:szCs w:val="18"/>
        </w:rPr>
        <w:t>+ podatek je obvezen</w:t>
      </w:r>
    </w:p>
    <w:p w14:paraId="18285EB8" w14:textId="77777777" w:rsidR="0081620E" w:rsidRPr="005E420A" w:rsidRDefault="0081620E" w:rsidP="0081620E">
      <w:pPr>
        <w:numPr>
          <w:ilvl w:val="0"/>
          <w:numId w:val="6"/>
        </w:numPr>
        <w:tabs>
          <w:tab w:val="clear" w:pos="1550"/>
          <w:tab w:val="num" w:pos="180"/>
        </w:tabs>
        <w:ind w:hanging="1550"/>
        <w:rPr>
          <w:rFonts w:ascii="Arial" w:hAnsi="Arial"/>
          <w:sz w:val="18"/>
          <w:szCs w:val="18"/>
        </w:rPr>
      </w:pPr>
      <w:r w:rsidRPr="005E420A">
        <w:rPr>
          <w:rFonts w:ascii="Arial" w:hAnsi="Arial"/>
          <w:sz w:val="18"/>
          <w:szCs w:val="18"/>
        </w:rPr>
        <w:lastRenderedPageBreak/>
        <w:t>podatek ni obvezen</w:t>
      </w:r>
    </w:p>
    <w:p w14:paraId="51C295AB" w14:textId="77777777" w:rsidR="001A16D7" w:rsidRDefault="0081620E" w:rsidP="001A16D7">
      <w:pPr>
        <w:rPr>
          <w:rFonts w:ascii="Arial" w:hAnsi="Arial"/>
          <w:sz w:val="18"/>
          <w:szCs w:val="18"/>
        </w:rPr>
      </w:pPr>
      <w:r w:rsidRPr="005E420A">
        <w:rPr>
          <w:rFonts w:ascii="Arial" w:hAnsi="Arial"/>
          <w:sz w:val="18"/>
          <w:szCs w:val="18"/>
        </w:rPr>
        <w:t>* podatek je obvezen le v določenih (navedenih) primerih</w:t>
      </w:r>
      <w:bookmarkStart w:id="173" w:name="_Toc306707827"/>
      <w:bookmarkStart w:id="174" w:name="_Toc306707866"/>
      <w:bookmarkStart w:id="175" w:name="_Toc306707975"/>
      <w:bookmarkStart w:id="176" w:name="_Toc306708119"/>
    </w:p>
    <w:p w14:paraId="32F52086" w14:textId="77777777" w:rsidR="001A16D7" w:rsidRDefault="001A16D7" w:rsidP="001A16D7">
      <w:pPr>
        <w:rPr>
          <w:rFonts w:ascii="Arial" w:hAnsi="Arial"/>
          <w:sz w:val="18"/>
          <w:szCs w:val="18"/>
        </w:rPr>
      </w:pPr>
    </w:p>
    <w:p w14:paraId="6115EF3E" w14:textId="30F49B43" w:rsidR="00B5243F" w:rsidRDefault="00B5243F" w:rsidP="001A16D7">
      <w:pPr>
        <w:pStyle w:val="Naslov2"/>
      </w:pPr>
      <w:bookmarkStart w:id="177" w:name="_Toc198203719"/>
      <w:r>
        <w:t xml:space="preserve">Stornacija zapisa (izdani </w:t>
      </w:r>
      <w:r w:rsidR="006164B0">
        <w:t>MP</w:t>
      </w:r>
      <w:r>
        <w:t>)</w:t>
      </w:r>
      <w:bookmarkEnd w:id="173"/>
      <w:bookmarkEnd w:id="174"/>
      <w:bookmarkEnd w:id="175"/>
      <w:bookmarkEnd w:id="176"/>
      <w:bookmarkEnd w:id="177"/>
    </w:p>
    <w:p w14:paraId="218810C4" w14:textId="77777777" w:rsidR="00B5243F" w:rsidRDefault="00B5243F">
      <w:pPr>
        <w:rPr>
          <w:rFonts w:ascii="Arial" w:hAnsi="Arial"/>
        </w:rPr>
      </w:pPr>
    </w:p>
    <w:p w14:paraId="7BF7F09D" w14:textId="77777777" w:rsidR="00336CC5" w:rsidRPr="00336CC5" w:rsidRDefault="00336CC5" w:rsidP="00336CC5">
      <w:pPr>
        <w:autoSpaceDE w:val="0"/>
        <w:autoSpaceDN w:val="0"/>
        <w:adjustRightInd w:val="0"/>
        <w:jc w:val="both"/>
        <w:rPr>
          <w:rFonts w:ascii="Arial" w:eastAsia="Calibri" w:hAnsi="Arial" w:cs="Arial"/>
          <w:sz w:val="22"/>
          <w:szCs w:val="22"/>
          <w:lang w:eastAsia="en-US"/>
        </w:rPr>
      </w:pPr>
      <w:r w:rsidRPr="00336CC5">
        <w:rPr>
          <w:rFonts w:ascii="Arial" w:eastAsia="Calibri" w:hAnsi="Arial" w:cs="Arial"/>
          <w:sz w:val="22"/>
          <w:szCs w:val="22"/>
          <w:lang w:eastAsia="en-US"/>
        </w:rPr>
        <w:t>Dobavitelj izvede stornacijo zapisa o izdaji MP, če sam ugotovi napako v posredovanih podatkih</w:t>
      </w:r>
      <w:r w:rsidRPr="00336CC5">
        <w:rPr>
          <w:rFonts w:ascii="Arial" w:eastAsia="Calibri" w:hAnsi="Arial" w:cs="Arial"/>
          <w:bCs/>
          <w:sz w:val="22"/>
          <w:szCs w:val="22"/>
          <w:lang w:eastAsia="en-US"/>
        </w:rPr>
        <w:t xml:space="preserve"> </w:t>
      </w:r>
      <w:r w:rsidRPr="00336CC5">
        <w:rPr>
          <w:rFonts w:ascii="Arial" w:eastAsia="Calibri" w:hAnsi="Arial" w:cs="Arial"/>
          <w:sz w:val="22"/>
          <w:szCs w:val="22"/>
          <w:lang w:eastAsia="en-US"/>
        </w:rPr>
        <w:t xml:space="preserve">ali je zaradi zavrnjenega obračuna zapis potrebno stornirati v on-line sistemu. </w:t>
      </w:r>
      <w:r w:rsidR="00E220FF">
        <w:rPr>
          <w:rFonts w:ascii="Arial" w:eastAsia="Calibri" w:hAnsi="Arial" w:cs="Arial"/>
          <w:sz w:val="22"/>
          <w:szCs w:val="22"/>
          <w:lang w:eastAsia="en-US"/>
        </w:rPr>
        <w:t xml:space="preserve">Za stornacijo posreduje tudi podatek »identifikator izdaje«. </w:t>
      </w:r>
    </w:p>
    <w:p w14:paraId="71D6A6D3" w14:textId="77777777" w:rsidR="00336CC5" w:rsidRPr="00336CC5" w:rsidRDefault="00336CC5" w:rsidP="00336CC5">
      <w:pPr>
        <w:autoSpaceDE w:val="0"/>
        <w:autoSpaceDN w:val="0"/>
        <w:adjustRightInd w:val="0"/>
        <w:jc w:val="both"/>
        <w:rPr>
          <w:rFonts w:ascii="Arial" w:eastAsia="Calibri" w:hAnsi="Arial" w:cs="Arial"/>
          <w:sz w:val="22"/>
          <w:szCs w:val="22"/>
          <w:lang w:eastAsia="en-US"/>
        </w:rPr>
      </w:pPr>
      <w:r w:rsidRPr="00336CC5">
        <w:rPr>
          <w:rFonts w:ascii="Arial" w:eastAsia="Calibri" w:hAnsi="Arial" w:cs="Arial"/>
          <w:sz w:val="22"/>
          <w:szCs w:val="22"/>
          <w:lang w:eastAsia="en-US"/>
        </w:rPr>
        <w:t xml:space="preserve">Stornacija je dovoljena za </w:t>
      </w:r>
      <w:r w:rsidR="00FD07E2">
        <w:rPr>
          <w:rFonts w:ascii="Arial" w:eastAsia="Calibri" w:hAnsi="Arial" w:cs="Arial"/>
          <w:sz w:val="22"/>
          <w:szCs w:val="22"/>
          <w:lang w:eastAsia="en-US"/>
        </w:rPr>
        <w:t>MP</w:t>
      </w:r>
      <w:r w:rsidRPr="00336CC5">
        <w:rPr>
          <w:rFonts w:ascii="Arial" w:eastAsia="Calibri" w:hAnsi="Arial" w:cs="Arial"/>
          <w:sz w:val="22"/>
          <w:szCs w:val="22"/>
          <w:lang w:eastAsia="en-US"/>
        </w:rPr>
        <w:t>, ki še niso bili obračunani in potrjeni-</w:t>
      </w:r>
      <w:r w:rsidRPr="00336CC5">
        <w:rPr>
          <w:rFonts w:ascii="Arial" w:eastAsia="Calibri" w:hAnsi="Arial" w:cs="Arial"/>
          <w:bCs/>
          <w:sz w:val="22"/>
          <w:szCs w:val="22"/>
          <w:lang w:eastAsia="en-US"/>
        </w:rPr>
        <w:t>sprejeti</w:t>
      </w:r>
      <w:r w:rsidRPr="00336CC5">
        <w:rPr>
          <w:rFonts w:ascii="Arial" w:eastAsia="Calibri" w:hAnsi="Arial" w:cs="Arial"/>
          <w:sz w:val="22"/>
          <w:szCs w:val="22"/>
          <w:lang w:eastAsia="en-US"/>
        </w:rPr>
        <w:t xml:space="preserve"> v plačilo.</w:t>
      </w:r>
    </w:p>
    <w:p w14:paraId="52CAED27" w14:textId="77777777" w:rsidR="00336CC5" w:rsidRPr="00336CC5" w:rsidRDefault="00336CC5" w:rsidP="00336CC5">
      <w:pPr>
        <w:autoSpaceDE w:val="0"/>
        <w:autoSpaceDN w:val="0"/>
        <w:adjustRightInd w:val="0"/>
        <w:jc w:val="both"/>
        <w:rPr>
          <w:rFonts w:ascii="Arial" w:eastAsia="Calibri" w:hAnsi="Arial" w:cs="Arial"/>
          <w:bCs/>
          <w:sz w:val="22"/>
          <w:szCs w:val="22"/>
          <w:lang w:eastAsia="en-US"/>
        </w:rPr>
      </w:pPr>
      <w:r w:rsidRPr="00336CC5">
        <w:rPr>
          <w:rFonts w:ascii="Arial" w:eastAsia="Calibri" w:hAnsi="Arial" w:cs="Arial"/>
          <w:bCs/>
          <w:sz w:val="22"/>
          <w:szCs w:val="22"/>
          <w:lang w:eastAsia="en-US"/>
        </w:rPr>
        <w:t>Stornacija se izvede za izdajo</w:t>
      </w:r>
      <w:r w:rsidR="00864355">
        <w:rPr>
          <w:rFonts w:ascii="Arial" w:eastAsia="Calibri" w:hAnsi="Arial" w:cs="Arial"/>
          <w:bCs/>
          <w:sz w:val="22"/>
          <w:szCs w:val="22"/>
          <w:lang w:eastAsia="en-US"/>
        </w:rPr>
        <w:t>, vzdrževanje, popravilo ali prilagoditev</w:t>
      </w:r>
      <w:r w:rsidRPr="00336CC5">
        <w:rPr>
          <w:rFonts w:ascii="Arial" w:eastAsia="Calibri" w:hAnsi="Arial" w:cs="Arial"/>
          <w:bCs/>
          <w:sz w:val="22"/>
          <w:szCs w:val="22"/>
          <w:lang w:eastAsia="en-US"/>
        </w:rPr>
        <w:t xml:space="preserve"> posamezne vrste </w:t>
      </w:r>
      <w:r w:rsidR="00FD07E2">
        <w:rPr>
          <w:rFonts w:ascii="Arial" w:eastAsia="Calibri" w:hAnsi="Arial" w:cs="Arial"/>
          <w:bCs/>
          <w:sz w:val="22"/>
          <w:szCs w:val="22"/>
          <w:lang w:eastAsia="en-US"/>
        </w:rPr>
        <w:t>MP</w:t>
      </w:r>
      <w:r w:rsidRPr="00336CC5">
        <w:rPr>
          <w:rFonts w:ascii="Arial" w:eastAsia="Calibri" w:hAnsi="Arial" w:cs="Arial"/>
          <w:bCs/>
          <w:sz w:val="22"/>
          <w:szCs w:val="22"/>
          <w:lang w:eastAsia="en-US"/>
        </w:rPr>
        <w:t xml:space="preserve">. </w:t>
      </w:r>
    </w:p>
    <w:p w14:paraId="4DF8DECA" w14:textId="77777777" w:rsidR="00336CC5" w:rsidRPr="00336CC5" w:rsidRDefault="00336CC5" w:rsidP="00336CC5">
      <w:pPr>
        <w:autoSpaceDE w:val="0"/>
        <w:autoSpaceDN w:val="0"/>
        <w:adjustRightInd w:val="0"/>
        <w:jc w:val="both"/>
        <w:rPr>
          <w:rFonts w:ascii="Arial" w:eastAsia="Calibri" w:hAnsi="Arial" w:cs="Arial"/>
          <w:sz w:val="22"/>
          <w:szCs w:val="22"/>
          <w:lang w:eastAsia="en-US"/>
        </w:rPr>
      </w:pPr>
      <w:r w:rsidRPr="00336CC5">
        <w:rPr>
          <w:rFonts w:ascii="Arial" w:eastAsia="Calibri" w:hAnsi="Arial" w:cs="Arial"/>
          <w:sz w:val="22"/>
          <w:szCs w:val="22"/>
          <w:lang w:eastAsia="en-US"/>
        </w:rPr>
        <w:t xml:space="preserve">Po uspešno opravljeni stornaciji-brisanju se pošlje v sistem on-line popravljene podatke. </w:t>
      </w:r>
    </w:p>
    <w:p w14:paraId="5F87BB41" w14:textId="77777777" w:rsidR="005B7D65" w:rsidRDefault="005B7D65" w:rsidP="00100F79">
      <w:pPr>
        <w:jc w:val="both"/>
        <w:rPr>
          <w:rFonts w:ascii="Arial" w:hAnsi="Arial"/>
          <w:sz w:val="22"/>
        </w:rPr>
      </w:pPr>
    </w:p>
    <w:p w14:paraId="75279E94" w14:textId="77777777" w:rsidR="00B5243F" w:rsidRDefault="00B5243F">
      <w:pPr>
        <w:pStyle w:val="Naslov2"/>
      </w:pPr>
      <w:bookmarkStart w:id="178" w:name="_Toc306707828"/>
      <w:bookmarkStart w:id="179" w:name="_Toc306707867"/>
      <w:bookmarkStart w:id="180" w:name="_Toc306707976"/>
      <w:bookmarkStart w:id="181" w:name="_Toc306708120"/>
      <w:bookmarkStart w:id="182" w:name="_Toc198203720"/>
      <w:r>
        <w:t xml:space="preserve">Nabor podatkov pri vračilu </w:t>
      </w:r>
      <w:r w:rsidR="006164B0">
        <w:t>MP</w:t>
      </w:r>
      <w:r>
        <w:t>, zapis podatkov on-line</w:t>
      </w:r>
      <w:bookmarkEnd w:id="178"/>
      <w:bookmarkEnd w:id="179"/>
      <w:bookmarkEnd w:id="180"/>
      <w:bookmarkEnd w:id="181"/>
      <w:bookmarkEnd w:id="182"/>
    </w:p>
    <w:p w14:paraId="0BFB782C" w14:textId="77777777" w:rsidR="00B5243F" w:rsidRDefault="00B5243F">
      <w:pPr>
        <w:rPr>
          <w:rFonts w:ascii="Arial" w:hAnsi="Arial"/>
        </w:rPr>
      </w:pPr>
    </w:p>
    <w:p w14:paraId="493DF2BF" w14:textId="77777777" w:rsidR="00B5243F" w:rsidRDefault="00B5243F">
      <w:pPr>
        <w:rPr>
          <w:rFonts w:ascii="Arial" w:hAnsi="Arial"/>
          <w:sz w:val="22"/>
        </w:rPr>
      </w:pPr>
      <w:r>
        <w:rPr>
          <w:rFonts w:ascii="Arial" w:hAnsi="Arial"/>
          <w:sz w:val="22"/>
        </w:rPr>
        <w:t xml:space="preserve">V primeru vračila </w:t>
      </w:r>
      <w:r w:rsidR="006164B0">
        <w:rPr>
          <w:rFonts w:ascii="Arial" w:hAnsi="Arial"/>
          <w:sz w:val="22"/>
        </w:rPr>
        <w:t>MP</w:t>
      </w:r>
      <w:r>
        <w:rPr>
          <w:rFonts w:ascii="Arial" w:hAnsi="Arial"/>
          <w:sz w:val="22"/>
        </w:rPr>
        <w:t xml:space="preserve"> mora dobavitelj </w:t>
      </w:r>
      <w:r w:rsidR="006164B0">
        <w:rPr>
          <w:rFonts w:ascii="Arial" w:hAnsi="Arial"/>
          <w:sz w:val="22"/>
        </w:rPr>
        <w:t>MP</w:t>
      </w:r>
      <w:r>
        <w:rPr>
          <w:rFonts w:ascii="Arial" w:hAnsi="Arial"/>
          <w:sz w:val="22"/>
        </w:rPr>
        <w:t xml:space="preserve"> posredovati naslednje podatke:</w:t>
      </w:r>
    </w:p>
    <w:tbl>
      <w:tblPr>
        <w:tblW w:w="102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2"/>
        <w:gridCol w:w="1559"/>
        <w:gridCol w:w="1276"/>
        <w:gridCol w:w="5244"/>
      </w:tblGrid>
      <w:tr w:rsidR="003626CC" w:rsidRPr="0080714E" w14:paraId="64853E47" w14:textId="77777777" w:rsidTr="008005CF">
        <w:trPr>
          <w:cantSplit/>
          <w:trHeight w:val="184"/>
          <w:tblHeader/>
        </w:trPr>
        <w:tc>
          <w:tcPr>
            <w:tcW w:w="2142" w:type="dxa"/>
            <w:vMerge w:val="restart"/>
            <w:shd w:val="clear" w:color="auto" w:fill="CCFFCC"/>
            <w:vAlign w:val="center"/>
          </w:tcPr>
          <w:p w14:paraId="6B80A437" w14:textId="77777777" w:rsidR="003626CC" w:rsidRPr="0080714E" w:rsidRDefault="003626CC" w:rsidP="00E903FA">
            <w:pPr>
              <w:rPr>
                <w:rFonts w:ascii="Arial Narrow" w:hAnsi="Arial Narrow"/>
                <w:b/>
                <w:sz w:val="16"/>
                <w:szCs w:val="16"/>
              </w:rPr>
            </w:pPr>
            <w:r w:rsidRPr="0080714E">
              <w:rPr>
                <w:rFonts w:ascii="Arial Narrow" w:hAnsi="Arial Narrow"/>
                <w:b/>
                <w:sz w:val="16"/>
                <w:szCs w:val="16"/>
              </w:rPr>
              <w:t>Opis podatka</w:t>
            </w:r>
          </w:p>
        </w:tc>
        <w:tc>
          <w:tcPr>
            <w:tcW w:w="1559" w:type="dxa"/>
            <w:shd w:val="clear" w:color="auto" w:fill="CCFFCC"/>
            <w:vAlign w:val="center"/>
          </w:tcPr>
          <w:p w14:paraId="4128C645" w14:textId="77777777" w:rsidR="003626CC" w:rsidRPr="0080714E" w:rsidRDefault="003626CC" w:rsidP="000F7C5F">
            <w:pPr>
              <w:jc w:val="center"/>
              <w:rPr>
                <w:rFonts w:ascii="Arial Narrow" w:hAnsi="Arial Narrow"/>
                <w:b/>
                <w:sz w:val="16"/>
                <w:szCs w:val="16"/>
              </w:rPr>
            </w:pPr>
            <w:r w:rsidRPr="0080714E">
              <w:rPr>
                <w:rFonts w:ascii="Arial Narrow" w:hAnsi="Arial Narrow"/>
                <w:b/>
                <w:sz w:val="16"/>
                <w:szCs w:val="16"/>
              </w:rPr>
              <w:t xml:space="preserve">Podatek  vpiše dobavitelj </w:t>
            </w:r>
            <w:r w:rsidR="006164B0">
              <w:rPr>
                <w:rFonts w:ascii="Arial Narrow" w:hAnsi="Arial Narrow"/>
                <w:b/>
                <w:sz w:val="16"/>
                <w:szCs w:val="16"/>
              </w:rPr>
              <w:t>MP</w:t>
            </w:r>
            <w:r w:rsidRPr="0080714E">
              <w:rPr>
                <w:rFonts w:ascii="Arial Narrow" w:hAnsi="Arial Narrow"/>
                <w:b/>
                <w:sz w:val="16"/>
                <w:szCs w:val="16"/>
              </w:rPr>
              <w:t xml:space="preserve"> </w:t>
            </w:r>
          </w:p>
        </w:tc>
        <w:tc>
          <w:tcPr>
            <w:tcW w:w="1276" w:type="dxa"/>
            <w:vMerge w:val="restart"/>
            <w:shd w:val="clear" w:color="auto" w:fill="CCFFCC"/>
            <w:vAlign w:val="center"/>
          </w:tcPr>
          <w:p w14:paraId="544B1B4F" w14:textId="77777777" w:rsidR="003626CC" w:rsidRPr="0080714E" w:rsidRDefault="00060412" w:rsidP="000F7C5F">
            <w:pPr>
              <w:jc w:val="center"/>
              <w:rPr>
                <w:rFonts w:ascii="Arial Narrow" w:hAnsi="Arial Narrow"/>
                <w:b/>
                <w:sz w:val="16"/>
                <w:szCs w:val="16"/>
              </w:rPr>
            </w:pPr>
            <w:r w:rsidRPr="00A062A2">
              <w:rPr>
                <w:rFonts w:ascii="Arial Narrow" w:hAnsi="Arial Narrow"/>
                <w:b/>
                <w:sz w:val="16"/>
                <w:szCs w:val="16"/>
              </w:rPr>
              <w:t xml:space="preserve">Podatek </w:t>
            </w:r>
            <w:r w:rsidR="000F7C5F">
              <w:rPr>
                <w:rFonts w:ascii="Arial Narrow" w:hAnsi="Arial Narrow"/>
                <w:b/>
                <w:sz w:val="16"/>
                <w:szCs w:val="16"/>
              </w:rPr>
              <w:t>vrne</w:t>
            </w:r>
            <w:r w:rsidRPr="00A062A2">
              <w:rPr>
                <w:rFonts w:ascii="Arial Narrow" w:hAnsi="Arial Narrow"/>
                <w:b/>
                <w:sz w:val="16"/>
                <w:szCs w:val="16"/>
              </w:rPr>
              <w:t xml:space="preserve"> Zavod </w:t>
            </w:r>
          </w:p>
        </w:tc>
        <w:tc>
          <w:tcPr>
            <w:tcW w:w="5244" w:type="dxa"/>
            <w:vMerge w:val="restart"/>
            <w:shd w:val="clear" w:color="auto" w:fill="CCFFCC"/>
            <w:vAlign w:val="center"/>
          </w:tcPr>
          <w:p w14:paraId="60638229" w14:textId="77777777" w:rsidR="003626CC" w:rsidRPr="0080714E" w:rsidRDefault="003626CC" w:rsidP="00E903FA">
            <w:pPr>
              <w:rPr>
                <w:rFonts w:ascii="Arial Narrow" w:hAnsi="Arial Narrow"/>
                <w:b/>
                <w:sz w:val="16"/>
                <w:szCs w:val="16"/>
              </w:rPr>
            </w:pPr>
            <w:r w:rsidRPr="0080714E">
              <w:rPr>
                <w:rFonts w:ascii="Arial Narrow" w:hAnsi="Arial Narrow"/>
                <w:b/>
                <w:sz w:val="16"/>
                <w:szCs w:val="16"/>
              </w:rPr>
              <w:t>Opombe, dodatna pojasnila</w:t>
            </w:r>
          </w:p>
        </w:tc>
      </w:tr>
      <w:tr w:rsidR="003626CC" w:rsidRPr="0080714E" w14:paraId="7BB8A1DE" w14:textId="77777777" w:rsidTr="008005CF">
        <w:trPr>
          <w:cantSplit/>
          <w:trHeight w:val="184"/>
          <w:tblHeader/>
        </w:trPr>
        <w:tc>
          <w:tcPr>
            <w:tcW w:w="2142" w:type="dxa"/>
            <w:vMerge/>
            <w:tcBorders>
              <w:bottom w:val="single" w:sz="4" w:space="0" w:color="auto"/>
            </w:tcBorders>
            <w:shd w:val="clear" w:color="auto" w:fill="CCFFCC"/>
            <w:vAlign w:val="center"/>
          </w:tcPr>
          <w:p w14:paraId="66B30C66" w14:textId="77777777" w:rsidR="003626CC" w:rsidRPr="0080714E" w:rsidRDefault="003626CC" w:rsidP="00E903FA">
            <w:pPr>
              <w:rPr>
                <w:rFonts w:ascii="Arial Narrow" w:hAnsi="Arial Narrow"/>
                <w:b/>
                <w:sz w:val="16"/>
                <w:szCs w:val="16"/>
              </w:rPr>
            </w:pPr>
          </w:p>
        </w:tc>
        <w:tc>
          <w:tcPr>
            <w:tcW w:w="1559" w:type="dxa"/>
            <w:tcBorders>
              <w:bottom w:val="single" w:sz="4" w:space="0" w:color="auto"/>
            </w:tcBorders>
            <w:shd w:val="clear" w:color="auto" w:fill="CCFFCC"/>
            <w:vAlign w:val="center"/>
          </w:tcPr>
          <w:p w14:paraId="7DEF8064" w14:textId="77777777" w:rsidR="003626CC" w:rsidRPr="0080714E" w:rsidRDefault="003626CC" w:rsidP="00E903FA">
            <w:pPr>
              <w:jc w:val="center"/>
              <w:rPr>
                <w:rFonts w:ascii="Arial Narrow" w:hAnsi="Arial Narrow"/>
                <w:b/>
                <w:sz w:val="16"/>
                <w:szCs w:val="16"/>
              </w:rPr>
            </w:pPr>
          </w:p>
        </w:tc>
        <w:tc>
          <w:tcPr>
            <w:tcW w:w="1276" w:type="dxa"/>
            <w:vMerge/>
            <w:tcBorders>
              <w:bottom w:val="single" w:sz="4" w:space="0" w:color="auto"/>
            </w:tcBorders>
            <w:shd w:val="clear" w:color="auto" w:fill="CCFFCC"/>
            <w:vAlign w:val="center"/>
          </w:tcPr>
          <w:p w14:paraId="681D6646" w14:textId="77777777" w:rsidR="003626CC" w:rsidRPr="0080714E" w:rsidRDefault="003626CC" w:rsidP="00E903FA">
            <w:pPr>
              <w:jc w:val="center"/>
              <w:rPr>
                <w:rFonts w:ascii="Arial Narrow" w:hAnsi="Arial Narrow"/>
                <w:b/>
                <w:sz w:val="16"/>
                <w:szCs w:val="16"/>
              </w:rPr>
            </w:pPr>
          </w:p>
        </w:tc>
        <w:tc>
          <w:tcPr>
            <w:tcW w:w="5244" w:type="dxa"/>
            <w:vMerge/>
            <w:tcBorders>
              <w:bottom w:val="single" w:sz="4" w:space="0" w:color="auto"/>
            </w:tcBorders>
            <w:shd w:val="clear" w:color="auto" w:fill="CCFFCC"/>
            <w:vAlign w:val="center"/>
          </w:tcPr>
          <w:p w14:paraId="4AE985A3" w14:textId="77777777" w:rsidR="003626CC" w:rsidRPr="0080714E" w:rsidRDefault="003626CC" w:rsidP="00E903FA">
            <w:pPr>
              <w:rPr>
                <w:rFonts w:ascii="Arial Narrow" w:hAnsi="Arial Narrow"/>
                <w:b/>
                <w:sz w:val="16"/>
                <w:szCs w:val="16"/>
              </w:rPr>
            </w:pPr>
          </w:p>
        </w:tc>
      </w:tr>
      <w:tr w:rsidR="00D949B3" w:rsidRPr="0080714E" w14:paraId="6880759E" w14:textId="77777777" w:rsidTr="008005CF">
        <w:trPr>
          <w:cantSplit/>
        </w:trPr>
        <w:tc>
          <w:tcPr>
            <w:tcW w:w="10221" w:type="dxa"/>
            <w:gridSpan w:val="4"/>
            <w:shd w:val="clear" w:color="auto" w:fill="CCFFFF"/>
            <w:vAlign w:val="center"/>
          </w:tcPr>
          <w:p w14:paraId="7526B1D0" w14:textId="77777777" w:rsidR="00D949B3" w:rsidRPr="0080714E" w:rsidRDefault="00D949B3" w:rsidP="00E903FA">
            <w:pPr>
              <w:rPr>
                <w:rFonts w:ascii="Arial Narrow" w:hAnsi="Arial Narrow"/>
                <w:b/>
                <w:sz w:val="16"/>
                <w:szCs w:val="16"/>
              </w:rPr>
            </w:pPr>
            <w:r w:rsidRPr="0080714E">
              <w:rPr>
                <w:rFonts w:ascii="Arial Narrow" w:hAnsi="Arial Narrow"/>
                <w:b/>
                <w:sz w:val="16"/>
                <w:szCs w:val="16"/>
              </w:rPr>
              <w:t xml:space="preserve">Splošni podatki o uporabniku sistema on-line </w:t>
            </w:r>
          </w:p>
        </w:tc>
      </w:tr>
      <w:tr w:rsidR="003626CC" w:rsidRPr="0080714E" w14:paraId="4750CFCE" w14:textId="77777777" w:rsidTr="008005CF">
        <w:trPr>
          <w:cantSplit/>
        </w:trPr>
        <w:tc>
          <w:tcPr>
            <w:tcW w:w="2142" w:type="dxa"/>
            <w:vAlign w:val="center"/>
          </w:tcPr>
          <w:p w14:paraId="232D0E62"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 xml:space="preserve">Identifikacija dobavitelja </w:t>
            </w:r>
            <w:r w:rsidR="006164B0">
              <w:rPr>
                <w:rFonts w:ascii="Arial Narrow" w:hAnsi="Arial Narrow"/>
                <w:sz w:val="16"/>
                <w:szCs w:val="16"/>
              </w:rPr>
              <w:t>MP</w:t>
            </w:r>
            <w:r w:rsidRPr="0080714E">
              <w:rPr>
                <w:rFonts w:ascii="Arial Narrow" w:hAnsi="Arial Narrow"/>
                <w:sz w:val="16"/>
                <w:szCs w:val="16"/>
              </w:rPr>
              <w:t xml:space="preserve">,  ZZZS številka dobavitelja </w:t>
            </w:r>
            <w:r w:rsidR="006164B0">
              <w:rPr>
                <w:rFonts w:ascii="Arial Narrow" w:hAnsi="Arial Narrow"/>
                <w:sz w:val="16"/>
                <w:szCs w:val="16"/>
              </w:rPr>
              <w:t>MP</w:t>
            </w:r>
          </w:p>
        </w:tc>
        <w:tc>
          <w:tcPr>
            <w:tcW w:w="1559" w:type="dxa"/>
            <w:vAlign w:val="center"/>
          </w:tcPr>
          <w:p w14:paraId="128D933B" w14:textId="77777777" w:rsidR="003626CC" w:rsidRPr="0080714E" w:rsidRDefault="003626CC" w:rsidP="00E903FA">
            <w:pPr>
              <w:jc w:val="center"/>
              <w:rPr>
                <w:rFonts w:ascii="Arial Narrow" w:hAnsi="Arial Narrow"/>
                <w:sz w:val="16"/>
                <w:szCs w:val="16"/>
              </w:rPr>
            </w:pPr>
            <w:r w:rsidRPr="0080714E">
              <w:rPr>
                <w:rFonts w:ascii="Arial Narrow" w:hAnsi="Arial Narrow"/>
                <w:sz w:val="16"/>
                <w:szCs w:val="16"/>
              </w:rPr>
              <w:t>+</w:t>
            </w:r>
          </w:p>
        </w:tc>
        <w:tc>
          <w:tcPr>
            <w:tcW w:w="1276" w:type="dxa"/>
            <w:vAlign w:val="center"/>
          </w:tcPr>
          <w:p w14:paraId="5C55F8CD" w14:textId="77777777" w:rsidR="003626CC" w:rsidRPr="0080714E" w:rsidRDefault="00060412" w:rsidP="00E903FA">
            <w:pPr>
              <w:jc w:val="center"/>
              <w:rPr>
                <w:rFonts w:ascii="Arial Narrow" w:hAnsi="Arial Narrow"/>
                <w:sz w:val="16"/>
                <w:szCs w:val="16"/>
              </w:rPr>
            </w:pPr>
            <w:r>
              <w:rPr>
                <w:rFonts w:ascii="Arial Narrow" w:hAnsi="Arial Narrow"/>
                <w:sz w:val="16"/>
                <w:szCs w:val="16"/>
              </w:rPr>
              <w:t>-</w:t>
            </w:r>
          </w:p>
        </w:tc>
        <w:tc>
          <w:tcPr>
            <w:tcW w:w="5244" w:type="dxa"/>
            <w:vAlign w:val="center"/>
          </w:tcPr>
          <w:p w14:paraId="6936BD6B" w14:textId="77777777" w:rsidR="00E77F64" w:rsidRDefault="003626CC" w:rsidP="00E903FA">
            <w:pPr>
              <w:rPr>
                <w:rFonts w:ascii="Arial Narrow" w:hAnsi="Arial Narrow"/>
                <w:sz w:val="16"/>
                <w:szCs w:val="16"/>
              </w:rPr>
            </w:pPr>
            <w:r w:rsidRPr="0080714E">
              <w:rPr>
                <w:rFonts w:ascii="Arial Narrow" w:hAnsi="Arial Narrow"/>
                <w:sz w:val="16"/>
                <w:szCs w:val="16"/>
              </w:rPr>
              <w:t xml:space="preserve">Polni se 9 mestna ZZZS številka dobavitelja, ki izdaja </w:t>
            </w:r>
            <w:r w:rsidR="006164B0">
              <w:rPr>
                <w:rFonts w:ascii="Arial Narrow" w:hAnsi="Arial Narrow"/>
                <w:sz w:val="16"/>
                <w:szCs w:val="16"/>
              </w:rPr>
              <w:t>MP</w:t>
            </w:r>
            <w:r w:rsidRPr="0080714E">
              <w:rPr>
                <w:rFonts w:ascii="Arial Narrow" w:hAnsi="Arial Narrow"/>
                <w:sz w:val="16"/>
                <w:szCs w:val="16"/>
              </w:rPr>
              <w:t xml:space="preserve"> (ZZZS številka izdajnega </w:t>
            </w:r>
          </w:p>
          <w:p w14:paraId="740D8FC1"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mesta dobavitelja).</w:t>
            </w:r>
          </w:p>
        </w:tc>
      </w:tr>
      <w:tr w:rsidR="003626CC" w:rsidRPr="0080714E" w14:paraId="1A0A8DA9" w14:textId="77777777" w:rsidTr="008005CF">
        <w:trPr>
          <w:cantSplit/>
        </w:trPr>
        <w:tc>
          <w:tcPr>
            <w:tcW w:w="2142" w:type="dxa"/>
            <w:vAlign w:val="center"/>
          </w:tcPr>
          <w:p w14:paraId="0240F2DF"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 xml:space="preserve">Identifikacija uporabnika, ZZZS številka  uporabnika </w:t>
            </w:r>
          </w:p>
        </w:tc>
        <w:tc>
          <w:tcPr>
            <w:tcW w:w="1559" w:type="dxa"/>
            <w:vAlign w:val="center"/>
          </w:tcPr>
          <w:p w14:paraId="10B2111C" w14:textId="77777777" w:rsidR="003626CC" w:rsidRPr="0080714E" w:rsidRDefault="003626CC" w:rsidP="00E903FA">
            <w:pPr>
              <w:jc w:val="center"/>
              <w:rPr>
                <w:rFonts w:ascii="Arial Narrow" w:hAnsi="Arial Narrow"/>
                <w:sz w:val="16"/>
                <w:szCs w:val="16"/>
              </w:rPr>
            </w:pPr>
            <w:r w:rsidRPr="0080714E">
              <w:rPr>
                <w:rFonts w:ascii="Arial Narrow" w:hAnsi="Arial Narrow"/>
                <w:sz w:val="16"/>
                <w:szCs w:val="16"/>
              </w:rPr>
              <w:t>+</w:t>
            </w:r>
          </w:p>
        </w:tc>
        <w:tc>
          <w:tcPr>
            <w:tcW w:w="1276" w:type="dxa"/>
            <w:vAlign w:val="center"/>
          </w:tcPr>
          <w:p w14:paraId="1A470637" w14:textId="77777777" w:rsidR="003626CC" w:rsidRPr="0080714E" w:rsidRDefault="00060412" w:rsidP="00E903FA">
            <w:pPr>
              <w:jc w:val="center"/>
              <w:rPr>
                <w:rFonts w:ascii="Arial Narrow" w:hAnsi="Arial Narrow"/>
                <w:sz w:val="16"/>
                <w:szCs w:val="16"/>
              </w:rPr>
            </w:pPr>
            <w:r>
              <w:rPr>
                <w:rFonts w:ascii="Arial Narrow" w:hAnsi="Arial Narrow"/>
                <w:sz w:val="16"/>
                <w:szCs w:val="16"/>
              </w:rPr>
              <w:t>-</w:t>
            </w:r>
          </w:p>
        </w:tc>
        <w:tc>
          <w:tcPr>
            <w:tcW w:w="5244" w:type="dxa"/>
            <w:vAlign w:val="center"/>
          </w:tcPr>
          <w:p w14:paraId="31C62873"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Polni se 9 mestna ZZZS številka osebe, ki evidentira opravljeno storitev. ZZZS številka je zapisana na PK uporabnika.</w:t>
            </w:r>
          </w:p>
        </w:tc>
      </w:tr>
      <w:tr w:rsidR="003626CC" w:rsidRPr="0080714E" w14:paraId="39BEEBDA" w14:textId="77777777" w:rsidTr="008005CF">
        <w:trPr>
          <w:cantSplit/>
        </w:trPr>
        <w:tc>
          <w:tcPr>
            <w:tcW w:w="2142" w:type="dxa"/>
            <w:vAlign w:val="center"/>
          </w:tcPr>
          <w:p w14:paraId="21E9439E"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 xml:space="preserve">Identifikacija (ZZZS številka) uporabnika, ki evidentira opravljeno storitev </w:t>
            </w:r>
          </w:p>
        </w:tc>
        <w:tc>
          <w:tcPr>
            <w:tcW w:w="1559" w:type="dxa"/>
            <w:vAlign w:val="center"/>
          </w:tcPr>
          <w:p w14:paraId="0CD3D939" w14:textId="77777777" w:rsidR="003626CC" w:rsidRPr="0080714E" w:rsidRDefault="003626CC" w:rsidP="00E903FA">
            <w:pPr>
              <w:jc w:val="center"/>
              <w:rPr>
                <w:rFonts w:ascii="Arial Narrow" w:hAnsi="Arial Narrow"/>
                <w:sz w:val="16"/>
                <w:szCs w:val="16"/>
              </w:rPr>
            </w:pPr>
            <w:r w:rsidRPr="0080714E">
              <w:rPr>
                <w:rFonts w:ascii="Arial Narrow" w:hAnsi="Arial Narrow"/>
                <w:sz w:val="16"/>
                <w:szCs w:val="16"/>
              </w:rPr>
              <w:t>+</w:t>
            </w:r>
          </w:p>
        </w:tc>
        <w:tc>
          <w:tcPr>
            <w:tcW w:w="1276" w:type="dxa"/>
            <w:vAlign w:val="center"/>
          </w:tcPr>
          <w:p w14:paraId="3641047F" w14:textId="77777777" w:rsidR="003626CC" w:rsidRPr="0080714E" w:rsidRDefault="00060412" w:rsidP="00E903FA">
            <w:pPr>
              <w:jc w:val="center"/>
              <w:rPr>
                <w:rFonts w:ascii="Arial Narrow" w:hAnsi="Arial Narrow"/>
                <w:sz w:val="16"/>
                <w:szCs w:val="16"/>
              </w:rPr>
            </w:pPr>
            <w:r>
              <w:rPr>
                <w:rFonts w:ascii="Arial Narrow" w:hAnsi="Arial Narrow"/>
                <w:sz w:val="16"/>
                <w:szCs w:val="16"/>
              </w:rPr>
              <w:t>-</w:t>
            </w:r>
          </w:p>
        </w:tc>
        <w:tc>
          <w:tcPr>
            <w:tcW w:w="5244" w:type="dxa"/>
            <w:vAlign w:val="center"/>
          </w:tcPr>
          <w:p w14:paraId="77565D17"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Polni se 9 mestna ZZZS številka osebe, uporabnika, ki evidentira opravljeno storitev. ZZZS številka je zapisana na PK uporabnika.</w:t>
            </w:r>
          </w:p>
          <w:p w14:paraId="473E3D35" w14:textId="77777777" w:rsidR="003626CC" w:rsidRPr="0080714E" w:rsidRDefault="003626CC" w:rsidP="00E903FA">
            <w:pPr>
              <w:rPr>
                <w:rFonts w:ascii="Arial Narrow" w:hAnsi="Arial Narrow"/>
                <w:sz w:val="16"/>
                <w:szCs w:val="16"/>
              </w:rPr>
            </w:pPr>
          </w:p>
        </w:tc>
      </w:tr>
      <w:tr w:rsidR="003626CC" w:rsidRPr="0080714E" w14:paraId="610B3967" w14:textId="77777777" w:rsidTr="008005CF">
        <w:trPr>
          <w:cantSplit/>
        </w:trPr>
        <w:tc>
          <w:tcPr>
            <w:tcW w:w="2142" w:type="dxa"/>
            <w:vAlign w:val="center"/>
          </w:tcPr>
          <w:p w14:paraId="6C6ADC9D"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ZZZS številka zavarovane osebe</w:t>
            </w:r>
          </w:p>
        </w:tc>
        <w:tc>
          <w:tcPr>
            <w:tcW w:w="1559" w:type="dxa"/>
            <w:vAlign w:val="center"/>
          </w:tcPr>
          <w:p w14:paraId="5A9E6BBE" w14:textId="77777777" w:rsidR="003626CC" w:rsidRPr="0080714E" w:rsidRDefault="003626CC" w:rsidP="00E903FA">
            <w:pPr>
              <w:jc w:val="center"/>
              <w:rPr>
                <w:rFonts w:ascii="Arial Narrow" w:hAnsi="Arial Narrow"/>
                <w:sz w:val="16"/>
                <w:szCs w:val="16"/>
              </w:rPr>
            </w:pPr>
            <w:r w:rsidRPr="0080714E">
              <w:rPr>
                <w:rFonts w:ascii="Arial Narrow" w:hAnsi="Arial Narrow"/>
                <w:sz w:val="16"/>
                <w:szCs w:val="16"/>
              </w:rPr>
              <w:t>+</w:t>
            </w:r>
          </w:p>
        </w:tc>
        <w:tc>
          <w:tcPr>
            <w:tcW w:w="1276" w:type="dxa"/>
            <w:vAlign w:val="center"/>
          </w:tcPr>
          <w:p w14:paraId="0A9849D8" w14:textId="77777777" w:rsidR="003626CC" w:rsidRPr="0080714E" w:rsidRDefault="00060412" w:rsidP="00E903FA">
            <w:pPr>
              <w:jc w:val="center"/>
              <w:rPr>
                <w:rFonts w:ascii="Arial Narrow" w:hAnsi="Arial Narrow"/>
                <w:sz w:val="16"/>
                <w:szCs w:val="16"/>
              </w:rPr>
            </w:pPr>
            <w:r>
              <w:rPr>
                <w:rFonts w:ascii="Arial Narrow" w:hAnsi="Arial Narrow"/>
                <w:sz w:val="16"/>
                <w:szCs w:val="16"/>
              </w:rPr>
              <w:t>-</w:t>
            </w:r>
          </w:p>
        </w:tc>
        <w:tc>
          <w:tcPr>
            <w:tcW w:w="5244" w:type="dxa"/>
            <w:vAlign w:val="center"/>
          </w:tcPr>
          <w:p w14:paraId="0F559393"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 xml:space="preserve">Polni se 9 mestna ZZZS številka zavarovane osebe. </w:t>
            </w:r>
          </w:p>
        </w:tc>
      </w:tr>
      <w:tr w:rsidR="003626CC" w:rsidRPr="0080714E" w14:paraId="384EE79C" w14:textId="77777777" w:rsidTr="008005CF">
        <w:trPr>
          <w:cantSplit/>
        </w:trPr>
        <w:tc>
          <w:tcPr>
            <w:tcW w:w="2142" w:type="dxa"/>
            <w:vAlign w:val="center"/>
          </w:tcPr>
          <w:p w14:paraId="06A61DCE"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Oznaka zapisa</w:t>
            </w:r>
          </w:p>
        </w:tc>
        <w:tc>
          <w:tcPr>
            <w:tcW w:w="1559" w:type="dxa"/>
            <w:vAlign w:val="center"/>
          </w:tcPr>
          <w:p w14:paraId="2DD22534" w14:textId="77777777" w:rsidR="003626CC" w:rsidRPr="0080714E" w:rsidRDefault="003626CC" w:rsidP="00E903FA">
            <w:pPr>
              <w:jc w:val="center"/>
              <w:rPr>
                <w:rFonts w:ascii="Arial Narrow" w:hAnsi="Arial Narrow"/>
                <w:sz w:val="16"/>
                <w:szCs w:val="16"/>
              </w:rPr>
            </w:pPr>
            <w:r w:rsidRPr="0080714E">
              <w:rPr>
                <w:rFonts w:ascii="Arial Narrow" w:hAnsi="Arial Narrow"/>
                <w:sz w:val="16"/>
                <w:szCs w:val="16"/>
              </w:rPr>
              <w:t>+</w:t>
            </w:r>
          </w:p>
        </w:tc>
        <w:tc>
          <w:tcPr>
            <w:tcW w:w="1276" w:type="dxa"/>
            <w:vAlign w:val="center"/>
          </w:tcPr>
          <w:p w14:paraId="71EA0CA9" w14:textId="77777777" w:rsidR="003626CC" w:rsidRPr="0080714E" w:rsidRDefault="00060412" w:rsidP="00E903FA">
            <w:pPr>
              <w:jc w:val="center"/>
              <w:rPr>
                <w:rFonts w:ascii="Arial Narrow" w:hAnsi="Arial Narrow"/>
                <w:sz w:val="16"/>
                <w:szCs w:val="16"/>
              </w:rPr>
            </w:pPr>
            <w:r>
              <w:rPr>
                <w:rFonts w:ascii="Arial Narrow" w:hAnsi="Arial Narrow"/>
                <w:sz w:val="16"/>
                <w:szCs w:val="16"/>
              </w:rPr>
              <w:t>-</w:t>
            </w:r>
          </w:p>
        </w:tc>
        <w:tc>
          <w:tcPr>
            <w:tcW w:w="5244" w:type="dxa"/>
            <w:vAlign w:val="center"/>
          </w:tcPr>
          <w:p w14:paraId="3AF4A841"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Označuje ali gre za:</w:t>
            </w:r>
          </w:p>
          <w:p w14:paraId="56E79F00" w14:textId="77777777" w:rsidR="003626CC" w:rsidRPr="0080714E" w:rsidRDefault="003626CC" w:rsidP="009517EC">
            <w:pPr>
              <w:numPr>
                <w:ilvl w:val="0"/>
                <w:numId w:val="9"/>
              </w:numPr>
              <w:rPr>
                <w:rFonts w:ascii="Arial Narrow" w:hAnsi="Arial Narrow"/>
                <w:sz w:val="16"/>
                <w:szCs w:val="16"/>
              </w:rPr>
            </w:pPr>
            <w:r w:rsidRPr="0080714E">
              <w:rPr>
                <w:rFonts w:ascii="Arial Narrow" w:hAnsi="Arial Narrow"/>
                <w:sz w:val="16"/>
                <w:szCs w:val="16"/>
              </w:rPr>
              <w:t>nov zapis;</w:t>
            </w:r>
          </w:p>
          <w:p w14:paraId="0ECBB797" w14:textId="77777777" w:rsidR="003626CC" w:rsidRPr="0080714E" w:rsidRDefault="003626CC" w:rsidP="000F7C5F">
            <w:pPr>
              <w:numPr>
                <w:ilvl w:val="0"/>
                <w:numId w:val="9"/>
              </w:numPr>
              <w:rPr>
                <w:rFonts w:ascii="Arial Narrow" w:hAnsi="Arial Narrow"/>
                <w:sz w:val="16"/>
                <w:szCs w:val="16"/>
              </w:rPr>
            </w:pPr>
            <w:r w:rsidRPr="0080714E">
              <w:rPr>
                <w:rFonts w:ascii="Arial Narrow" w:hAnsi="Arial Narrow"/>
                <w:sz w:val="16"/>
                <w:szCs w:val="16"/>
              </w:rPr>
              <w:t xml:space="preserve">stornacijo zapisa </w:t>
            </w:r>
            <w:r w:rsidR="001D3E07">
              <w:rPr>
                <w:rFonts w:ascii="Arial Narrow" w:hAnsi="Arial Narrow"/>
                <w:sz w:val="16"/>
                <w:szCs w:val="16"/>
              </w:rPr>
              <w:t>Izvede se stornacija vračila.</w:t>
            </w:r>
          </w:p>
        </w:tc>
      </w:tr>
      <w:tr w:rsidR="003626CC" w:rsidRPr="0080714E" w14:paraId="00C70063" w14:textId="77777777" w:rsidTr="008005CF">
        <w:trPr>
          <w:cantSplit/>
        </w:trPr>
        <w:tc>
          <w:tcPr>
            <w:tcW w:w="2142" w:type="dxa"/>
            <w:vAlign w:val="center"/>
          </w:tcPr>
          <w:p w14:paraId="461817A6"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 xml:space="preserve">Šifra načina pridobivanja podatkov o OZZ </w:t>
            </w:r>
          </w:p>
        </w:tc>
        <w:tc>
          <w:tcPr>
            <w:tcW w:w="1559" w:type="dxa"/>
            <w:vAlign w:val="center"/>
          </w:tcPr>
          <w:p w14:paraId="25501C30" w14:textId="77777777" w:rsidR="003626CC" w:rsidRPr="0080714E" w:rsidRDefault="003626CC" w:rsidP="00E903FA">
            <w:pPr>
              <w:jc w:val="center"/>
              <w:rPr>
                <w:rFonts w:ascii="Arial Narrow" w:hAnsi="Arial Narrow"/>
                <w:sz w:val="16"/>
                <w:szCs w:val="16"/>
              </w:rPr>
            </w:pPr>
            <w:r w:rsidRPr="0080714E">
              <w:rPr>
                <w:rFonts w:ascii="Arial Narrow" w:hAnsi="Arial Narrow"/>
                <w:sz w:val="16"/>
                <w:szCs w:val="16"/>
              </w:rPr>
              <w:t>+</w:t>
            </w:r>
          </w:p>
        </w:tc>
        <w:tc>
          <w:tcPr>
            <w:tcW w:w="1276" w:type="dxa"/>
            <w:vAlign w:val="center"/>
          </w:tcPr>
          <w:p w14:paraId="0D5631F6" w14:textId="77777777" w:rsidR="003626CC" w:rsidRPr="0080714E" w:rsidRDefault="00060412" w:rsidP="00E903FA">
            <w:pPr>
              <w:jc w:val="center"/>
              <w:rPr>
                <w:rFonts w:ascii="Arial Narrow" w:hAnsi="Arial Narrow"/>
                <w:sz w:val="16"/>
                <w:szCs w:val="16"/>
              </w:rPr>
            </w:pPr>
            <w:r>
              <w:rPr>
                <w:rFonts w:ascii="Arial Narrow" w:hAnsi="Arial Narrow"/>
                <w:sz w:val="16"/>
                <w:szCs w:val="16"/>
              </w:rPr>
              <w:t>-</w:t>
            </w:r>
          </w:p>
        </w:tc>
        <w:tc>
          <w:tcPr>
            <w:tcW w:w="5244" w:type="dxa"/>
            <w:vAlign w:val="center"/>
          </w:tcPr>
          <w:p w14:paraId="3EC759A6"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Uporablja se šifra iz Šifranta 18.</w:t>
            </w:r>
          </w:p>
        </w:tc>
      </w:tr>
      <w:tr w:rsidR="003626CC" w:rsidRPr="0080714E" w14:paraId="1122536B" w14:textId="77777777" w:rsidTr="008005CF">
        <w:trPr>
          <w:cantSplit/>
        </w:trPr>
        <w:tc>
          <w:tcPr>
            <w:tcW w:w="2142" w:type="dxa"/>
            <w:tcBorders>
              <w:bottom w:val="single" w:sz="4" w:space="0" w:color="auto"/>
            </w:tcBorders>
            <w:vAlign w:val="center"/>
          </w:tcPr>
          <w:p w14:paraId="6D668997"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 xml:space="preserve">ZZZS številka pogodbenega dobavitelja </w:t>
            </w:r>
            <w:r w:rsidR="006164B0">
              <w:rPr>
                <w:rFonts w:ascii="Arial Narrow" w:hAnsi="Arial Narrow"/>
                <w:sz w:val="16"/>
                <w:szCs w:val="16"/>
              </w:rPr>
              <w:t>MP</w:t>
            </w:r>
          </w:p>
        </w:tc>
        <w:tc>
          <w:tcPr>
            <w:tcW w:w="1559" w:type="dxa"/>
            <w:tcBorders>
              <w:bottom w:val="single" w:sz="4" w:space="0" w:color="auto"/>
            </w:tcBorders>
            <w:vAlign w:val="center"/>
          </w:tcPr>
          <w:p w14:paraId="11B94578" w14:textId="77777777" w:rsidR="003626CC" w:rsidRPr="0080714E" w:rsidRDefault="003626CC" w:rsidP="00E903FA">
            <w:pPr>
              <w:jc w:val="center"/>
              <w:rPr>
                <w:rFonts w:ascii="Arial Narrow" w:hAnsi="Arial Narrow"/>
                <w:sz w:val="16"/>
                <w:szCs w:val="16"/>
              </w:rPr>
            </w:pPr>
            <w:r w:rsidRPr="0080714E">
              <w:rPr>
                <w:rFonts w:ascii="Arial Narrow" w:hAnsi="Arial Narrow"/>
                <w:sz w:val="16"/>
                <w:szCs w:val="16"/>
              </w:rPr>
              <w:t>+</w:t>
            </w:r>
          </w:p>
        </w:tc>
        <w:tc>
          <w:tcPr>
            <w:tcW w:w="1276" w:type="dxa"/>
            <w:tcBorders>
              <w:bottom w:val="single" w:sz="4" w:space="0" w:color="auto"/>
            </w:tcBorders>
            <w:vAlign w:val="center"/>
          </w:tcPr>
          <w:p w14:paraId="0BAAC2EC" w14:textId="77777777" w:rsidR="003626CC" w:rsidRPr="0080714E" w:rsidRDefault="00060412" w:rsidP="00E903FA">
            <w:pPr>
              <w:jc w:val="center"/>
              <w:rPr>
                <w:rFonts w:ascii="Arial Narrow" w:hAnsi="Arial Narrow"/>
                <w:sz w:val="16"/>
                <w:szCs w:val="16"/>
              </w:rPr>
            </w:pPr>
            <w:r>
              <w:rPr>
                <w:rFonts w:ascii="Arial Narrow" w:hAnsi="Arial Narrow"/>
                <w:sz w:val="16"/>
                <w:szCs w:val="16"/>
              </w:rPr>
              <w:t>-</w:t>
            </w:r>
          </w:p>
        </w:tc>
        <w:tc>
          <w:tcPr>
            <w:tcW w:w="5244" w:type="dxa"/>
            <w:tcBorders>
              <w:bottom w:val="single" w:sz="4" w:space="0" w:color="auto"/>
            </w:tcBorders>
            <w:vAlign w:val="center"/>
          </w:tcPr>
          <w:p w14:paraId="31047F4C" w14:textId="715F8B40" w:rsidR="003626CC" w:rsidRPr="0080714E" w:rsidRDefault="003626CC" w:rsidP="00E903FA">
            <w:pPr>
              <w:rPr>
                <w:rFonts w:ascii="Arial Narrow" w:hAnsi="Arial Narrow"/>
                <w:sz w:val="16"/>
                <w:szCs w:val="16"/>
              </w:rPr>
            </w:pPr>
            <w:r w:rsidRPr="0080714E">
              <w:rPr>
                <w:rFonts w:ascii="Arial Narrow" w:hAnsi="Arial Narrow"/>
                <w:sz w:val="16"/>
                <w:szCs w:val="16"/>
              </w:rPr>
              <w:t>Polni se 9 mestna ZZZS številka dobavitelja</w:t>
            </w:r>
            <w:r w:rsidR="00B9084A">
              <w:rPr>
                <w:rFonts w:ascii="Arial Narrow" w:hAnsi="Arial Narrow"/>
                <w:sz w:val="16"/>
                <w:szCs w:val="16"/>
              </w:rPr>
              <w:t>,</w:t>
            </w:r>
            <w:r w:rsidRPr="0080714E">
              <w:rPr>
                <w:rFonts w:ascii="Arial Narrow" w:hAnsi="Arial Narrow"/>
                <w:sz w:val="16"/>
                <w:szCs w:val="16"/>
              </w:rPr>
              <w:t xml:space="preserve"> s katerim ima Zavod podpisano pogodbo. </w:t>
            </w:r>
          </w:p>
          <w:p w14:paraId="1ABAF3A9" w14:textId="7C8091EB" w:rsidR="003626CC" w:rsidRPr="0080714E" w:rsidRDefault="003626CC" w:rsidP="00E903FA">
            <w:pPr>
              <w:rPr>
                <w:rFonts w:ascii="Arial Narrow" w:hAnsi="Arial Narrow"/>
                <w:sz w:val="16"/>
                <w:szCs w:val="16"/>
              </w:rPr>
            </w:pPr>
          </w:p>
        </w:tc>
      </w:tr>
      <w:tr w:rsidR="00D949B3" w:rsidRPr="0080714E" w14:paraId="71FCEFDF" w14:textId="77777777" w:rsidTr="008005CF">
        <w:trPr>
          <w:cantSplit/>
        </w:trPr>
        <w:tc>
          <w:tcPr>
            <w:tcW w:w="10221" w:type="dxa"/>
            <w:gridSpan w:val="4"/>
            <w:shd w:val="clear" w:color="auto" w:fill="CCFFFF"/>
            <w:vAlign w:val="center"/>
          </w:tcPr>
          <w:p w14:paraId="6CE6EC1C" w14:textId="77777777" w:rsidR="00D949B3" w:rsidRPr="0080714E" w:rsidRDefault="00D949B3" w:rsidP="00E903FA">
            <w:pPr>
              <w:rPr>
                <w:rFonts w:ascii="Arial Narrow" w:hAnsi="Arial Narrow"/>
                <w:b/>
                <w:sz w:val="16"/>
                <w:szCs w:val="16"/>
              </w:rPr>
            </w:pPr>
            <w:r w:rsidRPr="0080714E">
              <w:rPr>
                <w:rFonts w:ascii="Arial Narrow" w:hAnsi="Arial Narrow"/>
                <w:b/>
                <w:sz w:val="16"/>
                <w:szCs w:val="16"/>
              </w:rPr>
              <w:t>Podatki o naročilnici</w:t>
            </w:r>
          </w:p>
        </w:tc>
      </w:tr>
      <w:tr w:rsidR="003626CC" w:rsidRPr="0080714E" w14:paraId="13BA6CFD" w14:textId="77777777" w:rsidTr="008005CF">
        <w:trPr>
          <w:cantSplit/>
        </w:trPr>
        <w:tc>
          <w:tcPr>
            <w:tcW w:w="2142" w:type="dxa"/>
            <w:tcBorders>
              <w:bottom w:val="single" w:sz="4" w:space="0" w:color="auto"/>
            </w:tcBorders>
            <w:vAlign w:val="center"/>
          </w:tcPr>
          <w:p w14:paraId="0F8B280A"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Šifra vrste podatka</w:t>
            </w:r>
          </w:p>
        </w:tc>
        <w:tc>
          <w:tcPr>
            <w:tcW w:w="1559" w:type="dxa"/>
            <w:tcBorders>
              <w:bottom w:val="single" w:sz="4" w:space="0" w:color="auto"/>
            </w:tcBorders>
            <w:vAlign w:val="center"/>
          </w:tcPr>
          <w:p w14:paraId="688BBC01" w14:textId="77777777" w:rsidR="003626CC" w:rsidRPr="0080714E" w:rsidRDefault="003626CC" w:rsidP="00E903FA">
            <w:pPr>
              <w:jc w:val="center"/>
              <w:rPr>
                <w:rFonts w:ascii="Arial Narrow" w:hAnsi="Arial Narrow"/>
                <w:sz w:val="16"/>
                <w:szCs w:val="16"/>
              </w:rPr>
            </w:pPr>
            <w:r w:rsidRPr="0080714E">
              <w:rPr>
                <w:rFonts w:ascii="Arial Narrow" w:hAnsi="Arial Narrow"/>
                <w:sz w:val="16"/>
                <w:szCs w:val="16"/>
              </w:rPr>
              <w:t>+</w:t>
            </w:r>
          </w:p>
        </w:tc>
        <w:tc>
          <w:tcPr>
            <w:tcW w:w="1276" w:type="dxa"/>
            <w:tcBorders>
              <w:bottom w:val="single" w:sz="4" w:space="0" w:color="auto"/>
            </w:tcBorders>
            <w:vAlign w:val="center"/>
          </w:tcPr>
          <w:p w14:paraId="53B8714A" w14:textId="77777777" w:rsidR="003626CC" w:rsidRPr="0080714E" w:rsidRDefault="00060412" w:rsidP="00E903FA">
            <w:pPr>
              <w:jc w:val="center"/>
              <w:rPr>
                <w:rFonts w:ascii="Arial Narrow" w:hAnsi="Arial Narrow"/>
                <w:sz w:val="16"/>
                <w:szCs w:val="16"/>
              </w:rPr>
            </w:pPr>
            <w:r>
              <w:rPr>
                <w:rFonts w:ascii="Arial Narrow" w:hAnsi="Arial Narrow"/>
                <w:sz w:val="16"/>
                <w:szCs w:val="16"/>
              </w:rPr>
              <w:t>-</w:t>
            </w:r>
          </w:p>
        </w:tc>
        <w:tc>
          <w:tcPr>
            <w:tcW w:w="5244" w:type="dxa"/>
            <w:tcBorders>
              <w:bottom w:val="single" w:sz="4" w:space="0" w:color="auto"/>
            </w:tcBorders>
            <w:vAlign w:val="center"/>
          </w:tcPr>
          <w:p w14:paraId="3ABD8595" w14:textId="6B6ACEC4" w:rsidR="003626CC" w:rsidRPr="0080714E" w:rsidRDefault="003626CC" w:rsidP="002506C4">
            <w:pPr>
              <w:rPr>
                <w:rFonts w:ascii="Arial Narrow" w:hAnsi="Arial Narrow"/>
                <w:sz w:val="16"/>
                <w:szCs w:val="16"/>
              </w:rPr>
            </w:pPr>
            <w:r w:rsidRPr="0080714E">
              <w:rPr>
                <w:rFonts w:ascii="Arial Narrow" w:hAnsi="Arial Narrow"/>
                <w:sz w:val="16"/>
                <w:szCs w:val="16"/>
              </w:rPr>
              <w:t xml:space="preserve">Dobavitelj vpiše šifro  posredovanega podatka glede na šifrant:Šifra 2 – podatki o vračilu </w:t>
            </w:r>
            <w:r w:rsidR="006164B0">
              <w:rPr>
                <w:rFonts w:ascii="Arial Narrow" w:hAnsi="Arial Narrow"/>
                <w:sz w:val="16"/>
                <w:szCs w:val="16"/>
              </w:rPr>
              <w:t>MP</w:t>
            </w:r>
            <w:r w:rsidRPr="0080714E">
              <w:rPr>
                <w:rFonts w:ascii="Arial Narrow" w:hAnsi="Arial Narrow"/>
                <w:sz w:val="16"/>
                <w:szCs w:val="16"/>
              </w:rPr>
              <w:t>;</w:t>
            </w:r>
          </w:p>
        </w:tc>
      </w:tr>
      <w:tr w:rsidR="00D949B3" w:rsidRPr="0080714E" w14:paraId="34040FD6" w14:textId="77777777" w:rsidTr="008005CF">
        <w:trPr>
          <w:cantSplit/>
        </w:trPr>
        <w:tc>
          <w:tcPr>
            <w:tcW w:w="10221" w:type="dxa"/>
            <w:gridSpan w:val="4"/>
            <w:shd w:val="clear" w:color="auto" w:fill="CCFFFF"/>
            <w:vAlign w:val="center"/>
          </w:tcPr>
          <w:p w14:paraId="71F3E0CD" w14:textId="77777777" w:rsidR="00D949B3" w:rsidRPr="0080714E" w:rsidRDefault="00D949B3" w:rsidP="00E903FA">
            <w:pPr>
              <w:rPr>
                <w:rFonts w:ascii="Arial Narrow" w:hAnsi="Arial Narrow"/>
                <w:sz w:val="16"/>
                <w:szCs w:val="16"/>
              </w:rPr>
            </w:pPr>
            <w:r w:rsidRPr="0080714E">
              <w:rPr>
                <w:rFonts w:ascii="Arial Narrow" w:hAnsi="Arial Narrow"/>
                <w:b/>
                <w:sz w:val="16"/>
                <w:szCs w:val="16"/>
              </w:rPr>
              <w:t xml:space="preserve">Podatki o predpisanih </w:t>
            </w:r>
            <w:r w:rsidR="006164B0">
              <w:rPr>
                <w:rFonts w:ascii="Arial Narrow" w:hAnsi="Arial Narrow"/>
                <w:b/>
                <w:sz w:val="16"/>
                <w:szCs w:val="16"/>
              </w:rPr>
              <w:t>MP</w:t>
            </w:r>
            <w:r w:rsidRPr="0080714E">
              <w:rPr>
                <w:rFonts w:ascii="Arial Narrow" w:hAnsi="Arial Narrow"/>
                <w:b/>
                <w:sz w:val="16"/>
                <w:szCs w:val="16"/>
              </w:rPr>
              <w:t xml:space="preserve"> </w:t>
            </w:r>
          </w:p>
        </w:tc>
      </w:tr>
      <w:tr w:rsidR="003626CC" w:rsidRPr="0080714E" w14:paraId="6159D992" w14:textId="77777777" w:rsidTr="008005CF">
        <w:trPr>
          <w:cantSplit/>
        </w:trPr>
        <w:tc>
          <w:tcPr>
            <w:tcW w:w="2142" w:type="dxa"/>
            <w:vAlign w:val="center"/>
          </w:tcPr>
          <w:p w14:paraId="1AE045DC"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Šifra vrste pripomočka</w:t>
            </w:r>
          </w:p>
        </w:tc>
        <w:tc>
          <w:tcPr>
            <w:tcW w:w="1559" w:type="dxa"/>
            <w:vAlign w:val="center"/>
          </w:tcPr>
          <w:p w14:paraId="28E4B67B" w14:textId="77777777" w:rsidR="003626CC" w:rsidRPr="0080714E" w:rsidRDefault="003626CC" w:rsidP="00E903FA">
            <w:pPr>
              <w:jc w:val="center"/>
              <w:rPr>
                <w:rFonts w:ascii="Arial Narrow" w:hAnsi="Arial Narrow"/>
                <w:sz w:val="16"/>
                <w:szCs w:val="16"/>
              </w:rPr>
            </w:pPr>
            <w:r w:rsidRPr="0080714E">
              <w:rPr>
                <w:rFonts w:ascii="Arial Narrow" w:hAnsi="Arial Narrow"/>
                <w:sz w:val="16"/>
                <w:szCs w:val="16"/>
              </w:rPr>
              <w:t>+</w:t>
            </w:r>
          </w:p>
        </w:tc>
        <w:tc>
          <w:tcPr>
            <w:tcW w:w="1276" w:type="dxa"/>
            <w:vAlign w:val="center"/>
          </w:tcPr>
          <w:p w14:paraId="693950F1" w14:textId="77777777" w:rsidR="003626CC" w:rsidRPr="0080714E" w:rsidRDefault="00060412" w:rsidP="00E903FA">
            <w:pPr>
              <w:jc w:val="center"/>
              <w:rPr>
                <w:rFonts w:ascii="Arial Narrow" w:hAnsi="Arial Narrow"/>
                <w:sz w:val="16"/>
                <w:szCs w:val="16"/>
              </w:rPr>
            </w:pPr>
            <w:r>
              <w:rPr>
                <w:rFonts w:ascii="Arial Narrow" w:hAnsi="Arial Narrow"/>
                <w:sz w:val="16"/>
                <w:szCs w:val="16"/>
              </w:rPr>
              <w:t>-</w:t>
            </w:r>
          </w:p>
        </w:tc>
        <w:tc>
          <w:tcPr>
            <w:tcW w:w="5244" w:type="dxa"/>
            <w:vAlign w:val="center"/>
          </w:tcPr>
          <w:p w14:paraId="56E31999"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Šifra vrste pripomočka</w:t>
            </w:r>
            <w:r w:rsidR="00C067E5">
              <w:rPr>
                <w:rFonts w:ascii="Arial Narrow" w:hAnsi="Arial Narrow"/>
                <w:sz w:val="16"/>
                <w:szCs w:val="16"/>
              </w:rPr>
              <w:t>.</w:t>
            </w:r>
          </w:p>
        </w:tc>
      </w:tr>
      <w:tr w:rsidR="009C01F9" w:rsidRPr="0080714E" w14:paraId="79A6668B" w14:textId="77777777" w:rsidTr="008005CF">
        <w:trPr>
          <w:cantSplit/>
        </w:trPr>
        <w:tc>
          <w:tcPr>
            <w:tcW w:w="2142" w:type="dxa"/>
            <w:vAlign w:val="center"/>
          </w:tcPr>
          <w:p w14:paraId="4EFCB1D2" w14:textId="0C22E5EB" w:rsidR="009C01F9" w:rsidRPr="00C27241" w:rsidRDefault="009C01F9" w:rsidP="009C01F9">
            <w:pPr>
              <w:rPr>
                <w:rFonts w:ascii="Arial Narrow" w:hAnsi="Arial Narrow"/>
                <w:sz w:val="16"/>
                <w:szCs w:val="16"/>
              </w:rPr>
            </w:pPr>
            <w:r w:rsidRPr="00C27241">
              <w:rPr>
                <w:rFonts w:ascii="Arial Narrow" w:hAnsi="Arial Narrow"/>
                <w:sz w:val="16"/>
                <w:szCs w:val="16"/>
              </w:rPr>
              <w:t>Šifra skupine MP</w:t>
            </w:r>
          </w:p>
        </w:tc>
        <w:tc>
          <w:tcPr>
            <w:tcW w:w="1559" w:type="dxa"/>
            <w:vAlign w:val="center"/>
          </w:tcPr>
          <w:p w14:paraId="4F3EA1D3" w14:textId="5E01F50D" w:rsidR="009C01F9" w:rsidRPr="00C27241" w:rsidRDefault="009C01F9" w:rsidP="009C01F9">
            <w:pPr>
              <w:jc w:val="center"/>
              <w:rPr>
                <w:rFonts w:ascii="Arial Narrow" w:hAnsi="Arial Narrow"/>
                <w:sz w:val="16"/>
                <w:szCs w:val="16"/>
              </w:rPr>
            </w:pPr>
            <w:r w:rsidRPr="00C27241">
              <w:rPr>
                <w:rFonts w:ascii="Arial Narrow" w:hAnsi="Arial Narrow"/>
                <w:sz w:val="16"/>
                <w:szCs w:val="16"/>
              </w:rPr>
              <w:t>+</w:t>
            </w:r>
          </w:p>
        </w:tc>
        <w:tc>
          <w:tcPr>
            <w:tcW w:w="1276" w:type="dxa"/>
            <w:vAlign w:val="center"/>
          </w:tcPr>
          <w:p w14:paraId="30D30201" w14:textId="36A11DD3" w:rsidR="009C01F9" w:rsidRPr="00C27241" w:rsidRDefault="009C01F9" w:rsidP="009C01F9">
            <w:pPr>
              <w:jc w:val="center"/>
              <w:rPr>
                <w:rFonts w:ascii="Arial Narrow" w:hAnsi="Arial Narrow"/>
                <w:sz w:val="16"/>
                <w:szCs w:val="16"/>
              </w:rPr>
            </w:pPr>
            <w:r w:rsidRPr="00C27241">
              <w:rPr>
                <w:rFonts w:ascii="Arial Narrow" w:hAnsi="Arial Narrow"/>
                <w:sz w:val="16"/>
                <w:szCs w:val="16"/>
              </w:rPr>
              <w:t>-</w:t>
            </w:r>
          </w:p>
        </w:tc>
        <w:tc>
          <w:tcPr>
            <w:tcW w:w="5244" w:type="dxa"/>
            <w:vAlign w:val="center"/>
          </w:tcPr>
          <w:p w14:paraId="2A00BED9" w14:textId="03BAF6F7" w:rsidR="009C01F9" w:rsidRPr="00C27241" w:rsidRDefault="009C01F9" w:rsidP="009C01F9">
            <w:pPr>
              <w:rPr>
                <w:rFonts w:ascii="Arial Narrow" w:hAnsi="Arial Narrow"/>
                <w:sz w:val="16"/>
                <w:szCs w:val="16"/>
              </w:rPr>
            </w:pPr>
            <w:r w:rsidRPr="00C27241">
              <w:rPr>
                <w:rFonts w:ascii="Arial Narrow" w:hAnsi="Arial Narrow"/>
                <w:sz w:val="16"/>
                <w:szCs w:val="16"/>
              </w:rPr>
              <w:t>Šifra skupine MP pridobljena iz šifranta skupin MP.</w:t>
            </w:r>
          </w:p>
        </w:tc>
      </w:tr>
      <w:tr w:rsidR="009C01F9" w:rsidRPr="0080714E" w14:paraId="4ACF9ADD" w14:textId="77777777" w:rsidTr="008005CF">
        <w:trPr>
          <w:cantSplit/>
        </w:trPr>
        <w:tc>
          <w:tcPr>
            <w:tcW w:w="2142" w:type="dxa"/>
            <w:vAlign w:val="center"/>
          </w:tcPr>
          <w:p w14:paraId="7FB8C8EB" w14:textId="6DA47C2E" w:rsidR="009C01F9" w:rsidRPr="00C27241" w:rsidRDefault="009C01F9" w:rsidP="009C01F9">
            <w:pPr>
              <w:rPr>
                <w:rFonts w:ascii="Arial Narrow" w:hAnsi="Arial Narrow"/>
                <w:sz w:val="16"/>
                <w:szCs w:val="16"/>
              </w:rPr>
            </w:pPr>
            <w:r w:rsidRPr="00C27241">
              <w:rPr>
                <w:rFonts w:ascii="Arial Narrow" w:hAnsi="Arial Narrow"/>
                <w:sz w:val="16"/>
                <w:szCs w:val="16"/>
              </w:rPr>
              <w:t>Naziv skupine MP</w:t>
            </w:r>
          </w:p>
        </w:tc>
        <w:tc>
          <w:tcPr>
            <w:tcW w:w="1559" w:type="dxa"/>
            <w:vAlign w:val="center"/>
          </w:tcPr>
          <w:p w14:paraId="6F00EB42" w14:textId="21059150" w:rsidR="009C01F9" w:rsidRPr="00C27241" w:rsidRDefault="009C01F9" w:rsidP="009C01F9">
            <w:pPr>
              <w:jc w:val="center"/>
              <w:rPr>
                <w:rFonts w:ascii="Arial Narrow" w:hAnsi="Arial Narrow"/>
                <w:sz w:val="16"/>
                <w:szCs w:val="16"/>
              </w:rPr>
            </w:pPr>
            <w:r w:rsidRPr="00C27241">
              <w:rPr>
                <w:rFonts w:ascii="Arial Narrow" w:hAnsi="Arial Narrow"/>
                <w:sz w:val="16"/>
                <w:szCs w:val="16"/>
              </w:rPr>
              <w:t>+</w:t>
            </w:r>
          </w:p>
        </w:tc>
        <w:tc>
          <w:tcPr>
            <w:tcW w:w="1276" w:type="dxa"/>
            <w:vAlign w:val="center"/>
          </w:tcPr>
          <w:p w14:paraId="114E47FA" w14:textId="3CBFB167" w:rsidR="009C01F9" w:rsidRPr="00C27241" w:rsidRDefault="009C01F9" w:rsidP="009C01F9">
            <w:pPr>
              <w:jc w:val="center"/>
              <w:rPr>
                <w:rFonts w:ascii="Arial Narrow" w:hAnsi="Arial Narrow"/>
                <w:sz w:val="16"/>
                <w:szCs w:val="16"/>
              </w:rPr>
            </w:pPr>
            <w:r w:rsidRPr="00C27241">
              <w:rPr>
                <w:rFonts w:ascii="Arial Narrow" w:hAnsi="Arial Narrow"/>
                <w:sz w:val="16"/>
                <w:szCs w:val="16"/>
              </w:rPr>
              <w:t>-</w:t>
            </w:r>
          </w:p>
        </w:tc>
        <w:tc>
          <w:tcPr>
            <w:tcW w:w="5244" w:type="dxa"/>
            <w:vAlign w:val="center"/>
          </w:tcPr>
          <w:p w14:paraId="032C052F" w14:textId="31DB14F4" w:rsidR="009C01F9" w:rsidRPr="00C27241" w:rsidRDefault="009C01F9" w:rsidP="009C01F9">
            <w:pPr>
              <w:rPr>
                <w:rFonts w:ascii="Arial Narrow" w:hAnsi="Arial Narrow"/>
                <w:sz w:val="16"/>
                <w:szCs w:val="16"/>
              </w:rPr>
            </w:pPr>
            <w:r w:rsidRPr="00C27241">
              <w:rPr>
                <w:rFonts w:ascii="Arial Narrow" w:hAnsi="Arial Narrow"/>
                <w:sz w:val="16"/>
                <w:szCs w:val="16"/>
              </w:rPr>
              <w:t>Naziv skupine predpisanega MP.</w:t>
            </w:r>
          </w:p>
        </w:tc>
      </w:tr>
      <w:tr w:rsidR="009C01F9" w:rsidRPr="0080714E" w14:paraId="149B0BAA" w14:textId="77777777" w:rsidTr="008005CF">
        <w:trPr>
          <w:cantSplit/>
        </w:trPr>
        <w:tc>
          <w:tcPr>
            <w:tcW w:w="2142" w:type="dxa"/>
            <w:vAlign w:val="center"/>
          </w:tcPr>
          <w:p w14:paraId="1974F25F" w14:textId="5FB6DA70" w:rsidR="009C01F9" w:rsidRPr="00C27241" w:rsidRDefault="009C01F9" w:rsidP="009C01F9">
            <w:pPr>
              <w:rPr>
                <w:rFonts w:ascii="Arial Narrow" w:hAnsi="Arial Narrow"/>
                <w:sz w:val="16"/>
                <w:szCs w:val="16"/>
              </w:rPr>
            </w:pPr>
            <w:r w:rsidRPr="00C27241">
              <w:rPr>
                <w:rFonts w:ascii="Arial Narrow" w:hAnsi="Arial Narrow"/>
                <w:sz w:val="16"/>
                <w:szCs w:val="16"/>
              </w:rPr>
              <w:t>Šifra podskupine</w:t>
            </w:r>
          </w:p>
        </w:tc>
        <w:tc>
          <w:tcPr>
            <w:tcW w:w="1559" w:type="dxa"/>
            <w:vAlign w:val="center"/>
          </w:tcPr>
          <w:p w14:paraId="3682E813" w14:textId="3923E219" w:rsidR="009C01F9" w:rsidRPr="00C27241" w:rsidRDefault="009C01F9" w:rsidP="009C01F9">
            <w:pPr>
              <w:jc w:val="center"/>
              <w:rPr>
                <w:rFonts w:ascii="Arial Narrow" w:hAnsi="Arial Narrow"/>
                <w:sz w:val="16"/>
                <w:szCs w:val="16"/>
              </w:rPr>
            </w:pPr>
            <w:r w:rsidRPr="00C27241">
              <w:rPr>
                <w:rFonts w:ascii="Arial Narrow" w:hAnsi="Arial Narrow"/>
                <w:sz w:val="16"/>
                <w:szCs w:val="16"/>
              </w:rPr>
              <w:t>+</w:t>
            </w:r>
          </w:p>
        </w:tc>
        <w:tc>
          <w:tcPr>
            <w:tcW w:w="1276" w:type="dxa"/>
            <w:vAlign w:val="center"/>
          </w:tcPr>
          <w:p w14:paraId="570DF845" w14:textId="6F660D94" w:rsidR="009C01F9" w:rsidRPr="00C27241" w:rsidRDefault="009C01F9" w:rsidP="009C01F9">
            <w:pPr>
              <w:jc w:val="center"/>
              <w:rPr>
                <w:rFonts w:ascii="Arial Narrow" w:hAnsi="Arial Narrow"/>
                <w:sz w:val="16"/>
                <w:szCs w:val="16"/>
              </w:rPr>
            </w:pPr>
            <w:r w:rsidRPr="00C27241">
              <w:rPr>
                <w:rFonts w:ascii="Arial Narrow" w:hAnsi="Arial Narrow"/>
                <w:sz w:val="16"/>
                <w:szCs w:val="16"/>
              </w:rPr>
              <w:t>-</w:t>
            </w:r>
          </w:p>
        </w:tc>
        <w:tc>
          <w:tcPr>
            <w:tcW w:w="5244" w:type="dxa"/>
            <w:vAlign w:val="center"/>
          </w:tcPr>
          <w:p w14:paraId="4DFA40F6" w14:textId="5A3CF3E9" w:rsidR="009C01F9" w:rsidRPr="00C27241" w:rsidRDefault="009C01F9" w:rsidP="009C01F9">
            <w:pPr>
              <w:rPr>
                <w:rFonts w:ascii="Arial Narrow" w:hAnsi="Arial Narrow"/>
                <w:sz w:val="16"/>
                <w:szCs w:val="16"/>
              </w:rPr>
            </w:pPr>
            <w:r w:rsidRPr="00C27241">
              <w:rPr>
                <w:rFonts w:ascii="Arial Narrow" w:hAnsi="Arial Narrow"/>
                <w:sz w:val="16"/>
                <w:szCs w:val="16"/>
              </w:rPr>
              <w:t>Šifra podskupine MP pridobljena iz šifranta podskupin MP.</w:t>
            </w:r>
          </w:p>
        </w:tc>
      </w:tr>
      <w:tr w:rsidR="009C01F9" w:rsidRPr="0080714E" w14:paraId="6E73F666" w14:textId="77777777" w:rsidTr="008005CF">
        <w:trPr>
          <w:cantSplit/>
        </w:trPr>
        <w:tc>
          <w:tcPr>
            <w:tcW w:w="2142" w:type="dxa"/>
            <w:vAlign w:val="center"/>
          </w:tcPr>
          <w:p w14:paraId="1B1B3A9F" w14:textId="5B5DD23C" w:rsidR="009C01F9" w:rsidRPr="00C27241" w:rsidRDefault="009C01F9" w:rsidP="009C01F9">
            <w:pPr>
              <w:rPr>
                <w:rFonts w:ascii="Arial Narrow" w:hAnsi="Arial Narrow"/>
                <w:sz w:val="16"/>
                <w:szCs w:val="16"/>
              </w:rPr>
            </w:pPr>
            <w:r w:rsidRPr="00C27241">
              <w:rPr>
                <w:rFonts w:ascii="Arial Narrow" w:hAnsi="Arial Narrow"/>
                <w:sz w:val="16"/>
                <w:szCs w:val="16"/>
              </w:rPr>
              <w:t>Naziv podskupine</w:t>
            </w:r>
          </w:p>
        </w:tc>
        <w:tc>
          <w:tcPr>
            <w:tcW w:w="1559" w:type="dxa"/>
            <w:vAlign w:val="center"/>
          </w:tcPr>
          <w:p w14:paraId="7EA4B2A2" w14:textId="41119A6B" w:rsidR="009C01F9" w:rsidRPr="00C27241" w:rsidRDefault="009C01F9" w:rsidP="009C01F9">
            <w:pPr>
              <w:jc w:val="center"/>
              <w:rPr>
                <w:rFonts w:ascii="Arial Narrow" w:hAnsi="Arial Narrow"/>
                <w:sz w:val="16"/>
                <w:szCs w:val="16"/>
              </w:rPr>
            </w:pPr>
            <w:r w:rsidRPr="00C27241">
              <w:rPr>
                <w:rFonts w:ascii="Arial Narrow" w:hAnsi="Arial Narrow"/>
                <w:sz w:val="16"/>
                <w:szCs w:val="16"/>
              </w:rPr>
              <w:t>+</w:t>
            </w:r>
          </w:p>
        </w:tc>
        <w:tc>
          <w:tcPr>
            <w:tcW w:w="1276" w:type="dxa"/>
            <w:vAlign w:val="center"/>
          </w:tcPr>
          <w:p w14:paraId="0F65FEFE" w14:textId="2B539897" w:rsidR="009C01F9" w:rsidRPr="00C27241" w:rsidRDefault="009C01F9" w:rsidP="009C01F9">
            <w:pPr>
              <w:jc w:val="center"/>
              <w:rPr>
                <w:rFonts w:ascii="Arial Narrow" w:hAnsi="Arial Narrow"/>
                <w:sz w:val="16"/>
                <w:szCs w:val="16"/>
              </w:rPr>
            </w:pPr>
            <w:r w:rsidRPr="00C27241">
              <w:rPr>
                <w:rFonts w:ascii="Arial Narrow" w:hAnsi="Arial Narrow"/>
                <w:sz w:val="16"/>
                <w:szCs w:val="16"/>
              </w:rPr>
              <w:t>-</w:t>
            </w:r>
          </w:p>
        </w:tc>
        <w:tc>
          <w:tcPr>
            <w:tcW w:w="5244" w:type="dxa"/>
            <w:vAlign w:val="center"/>
          </w:tcPr>
          <w:p w14:paraId="56F41FC7" w14:textId="04E6F50D" w:rsidR="009C01F9" w:rsidRPr="00C27241" w:rsidRDefault="009C01F9" w:rsidP="009C01F9">
            <w:pPr>
              <w:rPr>
                <w:rFonts w:ascii="Arial Narrow" w:hAnsi="Arial Narrow"/>
                <w:sz w:val="16"/>
                <w:szCs w:val="16"/>
              </w:rPr>
            </w:pPr>
            <w:r w:rsidRPr="00C27241">
              <w:rPr>
                <w:rFonts w:ascii="Arial Narrow" w:hAnsi="Arial Narrow"/>
                <w:sz w:val="16"/>
                <w:szCs w:val="16"/>
              </w:rPr>
              <w:t>Naziv podskupine MP.</w:t>
            </w:r>
          </w:p>
        </w:tc>
      </w:tr>
      <w:tr w:rsidR="009C01F9" w:rsidRPr="0080714E" w14:paraId="5F135F41" w14:textId="77777777" w:rsidTr="008005CF">
        <w:trPr>
          <w:cantSplit/>
        </w:trPr>
        <w:tc>
          <w:tcPr>
            <w:tcW w:w="2142" w:type="dxa"/>
            <w:tcBorders>
              <w:bottom w:val="single" w:sz="4" w:space="0" w:color="auto"/>
            </w:tcBorders>
            <w:vAlign w:val="center"/>
          </w:tcPr>
          <w:p w14:paraId="71C0907A" w14:textId="77777777" w:rsidR="009C01F9" w:rsidRPr="0080714E" w:rsidRDefault="009C01F9" w:rsidP="009C01F9">
            <w:pPr>
              <w:rPr>
                <w:rFonts w:ascii="Arial Narrow" w:hAnsi="Arial Narrow"/>
                <w:sz w:val="16"/>
                <w:szCs w:val="16"/>
              </w:rPr>
            </w:pPr>
            <w:r w:rsidRPr="0080714E">
              <w:rPr>
                <w:rFonts w:ascii="Arial Narrow" w:hAnsi="Arial Narrow"/>
                <w:sz w:val="16"/>
                <w:szCs w:val="16"/>
              </w:rPr>
              <w:t xml:space="preserve">Datum prejema </w:t>
            </w:r>
            <w:r>
              <w:rPr>
                <w:rFonts w:ascii="Arial Narrow" w:hAnsi="Arial Narrow"/>
                <w:sz w:val="16"/>
                <w:szCs w:val="16"/>
              </w:rPr>
              <w:t>MP</w:t>
            </w:r>
          </w:p>
        </w:tc>
        <w:tc>
          <w:tcPr>
            <w:tcW w:w="1559" w:type="dxa"/>
            <w:tcBorders>
              <w:bottom w:val="single" w:sz="4" w:space="0" w:color="auto"/>
            </w:tcBorders>
          </w:tcPr>
          <w:p w14:paraId="0373880B" w14:textId="77777777" w:rsidR="009C01F9" w:rsidRPr="0080714E" w:rsidRDefault="009C01F9" w:rsidP="009C01F9">
            <w:pPr>
              <w:jc w:val="center"/>
              <w:rPr>
                <w:rFonts w:ascii="Arial Narrow" w:hAnsi="Arial Narrow"/>
                <w:sz w:val="16"/>
                <w:szCs w:val="16"/>
              </w:rPr>
            </w:pPr>
            <w:r>
              <w:rPr>
                <w:rFonts w:ascii="Arial Narrow" w:hAnsi="Arial Narrow"/>
                <w:sz w:val="16"/>
                <w:szCs w:val="16"/>
              </w:rPr>
              <w:t>+</w:t>
            </w:r>
          </w:p>
        </w:tc>
        <w:tc>
          <w:tcPr>
            <w:tcW w:w="1276" w:type="dxa"/>
            <w:tcBorders>
              <w:bottom w:val="single" w:sz="4" w:space="0" w:color="auto"/>
            </w:tcBorders>
            <w:vAlign w:val="center"/>
          </w:tcPr>
          <w:p w14:paraId="0236BAE2" w14:textId="77777777" w:rsidR="009C01F9" w:rsidRPr="0080714E" w:rsidRDefault="009C01F9" w:rsidP="009C01F9">
            <w:pPr>
              <w:jc w:val="center"/>
              <w:rPr>
                <w:rFonts w:ascii="Arial Narrow" w:hAnsi="Arial Narrow"/>
                <w:sz w:val="16"/>
                <w:szCs w:val="16"/>
              </w:rPr>
            </w:pPr>
            <w:r>
              <w:rPr>
                <w:rFonts w:ascii="Arial Narrow" w:hAnsi="Arial Narrow"/>
                <w:sz w:val="16"/>
                <w:szCs w:val="16"/>
              </w:rPr>
              <w:t>-</w:t>
            </w:r>
          </w:p>
        </w:tc>
        <w:tc>
          <w:tcPr>
            <w:tcW w:w="5244" w:type="dxa"/>
            <w:tcBorders>
              <w:bottom w:val="single" w:sz="4" w:space="0" w:color="auto"/>
            </w:tcBorders>
          </w:tcPr>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85"/>
            </w:tblGrid>
            <w:tr w:rsidR="009C01F9" w:rsidRPr="00971C35" w14:paraId="28E5101E" w14:textId="77777777" w:rsidTr="00BD11A0">
              <w:tc>
                <w:tcPr>
                  <w:tcW w:w="9685" w:type="dxa"/>
                  <w:tcBorders>
                    <w:top w:val="nil"/>
                    <w:left w:val="nil"/>
                    <w:bottom w:val="nil"/>
                    <w:right w:val="nil"/>
                  </w:tcBorders>
                  <w:vAlign w:val="center"/>
                </w:tcPr>
                <w:p w14:paraId="08AC1C03" w14:textId="77777777" w:rsidR="009C01F9" w:rsidRPr="00971C35" w:rsidRDefault="009C01F9" w:rsidP="009C01F9">
                  <w:pPr>
                    <w:rPr>
                      <w:rFonts w:ascii="Arial Narrow" w:hAnsi="Arial Narrow"/>
                      <w:sz w:val="16"/>
                      <w:szCs w:val="16"/>
                    </w:rPr>
                  </w:pPr>
                  <w:r w:rsidRPr="00971C35">
                    <w:rPr>
                      <w:rFonts w:ascii="Arial Narrow" w:hAnsi="Arial Narrow"/>
                      <w:sz w:val="16"/>
                      <w:szCs w:val="16"/>
                    </w:rPr>
                    <w:t xml:space="preserve">Datum prejema izdanega oz. izposojenega </w:t>
                  </w:r>
                  <w:r>
                    <w:rPr>
                      <w:rFonts w:ascii="Arial Narrow" w:hAnsi="Arial Narrow"/>
                      <w:sz w:val="16"/>
                      <w:szCs w:val="16"/>
                    </w:rPr>
                    <w:t>MP</w:t>
                  </w:r>
                  <w:r w:rsidRPr="00971C35">
                    <w:rPr>
                      <w:rFonts w:ascii="Arial Narrow" w:hAnsi="Arial Narrow"/>
                      <w:sz w:val="16"/>
                      <w:szCs w:val="16"/>
                    </w:rPr>
                    <w:t>.</w:t>
                  </w:r>
                </w:p>
                <w:p w14:paraId="4DBB6380" w14:textId="77777777" w:rsidR="009C01F9" w:rsidRPr="00971C35" w:rsidRDefault="009C01F9" w:rsidP="009C01F9">
                  <w:pPr>
                    <w:rPr>
                      <w:rFonts w:ascii="Arial Narrow" w:hAnsi="Arial Narrow"/>
                      <w:sz w:val="16"/>
                      <w:szCs w:val="16"/>
                    </w:rPr>
                  </w:pPr>
                  <w:r w:rsidRPr="00971C35">
                    <w:rPr>
                      <w:rFonts w:ascii="Arial Narrow" w:hAnsi="Arial Narrow"/>
                      <w:sz w:val="16"/>
                      <w:szCs w:val="16"/>
                    </w:rPr>
                    <w:t>V primeru podaljšanja izposoje je datum prejema naslednji dan po datumu vračila.</w:t>
                  </w:r>
                </w:p>
              </w:tc>
            </w:tr>
            <w:tr w:rsidR="009C01F9" w:rsidRPr="00971C35" w14:paraId="26E00981" w14:textId="77777777" w:rsidTr="00BD11A0">
              <w:tc>
                <w:tcPr>
                  <w:tcW w:w="9685" w:type="dxa"/>
                  <w:tcBorders>
                    <w:top w:val="nil"/>
                    <w:left w:val="nil"/>
                    <w:bottom w:val="nil"/>
                    <w:right w:val="nil"/>
                  </w:tcBorders>
                  <w:vAlign w:val="center"/>
                </w:tcPr>
                <w:p w14:paraId="76A8054B" w14:textId="77777777" w:rsidR="009C01F9" w:rsidRPr="00971C35" w:rsidRDefault="009C01F9" w:rsidP="009C01F9">
                  <w:pPr>
                    <w:rPr>
                      <w:rFonts w:ascii="Arial Narrow" w:hAnsi="Arial Narrow"/>
                      <w:sz w:val="16"/>
                      <w:szCs w:val="16"/>
                    </w:rPr>
                  </w:pPr>
                </w:p>
              </w:tc>
            </w:tr>
          </w:tbl>
          <w:p w14:paraId="7BD96C0E" w14:textId="77777777" w:rsidR="009C01F9" w:rsidRPr="0080714E" w:rsidRDefault="009C01F9" w:rsidP="009C01F9">
            <w:pPr>
              <w:rPr>
                <w:rFonts w:ascii="Arial Narrow" w:hAnsi="Arial Narrow"/>
                <w:sz w:val="16"/>
                <w:szCs w:val="16"/>
              </w:rPr>
            </w:pPr>
          </w:p>
        </w:tc>
      </w:tr>
      <w:tr w:rsidR="009C01F9" w:rsidRPr="0080714E" w14:paraId="2E9EF8D2" w14:textId="77777777" w:rsidTr="008005CF">
        <w:trPr>
          <w:cantSplit/>
        </w:trPr>
        <w:tc>
          <w:tcPr>
            <w:tcW w:w="2142" w:type="dxa"/>
            <w:tcBorders>
              <w:bottom w:val="single" w:sz="4" w:space="0" w:color="auto"/>
            </w:tcBorders>
            <w:vAlign w:val="center"/>
          </w:tcPr>
          <w:p w14:paraId="053A185C" w14:textId="77777777" w:rsidR="009C01F9" w:rsidRPr="0080714E" w:rsidRDefault="009C01F9" w:rsidP="009C01F9">
            <w:pPr>
              <w:rPr>
                <w:rFonts w:ascii="Arial Narrow" w:hAnsi="Arial Narrow"/>
                <w:sz w:val="16"/>
                <w:szCs w:val="16"/>
              </w:rPr>
            </w:pPr>
            <w:r w:rsidRPr="0080714E">
              <w:rPr>
                <w:rFonts w:ascii="Arial Narrow" w:hAnsi="Arial Narrow"/>
                <w:sz w:val="16"/>
                <w:szCs w:val="16"/>
              </w:rPr>
              <w:t xml:space="preserve">Datum vračila </w:t>
            </w:r>
            <w:r>
              <w:rPr>
                <w:rFonts w:ascii="Arial Narrow" w:hAnsi="Arial Narrow"/>
                <w:sz w:val="16"/>
                <w:szCs w:val="16"/>
              </w:rPr>
              <w:t>MP</w:t>
            </w:r>
          </w:p>
        </w:tc>
        <w:tc>
          <w:tcPr>
            <w:tcW w:w="1559" w:type="dxa"/>
            <w:tcBorders>
              <w:bottom w:val="single" w:sz="4" w:space="0" w:color="auto"/>
            </w:tcBorders>
          </w:tcPr>
          <w:p w14:paraId="20C52970" w14:textId="77777777" w:rsidR="009C01F9" w:rsidRPr="0080714E" w:rsidRDefault="009C01F9" w:rsidP="009C01F9">
            <w:pPr>
              <w:jc w:val="center"/>
              <w:rPr>
                <w:rFonts w:ascii="Arial Narrow" w:hAnsi="Arial Narrow"/>
                <w:sz w:val="16"/>
                <w:szCs w:val="16"/>
              </w:rPr>
            </w:pPr>
            <w:r>
              <w:rPr>
                <w:rFonts w:ascii="Arial Narrow" w:hAnsi="Arial Narrow"/>
                <w:sz w:val="16"/>
                <w:szCs w:val="16"/>
              </w:rPr>
              <w:t>+</w:t>
            </w:r>
          </w:p>
        </w:tc>
        <w:tc>
          <w:tcPr>
            <w:tcW w:w="1276" w:type="dxa"/>
            <w:tcBorders>
              <w:bottom w:val="single" w:sz="4" w:space="0" w:color="auto"/>
            </w:tcBorders>
            <w:vAlign w:val="center"/>
          </w:tcPr>
          <w:p w14:paraId="46D36103" w14:textId="77777777" w:rsidR="009C01F9" w:rsidRPr="0080714E" w:rsidRDefault="009C01F9" w:rsidP="009C01F9">
            <w:pPr>
              <w:jc w:val="center"/>
              <w:rPr>
                <w:rFonts w:ascii="Arial Narrow" w:hAnsi="Arial Narrow"/>
                <w:sz w:val="16"/>
                <w:szCs w:val="16"/>
              </w:rPr>
            </w:pPr>
            <w:r>
              <w:rPr>
                <w:rFonts w:ascii="Arial Narrow" w:hAnsi="Arial Narrow"/>
                <w:sz w:val="16"/>
                <w:szCs w:val="16"/>
              </w:rPr>
              <w:t>-</w:t>
            </w:r>
          </w:p>
        </w:tc>
        <w:tc>
          <w:tcPr>
            <w:tcW w:w="5244" w:type="dxa"/>
            <w:tcBorders>
              <w:bottom w:val="single" w:sz="4" w:space="0" w:color="auto"/>
            </w:tcBorders>
          </w:tcPr>
          <w:tbl>
            <w:tblPr>
              <w:tblW w:w="9820" w:type="dxa"/>
              <w:tblLayout w:type="fixed"/>
              <w:tblCellMar>
                <w:left w:w="70" w:type="dxa"/>
                <w:right w:w="70" w:type="dxa"/>
              </w:tblCellMar>
              <w:tblLook w:val="0000" w:firstRow="0" w:lastRow="0" w:firstColumn="0" w:lastColumn="0" w:noHBand="0" w:noVBand="0"/>
            </w:tblPr>
            <w:tblGrid>
              <w:gridCol w:w="265"/>
              <w:gridCol w:w="9290"/>
              <w:gridCol w:w="265"/>
            </w:tblGrid>
            <w:tr w:rsidR="009C01F9" w:rsidRPr="00971C35" w14:paraId="74510511" w14:textId="77777777" w:rsidTr="002506C4">
              <w:trPr>
                <w:gridBefore w:val="1"/>
                <w:wBefore w:w="265" w:type="dxa"/>
                <w:trHeight w:val="57"/>
              </w:trPr>
              <w:tc>
                <w:tcPr>
                  <w:tcW w:w="9555" w:type="dxa"/>
                  <w:gridSpan w:val="2"/>
                  <w:vAlign w:val="center"/>
                </w:tcPr>
                <w:p w14:paraId="363D9A30" w14:textId="77777777" w:rsidR="009C01F9" w:rsidRPr="00971C35" w:rsidRDefault="009C01F9" w:rsidP="009C01F9">
                  <w:pPr>
                    <w:rPr>
                      <w:rFonts w:ascii="Arial Narrow" w:hAnsi="Arial Narrow"/>
                      <w:sz w:val="16"/>
                      <w:szCs w:val="16"/>
                    </w:rPr>
                  </w:pPr>
                </w:p>
              </w:tc>
            </w:tr>
            <w:tr w:rsidR="009C01F9" w:rsidRPr="00971C35" w14:paraId="1BFCD967" w14:textId="77777777" w:rsidTr="002506C4">
              <w:trPr>
                <w:gridAfter w:val="1"/>
                <w:wAfter w:w="265" w:type="dxa"/>
              </w:trPr>
              <w:tc>
                <w:tcPr>
                  <w:tcW w:w="9555" w:type="dxa"/>
                  <w:gridSpan w:val="2"/>
                  <w:vAlign w:val="center"/>
                </w:tcPr>
                <w:p w14:paraId="633C5103" w14:textId="77777777" w:rsidR="009C01F9" w:rsidRPr="00971C35" w:rsidRDefault="009C01F9" w:rsidP="002506C4">
                  <w:pPr>
                    <w:ind w:left="94" w:hanging="94"/>
                    <w:rPr>
                      <w:rFonts w:ascii="Arial Narrow" w:hAnsi="Arial Narrow"/>
                      <w:sz w:val="16"/>
                      <w:szCs w:val="16"/>
                    </w:rPr>
                  </w:pPr>
                  <w:r w:rsidRPr="00971C35">
                    <w:rPr>
                      <w:rFonts w:ascii="Arial Narrow" w:hAnsi="Arial Narrow"/>
                      <w:sz w:val="16"/>
                      <w:szCs w:val="16"/>
                    </w:rPr>
                    <w:t xml:space="preserve">Datum vračila </w:t>
                  </w:r>
                  <w:r>
                    <w:rPr>
                      <w:rFonts w:ascii="Arial Narrow" w:hAnsi="Arial Narrow"/>
                      <w:sz w:val="16"/>
                      <w:szCs w:val="16"/>
                    </w:rPr>
                    <w:t>MP</w:t>
                  </w:r>
                  <w:r w:rsidRPr="00971C35">
                    <w:rPr>
                      <w:rFonts w:ascii="Arial Narrow" w:hAnsi="Arial Narrow"/>
                      <w:sz w:val="16"/>
                      <w:szCs w:val="16"/>
                    </w:rPr>
                    <w:t xml:space="preserve">. Datum se posreduje v primeru vračila </w:t>
                  </w:r>
                  <w:r>
                    <w:rPr>
                      <w:rFonts w:ascii="Arial Narrow" w:hAnsi="Arial Narrow"/>
                      <w:sz w:val="16"/>
                      <w:szCs w:val="16"/>
                    </w:rPr>
                    <w:t>MP</w:t>
                  </w:r>
                  <w:r w:rsidRPr="00971C35">
                    <w:rPr>
                      <w:rFonts w:ascii="Arial Narrow" w:hAnsi="Arial Narrow"/>
                      <w:sz w:val="16"/>
                      <w:szCs w:val="16"/>
                    </w:rPr>
                    <w:t xml:space="preserve"> oz. v primeru podaljšanja izposoje na podlagi novo izdane naročilnice.. </w:t>
                  </w:r>
                </w:p>
              </w:tc>
            </w:tr>
          </w:tbl>
          <w:p w14:paraId="4E2CFAD1" w14:textId="77777777" w:rsidR="009C01F9" w:rsidRPr="0080714E" w:rsidRDefault="009C01F9" w:rsidP="009C01F9">
            <w:pPr>
              <w:rPr>
                <w:rFonts w:ascii="Arial Narrow" w:hAnsi="Arial Narrow"/>
                <w:sz w:val="16"/>
                <w:szCs w:val="16"/>
              </w:rPr>
            </w:pPr>
          </w:p>
        </w:tc>
      </w:tr>
      <w:tr w:rsidR="009C01F9" w:rsidRPr="0090577F" w14:paraId="0D1832FC" w14:textId="77777777" w:rsidTr="008005CF">
        <w:tc>
          <w:tcPr>
            <w:tcW w:w="10221" w:type="dxa"/>
            <w:gridSpan w:val="4"/>
            <w:shd w:val="clear" w:color="auto" w:fill="CCFFFF"/>
            <w:vAlign w:val="center"/>
          </w:tcPr>
          <w:p w14:paraId="23BC626A" w14:textId="77777777" w:rsidR="009C01F9" w:rsidRPr="0090577F" w:rsidRDefault="009C01F9" w:rsidP="009C01F9">
            <w:pPr>
              <w:rPr>
                <w:rFonts w:ascii="Arial Narrow" w:hAnsi="Arial Narrow"/>
                <w:sz w:val="16"/>
                <w:szCs w:val="16"/>
              </w:rPr>
            </w:pPr>
            <w:r w:rsidRPr="0090577F">
              <w:rPr>
                <w:rFonts w:ascii="Arial Narrow" w:hAnsi="Arial Narrow"/>
                <w:b/>
                <w:sz w:val="16"/>
                <w:szCs w:val="16"/>
              </w:rPr>
              <w:t>Povratna informacija po vpisu podatkov v on-line</w:t>
            </w:r>
          </w:p>
        </w:tc>
      </w:tr>
      <w:tr w:rsidR="009C01F9" w:rsidRPr="0080714E" w14:paraId="17892F53" w14:textId="77777777" w:rsidTr="008005CF">
        <w:trPr>
          <w:cantSplit/>
        </w:trPr>
        <w:tc>
          <w:tcPr>
            <w:tcW w:w="2142" w:type="dxa"/>
            <w:vAlign w:val="center"/>
          </w:tcPr>
          <w:p w14:paraId="7468A30B" w14:textId="77777777" w:rsidR="009C01F9" w:rsidRPr="0080714E" w:rsidRDefault="009C01F9" w:rsidP="009C01F9">
            <w:pPr>
              <w:rPr>
                <w:rFonts w:ascii="Arial Narrow" w:hAnsi="Arial Narrow"/>
                <w:sz w:val="16"/>
                <w:szCs w:val="16"/>
              </w:rPr>
            </w:pPr>
            <w:r w:rsidRPr="0080714E">
              <w:rPr>
                <w:rFonts w:ascii="Arial Narrow" w:hAnsi="Arial Narrow"/>
                <w:sz w:val="16"/>
                <w:szCs w:val="16"/>
              </w:rPr>
              <w:t>Šifra opozorilne ali zavrnitvene napake</w:t>
            </w:r>
          </w:p>
        </w:tc>
        <w:tc>
          <w:tcPr>
            <w:tcW w:w="1559" w:type="dxa"/>
          </w:tcPr>
          <w:p w14:paraId="6D43D15B" w14:textId="77777777" w:rsidR="009C01F9" w:rsidRPr="0080714E" w:rsidRDefault="009C01F9" w:rsidP="009C01F9">
            <w:pPr>
              <w:jc w:val="center"/>
              <w:rPr>
                <w:rFonts w:ascii="Arial Narrow" w:hAnsi="Arial Narrow"/>
                <w:sz w:val="16"/>
                <w:szCs w:val="16"/>
              </w:rPr>
            </w:pPr>
            <w:r>
              <w:rPr>
                <w:rFonts w:ascii="Arial Narrow" w:hAnsi="Arial Narrow"/>
                <w:sz w:val="16"/>
                <w:szCs w:val="16"/>
              </w:rPr>
              <w:t>-</w:t>
            </w:r>
          </w:p>
        </w:tc>
        <w:tc>
          <w:tcPr>
            <w:tcW w:w="1276" w:type="dxa"/>
            <w:vAlign w:val="center"/>
          </w:tcPr>
          <w:p w14:paraId="5DC393B5" w14:textId="77777777" w:rsidR="009C01F9" w:rsidRPr="0080714E" w:rsidRDefault="009C01F9" w:rsidP="009C01F9">
            <w:pPr>
              <w:jc w:val="center"/>
              <w:rPr>
                <w:rFonts w:ascii="Arial Narrow" w:hAnsi="Arial Narrow"/>
                <w:sz w:val="16"/>
                <w:szCs w:val="16"/>
              </w:rPr>
            </w:pPr>
            <w:r w:rsidRPr="0080714E">
              <w:rPr>
                <w:rFonts w:ascii="Arial Narrow" w:hAnsi="Arial Narrow"/>
                <w:sz w:val="16"/>
                <w:szCs w:val="16"/>
              </w:rPr>
              <w:t>*</w:t>
            </w:r>
          </w:p>
        </w:tc>
        <w:tc>
          <w:tcPr>
            <w:tcW w:w="5244" w:type="dxa"/>
            <w:vAlign w:val="center"/>
          </w:tcPr>
          <w:p w14:paraId="33066624" w14:textId="77777777" w:rsidR="009C01F9" w:rsidRPr="0080714E" w:rsidRDefault="009C01F9" w:rsidP="009C01F9">
            <w:pPr>
              <w:rPr>
                <w:rFonts w:ascii="Arial Narrow" w:hAnsi="Arial Narrow"/>
                <w:sz w:val="16"/>
                <w:szCs w:val="16"/>
              </w:rPr>
            </w:pPr>
            <w:r w:rsidRPr="0080714E">
              <w:rPr>
                <w:rFonts w:ascii="Arial Narrow" w:hAnsi="Arial Narrow"/>
                <w:sz w:val="16"/>
                <w:szCs w:val="16"/>
              </w:rPr>
              <w:t xml:space="preserve">Šifre opozorilnih ali zavrnitvenih napak sporoči Zavod ob kontroli vpisanih podatkov. </w:t>
            </w:r>
          </w:p>
        </w:tc>
      </w:tr>
      <w:tr w:rsidR="009C01F9" w:rsidRPr="0080714E" w14:paraId="38E59986" w14:textId="77777777" w:rsidTr="008005CF">
        <w:trPr>
          <w:cantSplit/>
        </w:trPr>
        <w:tc>
          <w:tcPr>
            <w:tcW w:w="2142" w:type="dxa"/>
            <w:vAlign w:val="center"/>
          </w:tcPr>
          <w:p w14:paraId="04E93821" w14:textId="77777777" w:rsidR="009C01F9" w:rsidRPr="0080714E" w:rsidRDefault="009C01F9" w:rsidP="009C01F9">
            <w:pPr>
              <w:rPr>
                <w:rFonts w:ascii="Arial Narrow" w:hAnsi="Arial Narrow"/>
                <w:sz w:val="16"/>
                <w:szCs w:val="16"/>
              </w:rPr>
            </w:pPr>
            <w:r w:rsidRPr="0080714E">
              <w:rPr>
                <w:rFonts w:ascii="Arial Narrow" w:hAnsi="Arial Narrow"/>
                <w:sz w:val="16"/>
                <w:szCs w:val="16"/>
              </w:rPr>
              <w:t>Opis opozorilne ali zavrnitvene napake</w:t>
            </w:r>
          </w:p>
        </w:tc>
        <w:tc>
          <w:tcPr>
            <w:tcW w:w="1559" w:type="dxa"/>
          </w:tcPr>
          <w:p w14:paraId="021B0D94" w14:textId="77777777" w:rsidR="009C01F9" w:rsidRPr="0080714E" w:rsidRDefault="009C01F9" w:rsidP="009C01F9">
            <w:pPr>
              <w:jc w:val="center"/>
              <w:rPr>
                <w:rFonts w:ascii="Arial Narrow" w:hAnsi="Arial Narrow"/>
                <w:sz w:val="16"/>
                <w:szCs w:val="16"/>
              </w:rPr>
            </w:pPr>
            <w:r>
              <w:rPr>
                <w:rFonts w:ascii="Arial Narrow" w:hAnsi="Arial Narrow"/>
                <w:sz w:val="16"/>
                <w:szCs w:val="16"/>
              </w:rPr>
              <w:t>-</w:t>
            </w:r>
          </w:p>
        </w:tc>
        <w:tc>
          <w:tcPr>
            <w:tcW w:w="1276" w:type="dxa"/>
            <w:vAlign w:val="center"/>
          </w:tcPr>
          <w:p w14:paraId="62E49418" w14:textId="77777777" w:rsidR="009C01F9" w:rsidRPr="0080714E" w:rsidRDefault="009C01F9" w:rsidP="009C01F9">
            <w:pPr>
              <w:jc w:val="center"/>
              <w:rPr>
                <w:rFonts w:ascii="Arial Narrow" w:hAnsi="Arial Narrow"/>
                <w:sz w:val="16"/>
                <w:szCs w:val="16"/>
              </w:rPr>
            </w:pPr>
            <w:r w:rsidRPr="0080714E">
              <w:rPr>
                <w:rFonts w:ascii="Arial Narrow" w:hAnsi="Arial Narrow"/>
                <w:sz w:val="16"/>
                <w:szCs w:val="16"/>
              </w:rPr>
              <w:t>*</w:t>
            </w:r>
          </w:p>
        </w:tc>
        <w:tc>
          <w:tcPr>
            <w:tcW w:w="5244" w:type="dxa"/>
            <w:vAlign w:val="center"/>
          </w:tcPr>
          <w:p w14:paraId="761258CD" w14:textId="77777777" w:rsidR="009C01F9" w:rsidRPr="0080714E" w:rsidRDefault="009C01F9" w:rsidP="009C01F9">
            <w:pPr>
              <w:rPr>
                <w:rFonts w:ascii="Arial Narrow" w:hAnsi="Arial Narrow"/>
                <w:sz w:val="16"/>
                <w:szCs w:val="16"/>
              </w:rPr>
            </w:pPr>
            <w:r w:rsidRPr="0080714E">
              <w:rPr>
                <w:rFonts w:ascii="Arial Narrow" w:hAnsi="Arial Narrow"/>
                <w:sz w:val="16"/>
                <w:szCs w:val="16"/>
              </w:rPr>
              <w:t>Tekstovni opis šifre opozorilne/zavrnitvene napake.</w:t>
            </w:r>
          </w:p>
        </w:tc>
      </w:tr>
      <w:tr w:rsidR="009C01F9" w:rsidRPr="0080714E" w14:paraId="64287DD0" w14:textId="77777777" w:rsidTr="008005CF">
        <w:trPr>
          <w:cantSplit/>
        </w:trPr>
        <w:tc>
          <w:tcPr>
            <w:tcW w:w="2142" w:type="dxa"/>
            <w:vAlign w:val="center"/>
          </w:tcPr>
          <w:p w14:paraId="5B3F76A1" w14:textId="77777777" w:rsidR="009C01F9" w:rsidRPr="0080714E" w:rsidRDefault="009C01F9" w:rsidP="009C01F9">
            <w:pPr>
              <w:rPr>
                <w:rFonts w:ascii="Arial Narrow" w:hAnsi="Arial Narrow"/>
                <w:sz w:val="16"/>
                <w:szCs w:val="16"/>
              </w:rPr>
            </w:pPr>
            <w:r w:rsidRPr="0080714E">
              <w:rPr>
                <w:rFonts w:ascii="Arial Narrow" w:hAnsi="Arial Narrow"/>
                <w:sz w:val="16"/>
                <w:szCs w:val="16"/>
              </w:rPr>
              <w:t>Nasvet za odpravo napake</w:t>
            </w:r>
          </w:p>
        </w:tc>
        <w:tc>
          <w:tcPr>
            <w:tcW w:w="1559" w:type="dxa"/>
          </w:tcPr>
          <w:p w14:paraId="2CB6ED3C" w14:textId="77777777" w:rsidR="009C01F9" w:rsidRPr="0080714E" w:rsidRDefault="009C01F9" w:rsidP="009C01F9">
            <w:pPr>
              <w:jc w:val="center"/>
              <w:rPr>
                <w:rFonts w:ascii="Arial Narrow" w:hAnsi="Arial Narrow"/>
                <w:sz w:val="16"/>
                <w:szCs w:val="16"/>
              </w:rPr>
            </w:pPr>
            <w:r>
              <w:rPr>
                <w:rFonts w:ascii="Arial Narrow" w:hAnsi="Arial Narrow"/>
                <w:sz w:val="16"/>
                <w:szCs w:val="16"/>
              </w:rPr>
              <w:t>-</w:t>
            </w:r>
          </w:p>
        </w:tc>
        <w:tc>
          <w:tcPr>
            <w:tcW w:w="1276" w:type="dxa"/>
            <w:vAlign w:val="center"/>
          </w:tcPr>
          <w:p w14:paraId="00B7DC1C" w14:textId="77777777" w:rsidR="009C01F9" w:rsidRPr="0080714E" w:rsidRDefault="009C01F9" w:rsidP="009C01F9">
            <w:pPr>
              <w:jc w:val="center"/>
              <w:rPr>
                <w:rFonts w:ascii="Arial Narrow" w:hAnsi="Arial Narrow"/>
                <w:sz w:val="16"/>
                <w:szCs w:val="16"/>
              </w:rPr>
            </w:pPr>
            <w:r w:rsidRPr="0080714E">
              <w:rPr>
                <w:rFonts w:ascii="Arial Narrow" w:hAnsi="Arial Narrow"/>
                <w:sz w:val="16"/>
                <w:szCs w:val="16"/>
              </w:rPr>
              <w:t>*</w:t>
            </w:r>
          </w:p>
        </w:tc>
        <w:tc>
          <w:tcPr>
            <w:tcW w:w="5244" w:type="dxa"/>
            <w:vAlign w:val="center"/>
          </w:tcPr>
          <w:p w14:paraId="2883D253" w14:textId="77777777" w:rsidR="009C01F9" w:rsidRPr="0080714E" w:rsidRDefault="009C01F9" w:rsidP="009C01F9">
            <w:pPr>
              <w:rPr>
                <w:rFonts w:ascii="Arial Narrow" w:hAnsi="Arial Narrow"/>
                <w:sz w:val="16"/>
                <w:szCs w:val="16"/>
              </w:rPr>
            </w:pPr>
            <w:r w:rsidRPr="0080714E">
              <w:rPr>
                <w:rFonts w:ascii="Arial Narrow" w:hAnsi="Arial Narrow"/>
                <w:sz w:val="16"/>
                <w:szCs w:val="16"/>
              </w:rPr>
              <w:t>Tekstovni opis, nasvet za odpravo napake.</w:t>
            </w:r>
          </w:p>
        </w:tc>
      </w:tr>
      <w:tr w:rsidR="009C01F9" w:rsidRPr="0080714E" w14:paraId="7B84EA19" w14:textId="77777777" w:rsidTr="008005CF">
        <w:trPr>
          <w:cantSplit/>
        </w:trPr>
        <w:tc>
          <w:tcPr>
            <w:tcW w:w="2142" w:type="dxa"/>
            <w:tcBorders>
              <w:top w:val="single" w:sz="4" w:space="0" w:color="auto"/>
              <w:left w:val="single" w:sz="4" w:space="0" w:color="auto"/>
              <w:bottom w:val="single" w:sz="4" w:space="0" w:color="auto"/>
              <w:right w:val="single" w:sz="4" w:space="0" w:color="auto"/>
            </w:tcBorders>
            <w:vAlign w:val="center"/>
          </w:tcPr>
          <w:p w14:paraId="006F7ABB" w14:textId="77777777" w:rsidR="009C01F9" w:rsidRPr="0080714E" w:rsidRDefault="009C01F9" w:rsidP="009C01F9">
            <w:pPr>
              <w:rPr>
                <w:rFonts w:ascii="Arial Narrow" w:hAnsi="Arial Narrow"/>
                <w:sz w:val="16"/>
                <w:szCs w:val="16"/>
              </w:rPr>
            </w:pPr>
            <w:r w:rsidRPr="0080714E">
              <w:rPr>
                <w:rFonts w:ascii="Arial Narrow" w:hAnsi="Arial Narrow"/>
                <w:sz w:val="16"/>
                <w:szCs w:val="16"/>
              </w:rPr>
              <w:t>Identifikator izdaje</w:t>
            </w:r>
          </w:p>
        </w:tc>
        <w:tc>
          <w:tcPr>
            <w:tcW w:w="1559" w:type="dxa"/>
            <w:tcBorders>
              <w:top w:val="single" w:sz="4" w:space="0" w:color="auto"/>
              <w:left w:val="single" w:sz="4" w:space="0" w:color="auto"/>
              <w:bottom w:val="single" w:sz="4" w:space="0" w:color="auto"/>
              <w:right w:val="single" w:sz="4" w:space="0" w:color="auto"/>
            </w:tcBorders>
          </w:tcPr>
          <w:p w14:paraId="4FC411C7" w14:textId="77777777" w:rsidR="009C01F9" w:rsidRPr="0080714E" w:rsidRDefault="009C01F9" w:rsidP="009C01F9">
            <w:pPr>
              <w:jc w:val="center"/>
              <w:rPr>
                <w:rFonts w:ascii="Arial Narrow" w:hAnsi="Arial Narrow"/>
                <w:sz w:val="16"/>
                <w:szCs w:val="16"/>
              </w:rPr>
            </w:pPr>
            <w:r>
              <w:rPr>
                <w:rFonts w:ascii="Arial Narrow" w:hAnsi="Arial Narrow"/>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14:paraId="2FEAE1D3" w14:textId="77777777" w:rsidR="009C01F9" w:rsidRPr="0080714E" w:rsidRDefault="009C01F9" w:rsidP="009C01F9">
            <w:pPr>
              <w:jc w:val="center"/>
              <w:rPr>
                <w:rFonts w:ascii="Arial Narrow" w:hAnsi="Arial Narrow"/>
                <w:sz w:val="16"/>
                <w:szCs w:val="16"/>
              </w:rPr>
            </w:pPr>
            <w:r w:rsidRPr="0080714E">
              <w:rPr>
                <w:rFonts w:ascii="Arial Narrow" w:hAnsi="Arial Narrow"/>
                <w:sz w:val="16"/>
                <w:szCs w:val="16"/>
              </w:rPr>
              <w:t>-</w:t>
            </w:r>
          </w:p>
        </w:tc>
        <w:tc>
          <w:tcPr>
            <w:tcW w:w="5244" w:type="dxa"/>
            <w:tcBorders>
              <w:top w:val="single" w:sz="4" w:space="0" w:color="auto"/>
              <w:left w:val="single" w:sz="4" w:space="0" w:color="auto"/>
              <w:bottom w:val="single" w:sz="4" w:space="0" w:color="auto"/>
              <w:right w:val="single" w:sz="4" w:space="0" w:color="auto"/>
            </w:tcBorders>
            <w:vAlign w:val="center"/>
          </w:tcPr>
          <w:p w14:paraId="60E63B7C" w14:textId="77777777" w:rsidR="009C01F9" w:rsidRPr="0080714E" w:rsidRDefault="009C01F9" w:rsidP="009C01F9">
            <w:pPr>
              <w:rPr>
                <w:rFonts w:ascii="Arial Narrow" w:hAnsi="Arial Narrow"/>
                <w:sz w:val="16"/>
                <w:szCs w:val="16"/>
              </w:rPr>
            </w:pPr>
            <w:r>
              <w:rPr>
                <w:rFonts w:ascii="Arial Narrow" w:hAnsi="Arial Narrow"/>
                <w:sz w:val="16"/>
                <w:szCs w:val="16"/>
              </w:rPr>
              <w:t>Ob uspešnem zapisu podatka o vračilu se i</w:t>
            </w:r>
            <w:r w:rsidRPr="0080714E">
              <w:rPr>
                <w:rFonts w:ascii="Arial Narrow" w:hAnsi="Arial Narrow"/>
                <w:sz w:val="16"/>
                <w:szCs w:val="16"/>
              </w:rPr>
              <w:t xml:space="preserve">dentifikator izdaje </w:t>
            </w:r>
            <w:r>
              <w:rPr>
                <w:rFonts w:ascii="Arial Narrow" w:hAnsi="Arial Narrow"/>
                <w:sz w:val="16"/>
                <w:szCs w:val="16"/>
              </w:rPr>
              <w:t xml:space="preserve">ne </w:t>
            </w:r>
            <w:r w:rsidRPr="0080714E">
              <w:rPr>
                <w:rFonts w:ascii="Arial Narrow" w:hAnsi="Arial Narrow"/>
                <w:sz w:val="16"/>
                <w:szCs w:val="16"/>
              </w:rPr>
              <w:t xml:space="preserve">dodeli </w:t>
            </w:r>
            <w:r>
              <w:rPr>
                <w:rFonts w:ascii="Arial Narrow" w:hAnsi="Arial Narrow"/>
                <w:sz w:val="16"/>
                <w:szCs w:val="16"/>
              </w:rPr>
              <w:t>.</w:t>
            </w:r>
          </w:p>
        </w:tc>
      </w:tr>
    </w:tbl>
    <w:p w14:paraId="3515AA0F" w14:textId="77777777" w:rsidR="0080714E" w:rsidRDefault="0080714E" w:rsidP="0040479A">
      <w:pPr>
        <w:rPr>
          <w:rFonts w:ascii="Arial" w:hAnsi="Arial"/>
          <w:sz w:val="18"/>
          <w:szCs w:val="18"/>
          <w:u w:val="single"/>
        </w:rPr>
      </w:pPr>
    </w:p>
    <w:p w14:paraId="1B29C75C" w14:textId="77777777" w:rsidR="0040479A" w:rsidRPr="005E420A" w:rsidRDefault="0040479A" w:rsidP="0040479A">
      <w:pPr>
        <w:rPr>
          <w:rFonts w:ascii="Arial" w:hAnsi="Arial"/>
          <w:sz w:val="18"/>
          <w:szCs w:val="18"/>
          <w:u w:val="single"/>
        </w:rPr>
      </w:pPr>
      <w:r w:rsidRPr="005E420A">
        <w:rPr>
          <w:rFonts w:ascii="Arial" w:hAnsi="Arial"/>
          <w:sz w:val="18"/>
          <w:szCs w:val="18"/>
          <w:u w:val="single"/>
        </w:rPr>
        <w:t>Legenda:</w:t>
      </w:r>
    </w:p>
    <w:p w14:paraId="2CD1D9F5" w14:textId="77777777" w:rsidR="0040479A" w:rsidRPr="005E420A" w:rsidRDefault="0040479A" w:rsidP="0040479A">
      <w:pPr>
        <w:rPr>
          <w:rFonts w:ascii="Arial" w:hAnsi="Arial"/>
          <w:sz w:val="18"/>
          <w:szCs w:val="18"/>
        </w:rPr>
      </w:pPr>
      <w:r w:rsidRPr="005E420A">
        <w:rPr>
          <w:rFonts w:ascii="Arial" w:hAnsi="Arial"/>
          <w:sz w:val="18"/>
          <w:szCs w:val="18"/>
        </w:rPr>
        <w:t>+ podatek je obvezen</w:t>
      </w:r>
    </w:p>
    <w:p w14:paraId="09A35510" w14:textId="77777777" w:rsidR="0040479A" w:rsidRPr="005E420A" w:rsidRDefault="008005CF" w:rsidP="008005CF">
      <w:pPr>
        <w:rPr>
          <w:rFonts w:ascii="Arial" w:hAnsi="Arial"/>
          <w:sz w:val="18"/>
          <w:szCs w:val="18"/>
        </w:rPr>
      </w:pPr>
      <w:r>
        <w:rPr>
          <w:rFonts w:ascii="Arial" w:hAnsi="Arial"/>
          <w:sz w:val="18"/>
          <w:szCs w:val="18"/>
        </w:rPr>
        <w:t xml:space="preserve">- </w:t>
      </w:r>
      <w:r w:rsidR="0040479A" w:rsidRPr="005E420A">
        <w:rPr>
          <w:rFonts w:ascii="Arial" w:hAnsi="Arial"/>
          <w:sz w:val="18"/>
          <w:szCs w:val="18"/>
        </w:rPr>
        <w:t>podatek ni obvezen</w:t>
      </w:r>
    </w:p>
    <w:p w14:paraId="459F4607" w14:textId="77777777" w:rsidR="001A16D7" w:rsidRDefault="0040479A" w:rsidP="001A16D7">
      <w:pPr>
        <w:rPr>
          <w:rFonts w:ascii="Arial" w:hAnsi="Arial"/>
          <w:sz w:val="18"/>
          <w:szCs w:val="18"/>
        </w:rPr>
      </w:pPr>
      <w:r w:rsidRPr="005E420A">
        <w:rPr>
          <w:rFonts w:ascii="Arial" w:hAnsi="Arial"/>
          <w:sz w:val="18"/>
          <w:szCs w:val="18"/>
        </w:rPr>
        <w:t>* podatek je obvezen le v določenih (navedenih) primerih</w:t>
      </w:r>
      <w:bookmarkStart w:id="183" w:name="_Toc306707829"/>
      <w:bookmarkStart w:id="184" w:name="_Toc306707868"/>
      <w:bookmarkStart w:id="185" w:name="_Toc306707977"/>
      <w:bookmarkStart w:id="186" w:name="_Toc306708121"/>
    </w:p>
    <w:p w14:paraId="780E1C08" w14:textId="77777777" w:rsidR="001A16D7" w:rsidRDefault="001A16D7" w:rsidP="001A16D7">
      <w:pPr>
        <w:rPr>
          <w:rFonts w:ascii="Arial" w:hAnsi="Arial"/>
          <w:sz w:val="18"/>
          <w:szCs w:val="18"/>
        </w:rPr>
      </w:pPr>
    </w:p>
    <w:p w14:paraId="3FDB53F6" w14:textId="0A4E4733" w:rsidR="00B5243F" w:rsidRDefault="00B5243F" w:rsidP="001A16D7">
      <w:pPr>
        <w:pStyle w:val="Naslov1"/>
      </w:pPr>
      <w:bookmarkStart w:id="187" w:name="_Toc198203721"/>
      <w:r>
        <w:lastRenderedPageBreak/>
        <w:t xml:space="preserve">Branje podatkov o izdanih </w:t>
      </w:r>
      <w:r w:rsidR="006164B0">
        <w:t>MP</w:t>
      </w:r>
      <w:r>
        <w:t xml:space="preserve"> zavarovane osebe</w:t>
      </w:r>
      <w:bookmarkEnd w:id="183"/>
      <w:bookmarkEnd w:id="184"/>
      <w:bookmarkEnd w:id="185"/>
      <w:bookmarkEnd w:id="186"/>
      <w:bookmarkEnd w:id="187"/>
    </w:p>
    <w:p w14:paraId="5C30CB66" w14:textId="77777777" w:rsidR="00B5243F" w:rsidRDefault="00B5243F">
      <w:pPr>
        <w:pStyle w:val="Naslov2"/>
      </w:pPr>
      <w:bookmarkStart w:id="188" w:name="_Toc306707830"/>
      <w:bookmarkStart w:id="189" w:name="_Toc306707869"/>
      <w:bookmarkStart w:id="190" w:name="_Toc306707978"/>
      <w:bookmarkStart w:id="191" w:name="_Toc306708122"/>
      <w:bookmarkStart w:id="192" w:name="_Toc198203722"/>
      <w:r>
        <w:t>Opis postopka</w:t>
      </w:r>
      <w:bookmarkEnd w:id="188"/>
      <w:bookmarkEnd w:id="189"/>
      <w:bookmarkEnd w:id="190"/>
      <w:bookmarkEnd w:id="191"/>
      <w:bookmarkEnd w:id="192"/>
    </w:p>
    <w:p w14:paraId="56F7E963" w14:textId="77777777" w:rsidR="00B5243F" w:rsidRDefault="00B5243F">
      <w:pPr>
        <w:jc w:val="both"/>
        <w:rPr>
          <w:rFonts w:ascii="Arial" w:hAnsi="Arial"/>
          <w:sz w:val="22"/>
        </w:rPr>
      </w:pPr>
    </w:p>
    <w:p w14:paraId="7FC152ED" w14:textId="2063DC50" w:rsidR="002C6643" w:rsidDel="00FA11E8" w:rsidRDefault="00B5243F">
      <w:pPr>
        <w:jc w:val="both"/>
        <w:rPr>
          <w:del w:id="193" w:author="Maja Logar" w:date="2025-09-08T13:56:00Z" w16du:dateUtc="2025-09-08T11:56:00Z"/>
          <w:rFonts w:ascii="Arial" w:hAnsi="Arial"/>
          <w:sz w:val="22"/>
        </w:rPr>
      </w:pPr>
      <w:del w:id="194" w:author="Maja Logar" w:date="2025-09-08T13:56:00Z" w16du:dateUtc="2025-09-08T11:56:00Z">
        <w:r w:rsidDel="00FA11E8">
          <w:rPr>
            <w:rFonts w:ascii="Arial" w:hAnsi="Arial"/>
            <w:sz w:val="22"/>
          </w:rPr>
          <w:delText xml:space="preserve">Branje podatkov o izdanih </w:delText>
        </w:r>
        <w:r w:rsidR="006164B0" w:rsidDel="00FA11E8">
          <w:rPr>
            <w:rFonts w:ascii="Arial" w:hAnsi="Arial"/>
            <w:sz w:val="22"/>
          </w:rPr>
          <w:delText>MP</w:delText>
        </w:r>
        <w:r w:rsidDel="00FA11E8">
          <w:rPr>
            <w:rFonts w:ascii="Arial" w:hAnsi="Arial"/>
            <w:sz w:val="22"/>
          </w:rPr>
          <w:delText xml:space="preserve"> zavarovane osebe se omogoči za posamezno zavarovano osebo za vse izdaje predhodno že prejetih </w:delText>
        </w:r>
        <w:r w:rsidR="006164B0" w:rsidDel="00FA11E8">
          <w:rPr>
            <w:rFonts w:ascii="Arial" w:hAnsi="Arial"/>
            <w:sz w:val="22"/>
          </w:rPr>
          <w:delText>MP</w:delText>
        </w:r>
        <w:r w:rsidR="003271C5" w:rsidDel="00FA11E8">
          <w:rPr>
            <w:rFonts w:ascii="Arial" w:hAnsi="Arial"/>
            <w:sz w:val="22"/>
          </w:rPr>
          <w:delText>,</w:delText>
        </w:r>
        <w:r w:rsidDel="00FA11E8">
          <w:rPr>
            <w:rFonts w:ascii="Arial" w:hAnsi="Arial"/>
            <w:sz w:val="22"/>
          </w:rPr>
          <w:delText xml:space="preserve"> pri katerih je določena trajnostna doba </w:delText>
        </w:r>
        <w:r w:rsidR="00FD07E2" w:rsidDel="00FA11E8">
          <w:rPr>
            <w:rFonts w:ascii="Arial" w:hAnsi="Arial"/>
            <w:sz w:val="22"/>
          </w:rPr>
          <w:delText xml:space="preserve">MP </w:delText>
        </w:r>
        <w:r w:rsidDel="00FA11E8">
          <w:rPr>
            <w:rFonts w:ascii="Arial" w:hAnsi="Arial"/>
            <w:sz w:val="22"/>
          </w:rPr>
          <w:delText>v skladu z določili Pravil OZZ</w:delText>
        </w:r>
        <w:r w:rsidR="00F57842" w:rsidDel="00FA11E8">
          <w:rPr>
            <w:rFonts w:ascii="Arial" w:hAnsi="Arial"/>
            <w:sz w:val="22"/>
          </w:rPr>
          <w:delText xml:space="preserve"> (seznam vrne podatke o zadnji izdaj</w:delText>
        </w:r>
        <w:r w:rsidR="000F140C" w:rsidDel="00FA11E8">
          <w:rPr>
            <w:rFonts w:ascii="Arial" w:hAnsi="Arial"/>
            <w:sz w:val="22"/>
          </w:rPr>
          <w:delText>i</w:delText>
        </w:r>
        <w:r w:rsidR="00F57842" w:rsidDel="00FA11E8">
          <w:rPr>
            <w:rFonts w:ascii="Arial" w:hAnsi="Arial"/>
            <w:sz w:val="22"/>
          </w:rPr>
          <w:delText xml:space="preserve"> istovrstnega </w:delText>
        </w:r>
        <w:r w:rsidR="00FD07E2" w:rsidDel="00FA11E8">
          <w:rPr>
            <w:rFonts w:ascii="Arial" w:hAnsi="Arial"/>
            <w:sz w:val="22"/>
          </w:rPr>
          <w:delText>MP</w:delText>
        </w:r>
        <w:r w:rsidR="00F57842" w:rsidDel="00FA11E8">
          <w:rPr>
            <w:rFonts w:ascii="Arial" w:hAnsi="Arial"/>
            <w:sz w:val="22"/>
          </w:rPr>
          <w:delText>)</w:delText>
        </w:r>
        <w:r w:rsidDel="00FA11E8">
          <w:rPr>
            <w:rFonts w:ascii="Arial" w:hAnsi="Arial"/>
            <w:sz w:val="22"/>
          </w:rPr>
          <w:delText xml:space="preserve">. </w:delText>
        </w:r>
      </w:del>
    </w:p>
    <w:p w14:paraId="369757BE" w14:textId="3207A41B" w:rsidR="00012F90" w:rsidDel="00FA11E8" w:rsidRDefault="00012F90">
      <w:pPr>
        <w:jc w:val="both"/>
        <w:rPr>
          <w:del w:id="195" w:author="Maja Logar" w:date="2025-09-08T13:56:00Z" w16du:dateUtc="2025-09-08T11:56:00Z"/>
          <w:rFonts w:ascii="Arial" w:hAnsi="Arial"/>
          <w:sz w:val="22"/>
        </w:rPr>
      </w:pPr>
    </w:p>
    <w:p w14:paraId="670DE16C" w14:textId="1F557BC7" w:rsidR="006C11A3" w:rsidDel="00FA11E8" w:rsidRDefault="002C6643">
      <w:pPr>
        <w:jc w:val="both"/>
        <w:rPr>
          <w:del w:id="196" w:author="Maja Logar" w:date="2025-09-08T13:56:00Z" w16du:dateUtc="2025-09-08T11:56:00Z"/>
          <w:rFonts w:ascii="Arial" w:hAnsi="Arial"/>
          <w:sz w:val="22"/>
        </w:rPr>
      </w:pPr>
      <w:del w:id="197" w:author="Maja Logar" w:date="2025-09-08T13:56:00Z" w16du:dateUtc="2025-09-08T11:56:00Z">
        <w:r w:rsidDel="00FA11E8">
          <w:rPr>
            <w:rFonts w:ascii="Arial" w:hAnsi="Arial"/>
            <w:sz w:val="22"/>
          </w:rPr>
          <w:delText>Pri plenicah, predlogah in hlačnih predlogah in pri MP</w:delText>
        </w:r>
        <w:r w:rsidR="003E62D2" w:rsidDel="00FA11E8">
          <w:rPr>
            <w:rFonts w:ascii="Arial" w:hAnsi="Arial"/>
            <w:sz w:val="22"/>
          </w:rPr>
          <w:delText>,</w:delText>
        </w:r>
        <w:r w:rsidDel="00FA11E8">
          <w:rPr>
            <w:rFonts w:ascii="Arial" w:hAnsi="Arial"/>
            <w:sz w:val="22"/>
          </w:rPr>
          <w:delText xml:space="preserve"> za katere obdobje in količino določi pooblaščeni zdravnik</w:delText>
        </w:r>
        <w:r w:rsidR="00DF47EA" w:rsidDel="00FA11E8">
          <w:rPr>
            <w:rFonts w:ascii="Arial" w:hAnsi="Arial"/>
            <w:sz w:val="22"/>
          </w:rPr>
          <w:delText>,</w:delText>
        </w:r>
        <w:r w:rsidDel="00FA11E8">
          <w:rPr>
            <w:rFonts w:ascii="Arial" w:hAnsi="Arial"/>
            <w:sz w:val="22"/>
          </w:rPr>
          <w:delText xml:space="preserve"> ali je to krajše od enega leta</w:delText>
        </w:r>
        <w:r w:rsidR="003E62D2" w:rsidDel="00FA11E8">
          <w:rPr>
            <w:rFonts w:ascii="Arial" w:hAnsi="Arial"/>
            <w:sz w:val="22"/>
          </w:rPr>
          <w:delText>,</w:delText>
        </w:r>
        <w:r w:rsidDel="00FA11E8">
          <w:rPr>
            <w:rFonts w:ascii="Arial" w:hAnsi="Arial"/>
            <w:sz w:val="22"/>
          </w:rPr>
          <w:delText xml:space="preserve"> </w:delText>
        </w:r>
        <w:r w:rsidR="00B5243F" w:rsidDel="00FA11E8">
          <w:rPr>
            <w:rFonts w:ascii="Arial" w:hAnsi="Arial"/>
            <w:sz w:val="22"/>
          </w:rPr>
          <w:delText xml:space="preserve">je branje omejeno na seznam </w:delText>
        </w:r>
        <w:r w:rsidR="009D0CA1" w:rsidDel="00FA11E8">
          <w:rPr>
            <w:rFonts w:ascii="Arial" w:hAnsi="Arial"/>
            <w:sz w:val="22"/>
          </w:rPr>
          <w:delText xml:space="preserve">vrst </w:delText>
        </w:r>
        <w:r w:rsidR="006164B0" w:rsidDel="00FA11E8">
          <w:rPr>
            <w:rFonts w:ascii="Arial" w:hAnsi="Arial"/>
            <w:sz w:val="22"/>
          </w:rPr>
          <w:delText>MP</w:delText>
        </w:r>
        <w:r w:rsidR="00FD07E2" w:rsidDel="00FA11E8">
          <w:rPr>
            <w:rFonts w:ascii="Arial" w:hAnsi="Arial"/>
            <w:sz w:val="22"/>
          </w:rPr>
          <w:delText>,</w:delText>
        </w:r>
        <w:r w:rsidR="00B5243F" w:rsidDel="00FA11E8">
          <w:rPr>
            <w:rFonts w:ascii="Arial" w:hAnsi="Arial"/>
            <w:sz w:val="22"/>
          </w:rPr>
          <w:delText xml:space="preserve"> izdanih v </w:delText>
        </w:r>
        <w:r w:rsidR="000F140C" w:rsidDel="00FA11E8">
          <w:rPr>
            <w:rFonts w:ascii="Arial" w:hAnsi="Arial"/>
            <w:sz w:val="22"/>
          </w:rPr>
          <w:delText xml:space="preserve"> zadnjih 365 dneh</w:delText>
        </w:r>
        <w:r w:rsidR="00B5243F" w:rsidDel="00FA11E8">
          <w:rPr>
            <w:rFonts w:ascii="Arial" w:hAnsi="Arial"/>
            <w:sz w:val="22"/>
          </w:rPr>
          <w:delText xml:space="preserve"> od dneva branja</w:delText>
        </w:r>
        <w:r w:rsidR="00B9084A" w:rsidRPr="00B9084A" w:rsidDel="00FA11E8">
          <w:rPr>
            <w:rFonts w:ascii="Arial" w:hAnsi="Arial"/>
            <w:sz w:val="22"/>
          </w:rPr>
          <w:delText>.</w:delText>
        </w:r>
        <w:r w:rsidR="00B5243F" w:rsidRPr="00B9084A" w:rsidDel="00FA11E8">
          <w:rPr>
            <w:rFonts w:ascii="Arial" w:hAnsi="Arial"/>
            <w:sz w:val="22"/>
          </w:rPr>
          <w:delText xml:space="preserve"> </w:delText>
        </w:r>
      </w:del>
    </w:p>
    <w:p w14:paraId="1A8DDE6D" w14:textId="2D7A52AB" w:rsidR="00C5257C" w:rsidDel="00FA11E8" w:rsidRDefault="00C5257C">
      <w:pPr>
        <w:jc w:val="both"/>
        <w:rPr>
          <w:del w:id="198" w:author="Maja Logar" w:date="2025-09-08T13:56:00Z" w16du:dateUtc="2025-09-08T11:56:00Z"/>
          <w:rFonts w:ascii="Arial" w:hAnsi="Arial"/>
          <w:sz w:val="22"/>
        </w:rPr>
      </w:pPr>
    </w:p>
    <w:p w14:paraId="4F9ACE8B" w14:textId="342452C3" w:rsidR="00C5257C" w:rsidDel="00FA11E8" w:rsidRDefault="00C5257C">
      <w:pPr>
        <w:jc w:val="both"/>
        <w:rPr>
          <w:del w:id="199" w:author="Maja Logar" w:date="2025-09-08T13:56:00Z" w16du:dateUtc="2025-09-08T11:56:00Z"/>
          <w:rFonts w:ascii="Arial" w:hAnsi="Arial"/>
          <w:sz w:val="22"/>
        </w:rPr>
      </w:pPr>
      <w:del w:id="200" w:author="Maja Logar" w:date="2025-09-08T13:56:00Z" w16du:dateUtc="2025-09-08T11:56:00Z">
        <w:r w:rsidDel="00FA11E8">
          <w:rPr>
            <w:rFonts w:ascii="Arial" w:hAnsi="Arial"/>
            <w:sz w:val="22"/>
          </w:rPr>
          <w:delText>Pri vrstah MP, ki se evidentirajo in obračunavajo na nivoju artikla</w:delText>
        </w:r>
        <w:r w:rsidRPr="00C5257C" w:rsidDel="00FA11E8">
          <w:rPr>
            <w:rFonts w:ascii="Arial" w:hAnsi="Arial"/>
            <w:sz w:val="22"/>
          </w:rPr>
          <w:delText xml:space="preserve"> </w:delText>
        </w:r>
        <w:r w:rsidDel="00FA11E8">
          <w:rPr>
            <w:rFonts w:ascii="Arial" w:hAnsi="Arial"/>
            <w:sz w:val="22"/>
          </w:rPr>
          <w:delText>in:</w:delText>
        </w:r>
      </w:del>
    </w:p>
    <w:p w14:paraId="00F28743" w14:textId="50B355A7" w:rsidR="00C5257C" w:rsidDel="00FA11E8" w:rsidRDefault="00C5257C" w:rsidP="00C5257C">
      <w:pPr>
        <w:numPr>
          <w:ilvl w:val="0"/>
          <w:numId w:val="27"/>
        </w:numPr>
        <w:jc w:val="both"/>
        <w:rPr>
          <w:del w:id="201" w:author="Maja Logar" w:date="2025-09-08T13:56:00Z" w16du:dateUtc="2025-09-08T11:56:00Z"/>
          <w:rFonts w:ascii="Arial" w:hAnsi="Arial"/>
          <w:sz w:val="22"/>
        </w:rPr>
      </w:pPr>
      <w:del w:id="202" w:author="Maja Logar" w:date="2025-09-08T13:56:00Z" w16du:dateUtc="2025-09-08T11:56:00Z">
        <w:r w:rsidDel="00FA11E8">
          <w:rPr>
            <w:rFonts w:ascii="Arial" w:hAnsi="Arial"/>
            <w:sz w:val="22"/>
          </w:rPr>
          <w:delText>je življenjska doba artikla krajša od 90 dni</w:delText>
        </w:r>
        <w:r w:rsidR="00536C72" w:rsidDel="00FA11E8">
          <w:rPr>
            <w:rFonts w:ascii="Arial" w:hAnsi="Arial"/>
            <w:sz w:val="22"/>
          </w:rPr>
          <w:delText>,</w:delText>
        </w:r>
        <w:r w:rsidDel="00FA11E8">
          <w:rPr>
            <w:rFonts w:ascii="Arial" w:hAnsi="Arial"/>
            <w:sz w:val="22"/>
          </w:rPr>
          <w:delText xml:space="preserve"> branje podatkov prikazuje prejete artikle in sisteme artiklov v zadnjem letu</w:delText>
        </w:r>
      </w:del>
    </w:p>
    <w:p w14:paraId="733BC3DE" w14:textId="048EAA4B" w:rsidR="00C5257C" w:rsidRPr="00C5257C" w:rsidDel="00FA11E8" w:rsidRDefault="00C5257C" w:rsidP="00C5257C">
      <w:pPr>
        <w:numPr>
          <w:ilvl w:val="0"/>
          <w:numId w:val="27"/>
        </w:numPr>
        <w:jc w:val="both"/>
        <w:rPr>
          <w:del w:id="203" w:author="Maja Logar" w:date="2025-09-08T13:56:00Z" w16du:dateUtc="2025-09-08T11:56:00Z"/>
          <w:rFonts w:ascii="Arial" w:hAnsi="Arial"/>
          <w:sz w:val="22"/>
        </w:rPr>
      </w:pPr>
      <w:del w:id="204" w:author="Maja Logar" w:date="2025-09-08T13:56:00Z" w16du:dateUtc="2025-09-08T11:56:00Z">
        <w:r w:rsidRPr="00C5257C" w:rsidDel="00FA11E8">
          <w:rPr>
            <w:rFonts w:ascii="Arial" w:hAnsi="Arial"/>
            <w:sz w:val="22"/>
          </w:rPr>
          <w:delText>je življenjska doba artikla daljša od 90 dni</w:delText>
        </w:r>
        <w:r w:rsidR="00536C72" w:rsidDel="00FA11E8">
          <w:rPr>
            <w:rFonts w:ascii="Arial" w:hAnsi="Arial"/>
            <w:sz w:val="22"/>
          </w:rPr>
          <w:delText>,</w:delText>
        </w:r>
        <w:r w:rsidRPr="00C5257C" w:rsidDel="00FA11E8">
          <w:rPr>
            <w:rFonts w:ascii="Arial" w:hAnsi="Arial"/>
            <w:sz w:val="22"/>
          </w:rPr>
          <w:delText xml:space="preserve"> branje podatkov prikazuje </w:delText>
        </w:r>
        <w:r w:rsidDel="00FA11E8">
          <w:rPr>
            <w:rFonts w:ascii="Arial" w:hAnsi="Arial"/>
            <w:sz w:val="22"/>
          </w:rPr>
          <w:delText xml:space="preserve">vse </w:delText>
        </w:r>
        <w:r w:rsidRPr="00C5257C" w:rsidDel="00FA11E8">
          <w:rPr>
            <w:rFonts w:ascii="Arial" w:hAnsi="Arial"/>
            <w:sz w:val="22"/>
          </w:rPr>
          <w:delText>prejete artikle in sisteme artiklov</w:delText>
        </w:r>
        <w:r w:rsidDel="00FA11E8">
          <w:rPr>
            <w:rFonts w:ascii="Arial" w:hAnsi="Arial"/>
            <w:sz w:val="22"/>
          </w:rPr>
          <w:delText>.</w:delText>
        </w:r>
        <w:r w:rsidRPr="00C5257C" w:rsidDel="00FA11E8">
          <w:rPr>
            <w:rFonts w:ascii="Arial" w:hAnsi="Arial"/>
            <w:sz w:val="22"/>
          </w:rPr>
          <w:delText xml:space="preserve"> </w:delText>
        </w:r>
      </w:del>
    </w:p>
    <w:p w14:paraId="56D61422" w14:textId="7027B74A" w:rsidR="006C11A3" w:rsidDel="00FA11E8" w:rsidRDefault="006C11A3">
      <w:pPr>
        <w:jc w:val="both"/>
        <w:rPr>
          <w:del w:id="205" w:author="Maja Logar" w:date="2025-09-08T13:56:00Z" w16du:dateUtc="2025-09-08T11:56:00Z"/>
          <w:rFonts w:ascii="Arial" w:hAnsi="Arial"/>
          <w:sz w:val="22"/>
        </w:rPr>
      </w:pPr>
    </w:p>
    <w:p w14:paraId="00C61033" w14:textId="37DF6248" w:rsidR="005308F1" w:rsidDel="00FA11E8" w:rsidRDefault="000F140C">
      <w:pPr>
        <w:jc w:val="both"/>
        <w:rPr>
          <w:del w:id="206" w:author="Maja Logar" w:date="2025-09-08T13:56:00Z" w16du:dateUtc="2025-09-08T11:56:00Z"/>
          <w:rFonts w:ascii="Arial" w:hAnsi="Arial"/>
          <w:sz w:val="22"/>
        </w:rPr>
      </w:pPr>
      <w:del w:id="207" w:author="Maja Logar" w:date="2025-09-08T13:56:00Z" w16du:dateUtc="2025-09-08T11:56:00Z">
        <w:r w:rsidDel="00FA11E8">
          <w:rPr>
            <w:rFonts w:ascii="Arial" w:hAnsi="Arial"/>
            <w:sz w:val="22"/>
          </w:rPr>
          <w:delText xml:space="preserve">Zdravniku bo sistem </w:delText>
        </w:r>
        <w:r w:rsidR="003E62D2" w:rsidDel="00FA11E8">
          <w:rPr>
            <w:rFonts w:ascii="Arial" w:hAnsi="Arial"/>
            <w:sz w:val="22"/>
          </w:rPr>
          <w:delText>o</w:delText>
        </w:r>
        <w:r w:rsidDel="00FA11E8">
          <w:rPr>
            <w:rFonts w:ascii="Arial" w:hAnsi="Arial"/>
            <w:sz w:val="22"/>
          </w:rPr>
          <w:delText xml:space="preserve">n-line vrnil podatke o vseh prejetih MP. </w:delText>
        </w:r>
      </w:del>
    </w:p>
    <w:p w14:paraId="436A6B8A" w14:textId="0FCA4784" w:rsidR="005308F1" w:rsidDel="00FA11E8" w:rsidRDefault="005308F1">
      <w:pPr>
        <w:jc w:val="both"/>
        <w:rPr>
          <w:del w:id="208" w:author="Maja Logar" w:date="2025-09-08T13:56:00Z" w16du:dateUtc="2025-09-08T11:56:00Z"/>
          <w:rFonts w:ascii="Arial" w:hAnsi="Arial"/>
          <w:sz w:val="22"/>
        </w:rPr>
      </w:pPr>
    </w:p>
    <w:p w14:paraId="1C4D5C00" w14:textId="5565AD5C" w:rsidR="002D4CFE" w:rsidDel="00FA11E8" w:rsidRDefault="000F140C" w:rsidP="00AD5E7A">
      <w:pPr>
        <w:jc w:val="both"/>
        <w:rPr>
          <w:del w:id="209" w:author="Maja Logar" w:date="2025-09-08T13:56:00Z" w16du:dateUtc="2025-09-08T11:56:00Z"/>
          <w:rFonts w:ascii="Arial" w:hAnsi="Arial"/>
          <w:sz w:val="22"/>
        </w:rPr>
      </w:pPr>
      <w:del w:id="210" w:author="Maja Logar" w:date="2025-09-08T13:56:00Z" w16du:dateUtc="2025-09-08T11:56:00Z">
        <w:r w:rsidDel="00FA11E8">
          <w:rPr>
            <w:rFonts w:ascii="Arial" w:hAnsi="Arial"/>
            <w:sz w:val="22"/>
          </w:rPr>
          <w:delText>D</w:delText>
        </w:r>
        <w:r w:rsidR="006C11A3" w:rsidDel="00FA11E8">
          <w:rPr>
            <w:rFonts w:ascii="Arial" w:hAnsi="Arial"/>
            <w:sz w:val="22"/>
          </w:rPr>
          <w:delText xml:space="preserve">obavitelju </w:delText>
        </w:r>
        <w:r w:rsidR="005308F1" w:rsidDel="00FA11E8">
          <w:rPr>
            <w:rFonts w:ascii="Arial" w:hAnsi="Arial"/>
            <w:sz w:val="22"/>
          </w:rPr>
          <w:delText xml:space="preserve">sistem on-line </w:delText>
        </w:r>
        <w:r w:rsidR="006C11A3" w:rsidDel="00FA11E8">
          <w:rPr>
            <w:rFonts w:ascii="Arial" w:hAnsi="Arial"/>
            <w:sz w:val="22"/>
          </w:rPr>
          <w:delText>vrne podatke</w:delText>
        </w:r>
        <w:r w:rsidR="005308F1" w:rsidDel="00FA11E8">
          <w:rPr>
            <w:rFonts w:ascii="Arial" w:hAnsi="Arial"/>
            <w:sz w:val="22"/>
          </w:rPr>
          <w:delText xml:space="preserve"> o prejetih MP</w:delText>
        </w:r>
        <w:r w:rsidR="006C11A3" w:rsidDel="00FA11E8">
          <w:rPr>
            <w:rFonts w:ascii="Arial" w:hAnsi="Arial"/>
            <w:sz w:val="22"/>
          </w:rPr>
          <w:delText xml:space="preserve">, ki jih je sam zapisal v sistem </w:delText>
        </w:r>
        <w:r w:rsidR="003E62D2" w:rsidDel="00FA11E8">
          <w:rPr>
            <w:rFonts w:ascii="Arial" w:hAnsi="Arial"/>
            <w:sz w:val="22"/>
          </w:rPr>
          <w:delText>o</w:delText>
        </w:r>
        <w:r w:rsidR="006C11A3" w:rsidDel="00FA11E8">
          <w:rPr>
            <w:rFonts w:ascii="Arial" w:hAnsi="Arial"/>
            <w:sz w:val="22"/>
          </w:rPr>
          <w:delText>n-line</w:delText>
        </w:r>
        <w:r w:rsidR="00F10593" w:rsidDel="00FA11E8">
          <w:rPr>
            <w:rFonts w:ascii="Arial" w:hAnsi="Arial"/>
            <w:sz w:val="22"/>
          </w:rPr>
          <w:delText xml:space="preserve">. </w:delText>
        </w:r>
        <w:bookmarkStart w:id="211" w:name="_Hlk198198691"/>
      </w:del>
    </w:p>
    <w:p w14:paraId="5891803B" w14:textId="38B88A7F" w:rsidR="00AD5E7A" w:rsidRPr="002D4CFE" w:rsidDel="00FA11E8" w:rsidRDefault="00AD5E7A" w:rsidP="00AD5E7A">
      <w:pPr>
        <w:jc w:val="both"/>
        <w:rPr>
          <w:del w:id="212" w:author="Maja Logar" w:date="2025-09-08T13:56:00Z" w16du:dateUtc="2025-09-08T11:56:00Z"/>
          <w:rFonts w:ascii="Arial" w:hAnsi="Arial"/>
          <w:sz w:val="22"/>
        </w:rPr>
      </w:pPr>
    </w:p>
    <w:p w14:paraId="5ECF28C4" w14:textId="3568AEE3" w:rsidR="002D4CFE" w:rsidRPr="002D4CFE" w:rsidDel="00FA11E8" w:rsidRDefault="002D4CFE" w:rsidP="00AD5E7A">
      <w:pPr>
        <w:jc w:val="both"/>
        <w:rPr>
          <w:del w:id="213" w:author="Maja Logar" w:date="2025-09-08T13:56:00Z" w16du:dateUtc="2025-09-08T11:56:00Z"/>
          <w:rFonts w:ascii="Arial" w:hAnsi="Arial"/>
          <w:sz w:val="22"/>
        </w:rPr>
      </w:pPr>
      <w:del w:id="214" w:author="Maja Logar" w:date="2025-09-08T13:56:00Z" w16du:dateUtc="2025-09-08T11:56:00Z">
        <w:r w:rsidDel="00FA11E8">
          <w:rPr>
            <w:rFonts w:ascii="Arial" w:hAnsi="Arial"/>
            <w:sz w:val="22"/>
          </w:rPr>
          <w:delText>Sistem on-line v</w:delText>
        </w:r>
        <w:r w:rsidRPr="002D4CFE" w:rsidDel="00FA11E8">
          <w:rPr>
            <w:rFonts w:ascii="Arial" w:hAnsi="Arial"/>
            <w:sz w:val="22"/>
          </w:rPr>
          <w:delText xml:space="preserve">rne </w:delText>
        </w:r>
        <w:r w:rsidDel="00FA11E8">
          <w:rPr>
            <w:rFonts w:ascii="Arial" w:hAnsi="Arial"/>
            <w:sz w:val="22"/>
          </w:rPr>
          <w:delText xml:space="preserve">tudi </w:delText>
        </w:r>
        <w:r w:rsidRPr="002D4CFE" w:rsidDel="00FA11E8">
          <w:rPr>
            <w:rFonts w:ascii="Arial" w:hAnsi="Arial"/>
            <w:sz w:val="22"/>
          </w:rPr>
          <w:delText>MP, ki jih je zavarovana oseba prejela pri drugem dobavitelju, če ima dobavitelj, ki izvaja branje</w:delText>
        </w:r>
        <w:r w:rsidDel="00FA11E8">
          <w:rPr>
            <w:rFonts w:ascii="Arial" w:hAnsi="Arial"/>
            <w:sz w:val="22"/>
          </w:rPr>
          <w:delText xml:space="preserve"> posamezno</w:delText>
        </w:r>
        <w:r w:rsidRPr="002D4CFE" w:rsidDel="00FA11E8">
          <w:rPr>
            <w:rFonts w:ascii="Arial" w:hAnsi="Arial"/>
            <w:sz w:val="22"/>
          </w:rPr>
          <w:delText xml:space="preserve"> vrsto MP na pogodbi. </w:delText>
        </w:r>
        <w:r w:rsidR="00AD5E7A" w:rsidDel="00FA11E8">
          <w:rPr>
            <w:rFonts w:ascii="Arial" w:hAnsi="Arial"/>
            <w:sz w:val="22"/>
          </w:rPr>
          <w:delText xml:space="preserve">V tem primeru se vrne podatek o zadnje prejetem MP. </w:delText>
        </w:r>
      </w:del>
    </w:p>
    <w:bookmarkEnd w:id="211"/>
    <w:p w14:paraId="74D35E27" w14:textId="77777777" w:rsidR="00FA11E8" w:rsidRPr="009535A8" w:rsidRDefault="00FA11E8" w:rsidP="00FA11E8">
      <w:pPr>
        <w:jc w:val="both"/>
        <w:rPr>
          <w:ins w:id="215" w:author="Maja Logar" w:date="2025-09-08T13:57:00Z" w16du:dateUtc="2025-09-08T11:57:00Z"/>
          <w:rFonts w:ascii="Arial" w:hAnsi="Arial"/>
          <w:sz w:val="22"/>
        </w:rPr>
      </w:pPr>
      <w:ins w:id="216" w:author="Maja Logar" w:date="2025-09-08T13:57:00Z" w16du:dateUtc="2025-09-08T11:57:00Z">
        <w:r w:rsidRPr="009535A8">
          <w:rPr>
            <w:rFonts w:ascii="Arial" w:hAnsi="Arial"/>
            <w:sz w:val="22"/>
          </w:rPr>
          <w:t>Pri branju podatkov o izdanih (prejetih) MP izvajalcu zdravstvenih storitev sistem on-line vrne podatke o vseh prejetih MP ne glede na vrsto naročilnice, na katero so bili predpisani izdani MP.</w:t>
        </w:r>
      </w:ins>
    </w:p>
    <w:p w14:paraId="6BCFEFE8" w14:textId="77777777" w:rsidR="00FA11E8" w:rsidRPr="009535A8" w:rsidRDefault="00FA11E8" w:rsidP="00FA11E8">
      <w:pPr>
        <w:jc w:val="both"/>
        <w:rPr>
          <w:ins w:id="217" w:author="Maja Logar" w:date="2025-09-08T13:57:00Z" w16du:dateUtc="2025-09-08T11:57:00Z"/>
          <w:rFonts w:ascii="Arial" w:hAnsi="Arial"/>
          <w:sz w:val="22"/>
        </w:rPr>
      </w:pPr>
    </w:p>
    <w:p w14:paraId="23338D4C" w14:textId="77777777" w:rsidR="00FA11E8" w:rsidRPr="009535A8" w:rsidRDefault="00FA11E8" w:rsidP="00FA11E8">
      <w:pPr>
        <w:jc w:val="both"/>
        <w:rPr>
          <w:ins w:id="218" w:author="Maja Logar" w:date="2025-09-08T13:57:00Z" w16du:dateUtc="2025-09-08T11:57:00Z"/>
          <w:rFonts w:ascii="Arial" w:hAnsi="Arial"/>
          <w:sz w:val="22"/>
        </w:rPr>
      </w:pPr>
      <w:ins w:id="219" w:author="Maja Logar" w:date="2025-09-08T13:57:00Z" w16du:dateUtc="2025-09-08T11:57:00Z">
        <w:r w:rsidRPr="009535A8">
          <w:rPr>
            <w:rFonts w:ascii="Arial" w:hAnsi="Arial"/>
            <w:sz w:val="22"/>
          </w:rPr>
          <w:t>Dobavitelju sistem on-line vrne podatke o prejetih MP zavarovane osebe, ki jih je dobavitelj sam izdal ali jih je izdal njegov pravni predhodnik. V primeru obnovljive naročilnice, naročilnice – izdaja artiklov in v primeru ponovnih izdaj (za vrste MP, za katere POZZ pri ponovnih izdajah predvidevajo možnost zamenjave dobavitelja) sistem on-line dobavitelju vrne tudi MP, ki jih je zavarovana oseba prejela pri drugem dobavitelju, če ima dobavitelj, ki izvaja branje, na dan branja posamezno vrsto MP v pogodbi.</w:t>
        </w:r>
      </w:ins>
    </w:p>
    <w:p w14:paraId="0BC05363" w14:textId="77777777" w:rsidR="00FA11E8" w:rsidRPr="009535A8" w:rsidRDefault="00FA11E8" w:rsidP="00FA11E8">
      <w:pPr>
        <w:jc w:val="both"/>
        <w:rPr>
          <w:ins w:id="220" w:author="Maja Logar" w:date="2025-09-08T13:57:00Z" w16du:dateUtc="2025-09-08T11:57:00Z"/>
          <w:rFonts w:ascii="Arial" w:hAnsi="Arial"/>
          <w:sz w:val="22"/>
        </w:rPr>
      </w:pPr>
    </w:p>
    <w:p w14:paraId="6C4BA7F9" w14:textId="77777777" w:rsidR="00FA11E8" w:rsidRPr="009535A8" w:rsidRDefault="00FA11E8" w:rsidP="00FA11E8">
      <w:pPr>
        <w:jc w:val="both"/>
        <w:rPr>
          <w:ins w:id="221" w:author="Maja Logar" w:date="2025-09-08T13:57:00Z" w16du:dateUtc="2025-09-08T11:57:00Z"/>
          <w:rFonts w:ascii="Arial" w:hAnsi="Arial"/>
          <w:sz w:val="22"/>
        </w:rPr>
      </w:pPr>
      <w:ins w:id="222" w:author="Maja Logar" w:date="2025-09-08T13:57:00Z" w16du:dateUtc="2025-09-08T11:57:00Z">
        <w:r w:rsidRPr="009535A8">
          <w:rPr>
            <w:rFonts w:ascii="Arial" w:hAnsi="Arial"/>
            <w:sz w:val="22"/>
          </w:rPr>
          <w:t>Seznam izdanih MP za posamezno zavarovano osebo vsebuje:</w:t>
        </w:r>
      </w:ins>
    </w:p>
    <w:p w14:paraId="2D77DF57" w14:textId="77777777" w:rsidR="00FA11E8" w:rsidRPr="009535A8" w:rsidRDefault="00FA11E8" w:rsidP="00FA11E8">
      <w:pPr>
        <w:pStyle w:val="Odstavekseznama"/>
        <w:numPr>
          <w:ilvl w:val="0"/>
          <w:numId w:val="37"/>
        </w:numPr>
        <w:tabs>
          <w:tab w:val="left" w:pos="5670"/>
        </w:tabs>
        <w:spacing w:line="240" w:lineRule="exact"/>
        <w:jc w:val="both"/>
        <w:rPr>
          <w:ins w:id="223" w:author="Maja Logar" w:date="2025-09-08T13:57:00Z" w16du:dateUtc="2025-09-08T11:57:00Z"/>
          <w:rFonts w:ascii="Arial" w:hAnsi="Arial"/>
          <w:sz w:val="22"/>
        </w:rPr>
      </w:pPr>
      <w:ins w:id="224" w:author="Maja Logar" w:date="2025-09-08T13:57:00Z" w16du:dateUtc="2025-09-08T11:57:00Z">
        <w:r w:rsidRPr="009535A8">
          <w:rPr>
            <w:rFonts w:ascii="Arial" w:hAnsi="Arial"/>
            <w:sz w:val="22"/>
          </w:rPr>
          <w:t>MP, prejete v zadnjih 180 dneh, če gre za plenice, predloge in hlačne predloge in MP, za katere obdobje in količino določi pooblaščeni zdravnik, ali je to krajše od enega leta;</w:t>
        </w:r>
      </w:ins>
    </w:p>
    <w:p w14:paraId="6ABFC506" w14:textId="77777777" w:rsidR="00FA11E8" w:rsidRPr="009535A8" w:rsidRDefault="00FA11E8" w:rsidP="00FA11E8">
      <w:pPr>
        <w:pStyle w:val="Odstavekseznama"/>
        <w:numPr>
          <w:ilvl w:val="0"/>
          <w:numId w:val="37"/>
        </w:numPr>
        <w:tabs>
          <w:tab w:val="left" w:pos="5670"/>
        </w:tabs>
        <w:spacing w:line="240" w:lineRule="exact"/>
        <w:jc w:val="both"/>
        <w:rPr>
          <w:ins w:id="225" w:author="Maja Logar" w:date="2025-09-08T13:57:00Z" w16du:dateUtc="2025-09-08T11:57:00Z"/>
          <w:rFonts w:ascii="Arial" w:hAnsi="Arial"/>
          <w:sz w:val="22"/>
        </w:rPr>
      </w:pPr>
      <w:ins w:id="226" w:author="Maja Logar" w:date="2025-09-08T13:57:00Z" w16du:dateUtc="2025-09-08T11:57:00Z">
        <w:r w:rsidRPr="009535A8">
          <w:rPr>
            <w:rFonts w:ascii="Arial" w:hAnsi="Arial"/>
            <w:sz w:val="22"/>
          </w:rPr>
          <w:t>zadnje prejete MP, če gre za vrste MP, za katere POZZ določajo trajnostno dobo;</w:t>
        </w:r>
      </w:ins>
    </w:p>
    <w:p w14:paraId="59F66EC4" w14:textId="77777777" w:rsidR="00FA11E8" w:rsidRPr="009535A8" w:rsidRDefault="00FA11E8" w:rsidP="00FA11E8">
      <w:pPr>
        <w:pStyle w:val="Odstavekseznama"/>
        <w:numPr>
          <w:ilvl w:val="0"/>
          <w:numId w:val="37"/>
        </w:numPr>
        <w:tabs>
          <w:tab w:val="left" w:pos="5670"/>
        </w:tabs>
        <w:spacing w:line="240" w:lineRule="exact"/>
        <w:jc w:val="both"/>
        <w:rPr>
          <w:ins w:id="227" w:author="Maja Logar" w:date="2025-09-08T13:57:00Z" w16du:dateUtc="2025-09-08T11:57:00Z"/>
          <w:rFonts w:ascii="Arial" w:hAnsi="Arial"/>
          <w:sz w:val="22"/>
        </w:rPr>
      </w:pPr>
      <w:ins w:id="228" w:author="Maja Logar" w:date="2025-09-08T13:57:00Z" w16du:dateUtc="2025-09-08T11:57:00Z">
        <w:r w:rsidRPr="009535A8">
          <w:rPr>
            <w:rFonts w:ascii="Arial" w:hAnsi="Arial"/>
            <w:sz w:val="22"/>
          </w:rPr>
          <w:t xml:space="preserve">zadnje prejete MP, ki so predmet ponovne izdaje in se </w:t>
        </w:r>
        <w:r>
          <w:rPr>
            <w:rFonts w:ascii="Arial" w:hAnsi="Arial"/>
            <w:sz w:val="22"/>
          </w:rPr>
          <w:t xml:space="preserve">pri ponovni izdaji </w:t>
        </w:r>
        <w:r w:rsidRPr="009535A8">
          <w:rPr>
            <w:rFonts w:ascii="Arial" w:hAnsi="Arial"/>
            <w:sz w:val="22"/>
          </w:rPr>
          <w:t xml:space="preserve">lahko </w:t>
        </w:r>
        <w:r>
          <w:rPr>
            <w:rFonts w:ascii="Arial" w:hAnsi="Arial"/>
            <w:sz w:val="22"/>
          </w:rPr>
          <w:t>zamenja</w:t>
        </w:r>
        <w:r w:rsidRPr="009535A8">
          <w:rPr>
            <w:rFonts w:ascii="Arial" w:hAnsi="Arial"/>
            <w:sz w:val="22"/>
          </w:rPr>
          <w:t xml:space="preserve"> dobavitelj</w:t>
        </w:r>
        <w:r>
          <w:rPr>
            <w:rFonts w:ascii="Arial" w:hAnsi="Arial"/>
            <w:sz w:val="22"/>
          </w:rPr>
          <w:t>a</w:t>
        </w:r>
        <w:r w:rsidRPr="009535A8">
          <w:rPr>
            <w:rFonts w:ascii="Arial" w:hAnsi="Arial"/>
            <w:sz w:val="22"/>
          </w:rPr>
          <w:t>;</w:t>
        </w:r>
      </w:ins>
    </w:p>
    <w:p w14:paraId="5E042B25" w14:textId="77777777" w:rsidR="00FA11E8" w:rsidRPr="009535A8" w:rsidRDefault="00FA11E8" w:rsidP="00FA11E8">
      <w:pPr>
        <w:numPr>
          <w:ilvl w:val="0"/>
          <w:numId w:val="37"/>
        </w:numPr>
        <w:jc w:val="both"/>
        <w:rPr>
          <w:ins w:id="229" w:author="Maja Logar" w:date="2025-09-08T13:57:00Z" w16du:dateUtc="2025-09-08T11:57:00Z"/>
          <w:rFonts w:ascii="Arial" w:hAnsi="Arial"/>
          <w:sz w:val="22"/>
        </w:rPr>
      </w:pPr>
      <w:ins w:id="230" w:author="Maja Logar" w:date="2025-09-08T13:57:00Z" w16du:dateUtc="2025-09-08T11:57:00Z">
        <w:r w:rsidRPr="009535A8">
          <w:rPr>
            <w:rFonts w:ascii="Arial" w:hAnsi="Arial"/>
            <w:sz w:val="22"/>
          </w:rPr>
          <w:t>za vrste MP, ki imajo lastnosti samo potrošnega značaja, sistem on-line kaže artikle in sisteme artiklov prejete v zadnjih 180 dneh;</w:t>
        </w:r>
      </w:ins>
    </w:p>
    <w:p w14:paraId="60F81164" w14:textId="77777777" w:rsidR="00FA11E8" w:rsidRPr="009535A8" w:rsidRDefault="00FA11E8" w:rsidP="00FA11E8">
      <w:pPr>
        <w:numPr>
          <w:ilvl w:val="0"/>
          <w:numId w:val="37"/>
        </w:numPr>
        <w:jc w:val="both"/>
        <w:rPr>
          <w:ins w:id="231" w:author="Maja Logar" w:date="2025-09-08T13:57:00Z" w16du:dateUtc="2025-09-08T11:57:00Z"/>
          <w:rFonts w:ascii="Arial" w:hAnsi="Arial"/>
          <w:sz w:val="22"/>
        </w:rPr>
      </w:pPr>
      <w:ins w:id="232" w:author="Maja Logar" w:date="2025-09-08T13:57:00Z" w16du:dateUtc="2025-09-08T11:57:00Z">
        <w:r w:rsidRPr="009535A8">
          <w:rPr>
            <w:rFonts w:ascii="Arial" w:hAnsi="Arial"/>
            <w:sz w:val="22"/>
          </w:rPr>
          <w:t>v primeru vrst MP, ki imajo lahko daljšo življenjsko dobo artikla, se prikazuje nazadnje prejet MP;</w:t>
        </w:r>
      </w:ins>
    </w:p>
    <w:p w14:paraId="27C01933" w14:textId="77777777" w:rsidR="00FA11E8" w:rsidRPr="009535A8" w:rsidRDefault="00FA11E8" w:rsidP="00FA11E8">
      <w:pPr>
        <w:numPr>
          <w:ilvl w:val="0"/>
          <w:numId w:val="37"/>
        </w:numPr>
        <w:jc w:val="both"/>
        <w:rPr>
          <w:ins w:id="233" w:author="Maja Logar" w:date="2025-09-08T13:57:00Z" w16du:dateUtc="2025-09-08T11:57:00Z"/>
          <w:rFonts w:ascii="Arial" w:hAnsi="Arial"/>
          <w:sz w:val="22"/>
        </w:rPr>
      </w:pPr>
      <w:ins w:id="234" w:author="Maja Logar" w:date="2025-09-08T13:57:00Z" w16du:dateUtc="2025-09-08T11:57:00Z">
        <w:r w:rsidRPr="009535A8">
          <w:rPr>
            <w:rFonts w:ascii="Arial" w:hAnsi="Arial"/>
            <w:sz w:val="22"/>
          </w:rPr>
          <w:t>izposojene MP, ki nimajo datuma vračila;</w:t>
        </w:r>
      </w:ins>
    </w:p>
    <w:p w14:paraId="6DCF44B9" w14:textId="620D6942" w:rsidR="00B5243F" w:rsidRPr="00FA11E8" w:rsidRDefault="00FA11E8" w:rsidP="00FA11E8">
      <w:pPr>
        <w:numPr>
          <w:ilvl w:val="0"/>
          <w:numId w:val="37"/>
        </w:numPr>
        <w:jc w:val="both"/>
        <w:rPr>
          <w:ins w:id="235" w:author="Maja Logar" w:date="2025-09-08T13:57:00Z" w16du:dateUtc="2025-09-08T11:57:00Z"/>
          <w:rFonts w:ascii="Arial" w:hAnsi="Arial"/>
          <w:sz w:val="22"/>
        </w:rPr>
      </w:pPr>
      <w:ins w:id="236" w:author="Maja Logar" w:date="2025-09-08T13:57:00Z" w16du:dateUtc="2025-09-08T11:57:00Z">
        <w:r w:rsidRPr="009535A8">
          <w:rPr>
            <w:rFonts w:ascii="Arial" w:hAnsi="Arial"/>
            <w:sz w:val="22"/>
          </w:rPr>
          <w:t>izposojene MP, ki imajo datum vračila ali jim je čas izposoje iztekel, v branju prikazujemo še eno leto od datuma izteka izposoje oz. vračila.</w:t>
        </w:r>
      </w:ins>
    </w:p>
    <w:p w14:paraId="7FE44E3F" w14:textId="77777777" w:rsidR="00FA11E8" w:rsidRDefault="00FA11E8">
      <w:pPr>
        <w:jc w:val="both"/>
        <w:rPr>
          <w:rFonts w:ascii="Arial" w:hAnsi="Arial"/>
          <w:sz w:val="22"/>
        </w:rPr>
      </w:pPr>
    </w:p>
    <w:p w14:paraId="53C759E5" w14:textId="77777777" w:rsidR="00B5243F" w:rsidRDefault="00B5243F">
      <w:pPr>
        <w:pStyle w:val="Naslov2"/>
      </w:pPr>
      <w:bookmarkStart w:id="237" w:name="_Toc306707831"/>
      <w:bookmarkStart w:id="238" w:name="_Toc306707870"/>
      <w:bookmarkStart w:id="239" w:name="_Toc306707979"/>
      <w:bookmarkStart w:id="240" w:name="_Toc306708123"/>
      <w:bookmarkStart w:id="241" w:name="_Toc198203723"/>
      <w:r>
        <w:t>Nabor podatkov</w:t>
      </w:r>
      <w:bookmarkEnd w:id="237"/>
      <w:bookmarkEnd w:id="238"/>
      <w:bookmarkEnd w:id="239"/>
      <w:bookmarkEnd w:id="240"/>
      <w:bookmarkEnd w:id="241"/>
    </w:p>
    <w:p w14:paraId="21D07970" w14:textId="77777777" w:rsidR="00B5243F" w:rsidRDefault="00B5243F">
      <w:pPr>
        <w:pStyle w:val="Naslov3"/>
        <w:tabs>
          <w:tab w:val="clear" w:pos="1429"/>
          <w:tab w:val="num" w:pos="1428"/>
        </w:tabs>
        <w:ind w:left="1440" w:hanging="720"/>
      </w:pPr>
      <w:bookmarkStart w:id="242" w:name="_Toc306707832"/>
      <w:bookmarkStart w:id="243" w:name="_Toc306707871"/>
      <w:bookmarkStart w:id="244" w:name="_Toc306707980"/>
      <w:bookmarkStart w:id="245" w:name="_Toc306708124"/>
      <w:bookmarkStart w:id="246" w:name="_Toc198203724"/>
      <w:r>
        <w:t xml:space="preserve">VHODNI podatki za branje izdanih </w:t>
      </w:r>
      <w:r w:rsidR="006164B0">
        <w:t>MP</w:t>
      </w:r>
      <w:r>
        <w:t xml:space="preserve"> za zavarovano osebo</w:t>
      </w:r>
      <w:bookmarkEnd w:id="242"/>
      <w:bookmarkEnd w:id="243"/>
      <w:bookmarkEnd w:id="244"/>
      <w:bookmarkEnd w:id="245"/>
      <w:bookmarkEnd w:id="246"/>
    </w:p>
    <w:p w14:paraId="55CF8FF5" w14:textId="77777777" w:rsidR="00B5243F" w:rsidRDefault="00B5243F">
      <w:pPr>
        <w:rPr>
          <w:rFonts w:ascii="Arial" w:hAnsi="Arial"/>
          <w:sz w:val="22"/>
        </w:rPr>
      </w:pPr>
    </w:p>
    <w:p w14:paraId="16D294C8" w14:textId="77777777" w:rsidR="00B5243F" w:rsidRDefault="00B5243F">
      <w:pPr>
        <w:rPr>
          <w:rFonts w:ascii="Arial" w:hAnsi="Arial"/>
          <w:sz w:val="22"/>
        </w:rPr>
      </w:pPr>
      <w:r>
        <w:rPr>
          <w:rFonts w:ascii="Arial" w:hAnsi="Arial"/>
          <w:sz w:val="22"/>
        </w:rPr>
        <w:lastRenderedPageBreak/>
        <w:t xml:space="preserve">Zdravnik </w:t>
      </w:r>
      <w:r w:rsidR="00816807">
        <w:rPr>
          <w:rFonts w:ascii="Arial" w:hAnsi="Arial"/>
          <w:sz w:val="22"/>
        </w:rPr>
        <w:t xml:space="preserve">ali dobavitelj </w:t>
      </w:r>
      <w:r>
        <w:rPr>
          <w:rFonts w:ascii="Arial" w:hAnsi="Arial"/>
          <w:sz w:val="22"/>
        </w:rPr>
        <w:t>pred branjem podatkov vnese naslednje podatke, ki so opredeljeni kot vhodni podatki:</w:t>
      </w:r>
    </w:p>
    <w:tbl>
      <w:tblPr>
        <w:tblW w:w="95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5"/>
        <w:gridCol w:w="7380"/>
      </w:tblGrid>
      <w:tr w:rsidR="00B5243F" w:rsidRPr="00EA149F" w14:paraId="763BFB6E" w14:textId="77777777" w:rsidTr="00EA149F">
        <w:trPr>
          <w:trHeight w:val="184"/>
          <w:tblHeader/>
        </w:trPr>
        <w:tc>
          <w:tcPr>
            <w:tcW w:w="2175" w:type="dxa"/>
            <w:tcBorders>
              <w:bottom w:val="single" w:sz="4" w:space="0" w:color="auto"/>
            </w:tcBorders>
            <w:shd w:val="clear" w:color="auto" w:fill="CCFFCC"/>
            <w:vAlign w:val="center"/>
          </w:tcPr>
          <w:p w14:paraId="1CC604C3" w14:textId="77777777" w:rsidR="00B5243F" w:rsidRPr="00EA149F" w:rsidRDefault="00B5243F">
            <w:pPr>
              <w:rPr>
                <w:rFonts w:ascii="Arial Narrow" w:hAnsi="Arial Narrow"/>
                <w:b/>
                <w:sz w:val="16"/>
              </w:rPr>
            </w:pPr>
            <w:r w:rsidRPr="00EA149F">
              <w:rPr>
                <w:rFonts w:ascii="Arial Narrow" w:hAnsi="Arial Narrow"/>
                <w:b/>
                <w:sz w:val="16"/>
              </w:rPr>
              <w:t>Opis podatka</w:t>
            </w:r>
          </w:p>
        </w:tc>
        <w:tc>
          <w:tcPr>
            <w:tcW w:w="7380" w:type="dxa"/>
            <w:tcBorders>
              <w:bottom w:val="single" w:sz="4" w:space="0" w:color="auto"/>
            </w:tcBorders>
            <w:shd w:val="clear" w:color="auto" w:fill="CCFFCC"/>
            <w:vAlign w:val="center"/>
          </w:tcPr>
          <w:p w14:paraId="73B15CA4" w14:textId="77777777" w:rsidR="00B5243F" w:rsidRPr="00EA149F" w:rsidRDefault="00B5243F">
            <w:pPr>
              <w:rPr>
                <w:rFonts w:ascii="Arial Narrow" w:hAnsi="Arial Narrow"/>
                <w:b/>
                <w:sz w:val="16"/>
              </w:rPr>
            </w:pPr>
            <w:r w:rsidRPr="00EA149F">
              <w:rPr>
                <w:rFonts w:ascii="Arial Narrow" w:hAnsi="Arial Narrow"/>
                <w:b/>
                <w:sz w:val="16"/>
              </w:rPr>
              <w:t>Opombe, dodatna pojasnila</w:t>
            </w:r>
          </w:p>
        </w:tc>
      </w:tr>
      <w:tr w:rsidR="00B5243F" w:rsidRPr="00EA149F" w14:paraId="66049895" w14:textId="77777777" w:rsidTr="00EA149F">
        <w:tc>
          <w:tcPr>
            <w:tcW w:w="2175" w:type="dxa"/>
            <w:vAlign w:val="center"/>
          </w:tcPr>
          <w:p w14:paraId="7629B4E7" w14:textId="77777777" w:rsidR="00B5243F" w:rsidRPr="00EA149F" w:rsidRDefault="00B5243F">
            <w:pPr>
              <w:rPr>
                <w:rFonts w:ascii="Arial Narrow" w:hAnsi="Arial Narrow"/>
                <w:sz w:val="16"/>
              </w:rPr>
            </w:pPr>
            <w:r w:rsidRPr="00EA149F">
              <w:rPr>
                <w:rFonts w:ascii="Arial Narrow" w:hAnsi="Arial Narrow"/>
                <w:sz w:val="16"/>
              </w:rPr>
              <w:t>Identifikacija izvajalca, ZZZS številka izvajalca</w:t>
            </w:r>
          </w:p>
        </w:tc>
        <w:tc>
          <w:tcPr>
            <w:tcW w:w="7380" w:type="dxa"/>
            <w:vAlign w:val="center"/>
          </w:tcPr>
          <w:p w14:paraId="390DEB31" w14:textId="77777777" w:rsidR="00B5243F" w:rsidRPr="00EA149F" w:rsidRDefault="00B5243F">
            <w:pPr>
              <w:rPr>
                <w:rFonts w:ascii="Arial Narrow" w:hAnsi="Arial Narrow"/>
                <w:sz w:val="16"/>
              </w:rPr>
            </w:pPr>
            <w:r w:rsidRPr="00EA149F">
              <w:rPr>
                <w:rFonts w:ascii="Arial Narrow" w:hAnsi="Arial Narrow"/>
                <w:sz w:val="16"/>
              </w:rPr>
              <w:t>Polni se 9 mestna ZZZS številka izvajalca. ZZZS številke izvajalca so objavljene na Zavodovih spletnih straneh.</w:t>
            </w:r>
          </w:p>
        </w:tc>
      </w:tr>
      <w:tr w:rsidR="00B5243F" w:rsidRPr="00EA149F" w14:paraId="2A09644C" w14:textId="77777777" w:rsidTr="00EA149F">
        <w:tc>
          <w:tcPr>
            <w:tcW w:w="2175" w:type="dxa"/>
            <w:tcBorders>
              <w:bottom w:val="single" w:sz="4" w:space="0" w:color="auto"/>
            </w:tcBorders>
            <w:vAlign w:val="center"/>
          </w:tcPr>
          <w:p w14:paraId="595E678A" w14:textId="77777777" w:rsidR="00B5243F" w:rsidRPr="00EA149F" w:rsidRDefault="00B5243F">
            <w:pPr>
              <w:rPr>
                <w:rFonts w:ascii="Arial Narrow" w:hAnsi="Arial Narrow"/>
                <w:sz w:val="16"/>
              </w:rPr>
            </w:pPr>
            <w:r w:rsidRPr="00EA149F">
              <w:rPr>
                <w:rFonts w:ascii="Arial Narrow" w:hAnsi="Arial Narrow"/>
                <w:sz w:val="16"/>
              </w:rPr>
              <w:t>Identifikacija uporabnika, ZZZS številka uporabnika</w:t>
            </w:r>
          </w:p>
        </w:tc>
        <w:tc>
          <w:tcPr>
            <w:tcW w:w="7380" w:type="dxa"/>
            <w:tcBorders>
              <w:bottom w:val="single" w:sz="4" w:space="0" w:color="auto"/>
            </w:tcBorders>
            <w:vAlign w:val="center"/>
          </w:tcPr>
          <w:p w14:paraId="15B70A0D" w14:textId="77777777" w:rsidR="00B5243F" w:rsidRPr="00EA149F" w:rsidRDefault="00B5243F">
            <w:pPr>
              <w:rPr>
                <w:rFonts w:ascii="Arial Narrow" w:hAnsi="Arial Narrow"/>
                <w:sz w:val="16"/>
              </w:rPr>
            </w:pPr>
            <w:r w:rsidRPr="00EA149F">
              <w:rPr>
                <w:rFonts w:ascii="Arial Narrow" w:hAnsi="Arial Narrow"/>
                <w:sz w:val="16"/>
              </w:rPr>
              <w:t>Polni se 9 mestna ZZZS številka osebe, uporabnika, ki evidentira opravljeno storitev. ZZZS številka je zapisana na PK uporabnika.</w:t>
            </w:r>
          </w:p>
        </w:tc>
      </w:tr>
      <w:tr w:rsidR="00B5243F" w:rsidRPr="00EA149F" w14:paraId="2395F8A3" w14:textId="77777777" w:rsidTr="00EA149F">
        <w:tc>
          <w:tcPr>
            <w:tcW w:w="2175" w:type="dxa"/>
            <w:vAlign w:val="center"/>
          </w:tcPr>
          <w:p w14:paraId="45598DB4" w14:textId="77777777" w:rsidR="00B5243F" w:rsidRPr="00EA149F" w:rsidRDefault="00B5243F">
            <w:pPr>
              <w:rPr>
                <w:rFonts w:ascii="Arial Narrow" w:hAnsi="Arial Narrow"/>
                <w:sz w:val="16"/>
              </w:rPr>
            </w:pPr>
            <w:r w:rsidRPr="00EA149F">
              <w:rPr>
                <w:rFonts w:ascii="Arial Narrow" w:hAnsi="Arial Narrow"/>
                <w:sz w:val="16"/>
              </w:rPr>
              <w:t>ZZZS številka zavarovane osebe</w:t>
            </w:r>
          </w:p>
        </w:tc>
        <w:tc>
          <w:tcPr>
            <w:tcW w:w="7380" w:type="dxa"/>
            <w:vAlign w:val="center"/>
          </w:tcPr>
          <w:p w14:paraId="179E00EB" w14:textId="77777777" w:rsidR="00246555" w:rsidRPr="00EA149F" w:rsidRDefault="00B5243F" w:rsidP="00246555">
            <w:pPr>
              <w:rPr>
                <w:rFonts w:ascii="Arial Narrow" w:hAnsi="Arial Narrow"/>
                <w:sz w:val="16"/>
              </w:rPr>
            </w:pPr>
            <w:r w:rsidRPr="00EA149F">
              <w:rPr>
                <w:rFonts w:ascii="Arial Narrow" w:hAnsi="Arial Narrow"/>
                <w:sz w:val="16"/>
              </w:rPr>
              <w:t>Polni se 9 mestna ZZZS številka zavarovane osebe.</w:t>
            </w:r>
          </w:p>
        </w:tc>
      </w:tr>
      <w:tr w:rsidR="00B5243F" w:rsidRPr="00EA149F" w14:paraId="4348FF26" w14:textId="77777777" w:rsidTr="00EA149F">
        <w:tc>
          <w:tcPr>
            <w:tcW w:w="2175" w:type="dxa"/>
            <w:vAlign w:val="center"/>
          </w:tcPr>
          <w:p w14:paraId="4B7040B5" w14:textId="77777777" w:rsidR="00B5243F" w:rsidRPr="00EA149F" w:rsidRDefault="008A05B5">
            <w:pPr>
              <w:rPr>
                <w:rFonts w:ascii="Arial Narrow" w:hAnsi="Arial Narrow"/>
                <w:sz w:val="16"/>
              </w:rPr>
            </w:pPr>
            <w:r>
              <w:rPr>
                <w:rFonts w:ascii="Arial Narrow" w:hAnsi="Arial Narrow"/>
                <w:sz w:val="16"/>
              </w:rPr>
              <w:t>R</w:t>
            </w:r>
            <w:r w:rsidR="00B5243F" w:rsidRPr="00EA149F">
              <w:rPr>
                <w:rFonts w:ascii="Arial Narrow" w:hAnsi="Arial Narrow"/>
                <w:sz w:val="16"/>
              </w:rPr>
              <w:t>azlog dostopa brez KZZ</w:t>
            </w:r>
          </w:p>
        </w:tc>
        <w:tc>
          <w:tcPr>
            <w:tcW w:w="7380" w:type="dxa"/>
            <w:vAlign w:val="center"/>
          </w:tcPr>
          <w:p w14:paraId="2C6F4223" w14:textId="77777777" w:rsidR="00B5243F" w:rsidRPr="00EA149F" w:rsidRDefault="008A05B5">
            <w:pPr>
              <w:rPr>
                <w:rFonts w:ascii="Arial Narrow" w:hAnsi="Arial Narrow"/>
                <w:sz w:val="16"/>
              </w:rPr>
            </w:pPr>
            <w:r>
              <w:rPr>
                <w:rFonts w:ascii="Arial Narrow" w:hAnsi="Arial Narrow"/>
                <w:sz w:val="16"/>
              </w:rPr>
              <w:t>R</w:t>
            </w:r>
            <w:r w:rsidR="00B5243F" w:rsidRPr="00EA149F">
              <w:rPr>
                <w:rFonts w:ascii="Arial Narrow" w:hAnsi="Arial Narrow"/>
                <w:sz w:val="16"/>
              </w:rPr>
              <w:t>azlog dostopa brez KZZ</w:t>
            </w:r>
          </w:p>
        </w:tc>
      </w:tr>
      <w:tr w:rsidR="00B5243F" w:rsidRPr="00EA149F" w14:paraId="59EE63DB" w14:textId="77777777" w:rsidTr="00EA149F">
        <w:tc>
          <w:tcPr>
            <w:tcW w:w="2175" w:type="dxa"/>
            <w:vAlign w:val="center"/>
          </w:tcPr>
          <w:p w14:paraId="627124C0" w14:textId="77777777" w:rsidR="00B5243F" w:rsidRPr="00EA149F" w:rsidRDefault="008A05B5">
            <w:pPr>
              <w:rPr>
                <w:rFonts w:ascii="Arial Narrow" w:hAnsi="Arial Narrow"/>
                <w:sz w:val="16"/>
              </w:rPr>
            </w:pPr>
            <w:r>
              <w:rPr>
                <w:rFonts w:ascii="Arial Narrow" w:hAnsi="Arial Narrow"/>
                <w:sz w:val="16"/>
              </w:rPr>
              <w:t>N</w:t>
            </w:r>
            <w:r w:rsidR="00B5243F" w:rsidRPr="00EA149F">
              <w:rPr>
                <w:rFonts w:ascii="Arial Narrow" w:hAnsi="Arial Narrow"/>
                <w:sz w:val="16"/>
              </w:rPr>
              <w:t>amen dostopa, če brez KZZ</w:t>
            </w:r>
          </w:p>
        </w:tc>
        <w:tc>
          <w:tcPr>
            <w:tcW w:w="7380" w:type="dxa"/>
            <w:vAlign w:val="center"/>
          </w:tcPr>
          <w:p w14:paraId="299BD2B0" w14:textId="77777777" w:rsidR="00B5243F" w:rsidRPr="00EA149F" w:rsidRDefault="008A05B5">
            <w:pPr>
              <w:rPr>
                <w:rFonts w:ascii="Arial Narrow" w:hAnsi="Arial Narrow"/>
                <w:sz w:val="16"/>
              </w:rPr>
            </w:pPr>
            <w:r>
              <w:rPr>
                <w:rFonts w:ascii="Arial Narrow" w:hAnsi="Arial Narrow"/>
                <w:sz w:val="16"/>
              </w:rPr>
              <w:t>N</w:t>
            </w:r>
            <w:r w:rsidR="00B5243F" w:rsidRPr="00EA149F">
              <w:rPr>
                <w:rFonts w:ascii="Arial Narrow" w:hAnsi="Arial Narrow"/>
                <w:sz w:val="16"/>
              </w:rPr>
              <w:t>amen dostopa, če brez KZZ</w:t>
            </w:r>
          </w:p>
        </w:tc>
      </w:tr>
      <w:tr w:rsidR="00B5243F" w:rsidRPr="00EA149F" w14:paraId="62D0D01B" w14:textId="77777777" w:rsidTr="001D7B70">
        <w:tc>
          <w:tcPr>
            <w:tcW w:w="2175" w:type="dxa"/>
            <w:vAlign w:val="center"/>
          </w:tcPr>
          <w:p w14:paraId="2979B20F" w14:textId="77777777" w:rsidR="00B5243F" w:rsidRPr="00EA149F" w:rsidRDefault="00B5243F">
            <w:pPr>
              <w:rPr>
                <w:rFonts w:ascii="Arial Narrow" w:hAnsi="Arial Narrow"/>
                <w:sz w:val="16"/>
              </w:rPr>
            </w:pPr>
            <w:r w:rsidRPr="00EA149F">
              <w:rPr>
                <w:rFonts w:ascii="Arial Narrow" w:hAnsi="Arial Narrow"/>
                <w:sz w:val="16"/>
              </w:rPr>
              <w:t>Številka začasnega potrdila</w:t>
            </w:r>
          </w:p>
        </w:tc>
        <w:tc>
          <w:tcPr>
            <w:tcW w:w="7380" w:type="dxa"/>
            <w:vAlign w:val="center"/>
          </w:tcPr>
          <w:p w14:paraId="3CB0B9B3" w14:textId="77777777" w:rsidR="00B5243F" w:rsidRPr="00EA149F" w:rsidRDefault="00B5243F">
            <w:pPr>
              <w:rPr>
                <w:rFonts w:ascii="Arial Narrow" w:hAnsi="Arial Narrow"/>
                <w:sz w:val="16"/>
              </w:rPr>
            </w:pPr>
            <w:r w:rsidRPr="00EA149F">
              <w:rPr>
                <w:rFonts w:ascii="Arial Narrow" w:hAnsi="Arial Narrow"/>
                <w:sz w:val="16"/>
              </w:rPr>
              <w:t xml:space="preserve">Številka začasnega potrdila. Številka se navede v primeru, da se do podatkov dostopa z začasnim potrdilom zavarovane osebe. </w:t>
            </w:r>
          </w:p>
        </w:tc>
      </w:tr>
    </w:tbl>
    <w:p w14:paraId="519BC390" w14:textId="77777777" w:rsidR="00AD5E7A" w:rsidRDefault="00AD5E7A" w:rsidP="005A597A">
      <w:bookmarkStart w:id="247" w:name="_Toc306707833"/>
      <w:bookmarkStart w:id="248" w:name="_Toc306707872"/>
      <w:bookmarkStart w:id="249" w:name="_Toc306707981"/>
      <w:bookmarkStart w:id="250" w:name="_Toc306708125"/>
      <w:bookmarkStart w:id="251" w:name="_Toc306785663"/>
      <w:bookmarkStart w:id="252" w:name="_Toc308590964"/>
      <w:bookmarkStart w:id="253" w:name="_Toc306707834"/>
      <w:bookmarkStart w:id="254" w:name="_Toc306707873"/>
      <w:bookmarkStart w:id="255" w:name="_Toc306707982"/>
      <w:bookmarkStart w:id="256" w:name="_Toc306708126"/>
      <w:bookmarkEnd w:id="247"/>
      <w:bookmarkEnd w:id="248"/>
      <w:bookmarkEnd w:id="249"/>
      <w:bookmarkEnd w:id="250"/>
      <w:bookmarkEnd w:id="251"/>
      <w:bookmarkEnd w:id="252"/>
    </w:p>
    <w:p w14:paraId="7FCC91F8" w14:textId="179F3408" w:rsidR="00B5243F" w:rsidRDefault="00B5243F">
      <w:pPr>
        <w:pStyle w:val="Naslov3"/>
        <w:tabs>
          <w:tab w:val="clear" w:pos="1429"/>
          <w:tab w:val="num" w:pos="1428"/>
        </w:tabs>
        <w:ind w:left="1440" w:hanging="720"/>
      </w:pPr>
      <w:bookmarkStart w:id="257" w:name="_Toc198203725"/>
      <w:r>
        <w:t xml:space="preserve">IZHODNI podatki za branje izdanih </w:t>
      </w:r>
      <w:r w:rsidR="006164B0">
        <w:t>MP</w:t>
      </w:r>
      <w:r>
        <w:t xml:space="preserve"> za zavarovano osebo</w:t>
      </w:r>
      <w:bookmarkEnd w:id="253"/>
      <w:bookmarkEnd w:id="254"/>
      <w:bookmarkEnd w:id="255"/>
      <w:bookmarkEnd w:id="256"/>
      <w:bookmarkEnd w:id="257"/>
    </w:p>
    <w:p w14:paraId="6608C217" w14:textId="77777777" w:rsidR="00B5243F" w:rsidRDefault="00B5243F">
      <w:pPr>
        <w:rPr>
          <w:rFonts w:ascii="Arial" w:hAnsi="Arial"/>
          <w:sz w:val="22"/>
        </w:rPr>
      </w:pPr>
    </w:p>
    <w:p w14:paraId="790AD4E1" w14:textId="77777777" w:rsidR="00B5243F" w:rsidRDefault="00B5243F">
      <w:pPr>
        <w:rPr>
          <w:rFonts w:ascii="Arial" w:hAnsi="Arial"/>
          <w:sz w:val="22"/>
        </w:rPr>
      </w:pPr>
      <w:r>
        <w:rPr>
          <w:rFonts w:ascii="Arial" w:hAnsi="Arial"/>
          <w:sz w:val="22"/>
        </w:rPr>
        <w:t xml:space="preserve">Podatki, katere zdravnik </w:t>
      </w:r>
      <w:r w:rsidR="00816807">
        <w:rPr>
          <w:rFonts w:ascii="Arial" w:hAnsi="Arial"/>
          <w:sz w:val="22"/>
        </w:rPr>
        <w:t xml:space="preserve">ali dobavitelj </w:t>
      </w:r>
      <w:r>
        <w:rPr>
          <w:rFonts w:ascii="Arial" w:hAnsi="Arial"/>
          <w:sz w:val="22"/>
        </w:rPr>
        <w:t>pridobi iz on-line sistema</w:t>
      </w:r>
      <w:r w:rsidR="00411EEC">
        <w:rPr>
          <w:rFonts w:ascii="Arial" w:hAnsi="Arial"/>
          <w:sz w:val="22"/>
        </w:rPr>
        <w:t>,</w:t>
      </w:r>
      <w:r>
        <w:rPr>
          <w:rFonts w:ascii="Arial" w:hAnsi="Arial"/>
          <w:sz w:val="22"/>
        </w:rPr>
        <w:t xml:space="preserve"> so naslednji:</w:t>
      </w:r>
    </w:p>
    <w:tbl>
      <w:tblPr>
        <w:tblW w:w="91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5"/>
        <w:gridCol w:w="7020"/>
      </w:tblGrid>
      <w:tr w:rsidR="00B5243F" w:rsidRPr="00EA149F" w14:paraId="46CFF39F" w14:textId="77777777" w:rsidTr="00EA149F">
        <w:trPr>
          <w:trHeight w:val="296"/>
          <w:tblHeader/>
        </w:trPr>
        <w:tc>
          <w:tcPr>
            <w:tcW w:w="2175" w:type="dxa"/>
            <w:tcBorders>
              <w:bottom w:val="single" w:sz="4" w:space="0" w:color="auto"/>
            </w:tcBorders>
            <w:shd w:val="clear" w:color="auto" w:fill="CCFFCC"/>
            <w:vAlign w:val="center"/>
          </w:tcPr>
          <w:p w14:paraId="1AD426DB" w14:textId="77777777" w:rsidR="006C1001" w:rsidRPr="00EA149F" w:rsidRDefault="00B5243F">
            <w:pPr>
              <w:rPr>
                <w:rFonts w:ascii="Arial Narrow" w:hAnsi="Arial Narrow"/>
                <w:b/>
                <w:sz w:val="16"/>
                <w:szCs w:val="16"/>
              </w:rPr>
            </w:pPr>
            <w:r w:rsidRPr="00EA149F">
              <w:rPr>
                <w:rFonts w:ascii="Arial Narrow" w:hAnsi="Arial Narrow"/>
                <w:b/>
                <w:sz w:val="16"/>
                <w:szCs w:val="16"/>
              </w:rPr>
              <w:t>Opis podatka</w:t>
            </w:r>
          </w:p>
        </w:tc>
        <w:tc>
          <w:tcPr>
            <w:tcW w:w="7020" w:type="dxa"/>
            <w:tcBorders>
              <w:bottom w:val="single" w:sz="4" w:space="0" w:color="auto"/>
            </w:tcBorders>
            <w:shd w:val="clear" w:color="auto" w:fill="CCFFCC"/>
            <w:vAlign w:val="center"/>
          </w:tcPr>
          <w:p w14:paraId="57E3520F" w14:textId="77777777" w:rsidR="00B5243F" w:rsidRPr="00EA149F" w:rsidRDefault="00B5243F">
            <w:pPr>
              <w:rPr>
                <w:rFonts w:ascii="Arial Narrow" w:hAnsi="Arial Narrow"/>
                <w:b/>
                <w:sz w:val="16"/>
                <w:szCs w:val="16"/>
              </w:rPr>
            </w:pPr>
            <w:r w:rsidRPr="00EA149F">
              <w:rPr>
                <w:rFonts w:ascii="Arial Narrow" w:hAnsi="Arial Narrow"/>
                <w:b/>
                <w:sz w:val="16"/>
                <w:szCs w:val="16"/>
              </w:rPr>
              <w:t>Opombe, dodatna pojasnila</w:t>
            </w:r>
          </w:p>
        </w:tc>
      </w:tr>
      <w:tr w:rsidR="00D949B3" w:rsidRPr="006C1001" w14:paraId="5807D024" w14:textId="77777777" w:rsidTr="002506C4">
        <w:trPr>
          <w:trHeight w:val="240"/>
        </w:trPr>
        <w:tc>
          <w:tcPr>
            <w:tcW w:w="9195" w:type="dxa"/>
            <w:gridSpan w:val="2"/>
            <w:shd w:val="clear" w:color="auto" w:fill="CAEDFB" w:themeFill="accent4" w:themeFillTint="33"/>
            <w:vAlign w:val="center"/>
          </w:tcPr>
          <w:p w14:paraId="32C2035D" w14:textId="77777777" w:rsidR="00D949B3" w:rsidRPr="00EA149F" w:rsidRDefault="00D949B3">
            <w:pPr>
              <w:rPr>
                <w:rFonts w:ascii="Arial Narrow" w:hAnsi="Arial Narrow"/>
                <w:sz w:val="16"/>
                <w:szCs w:val="16"/>
              </w:rPr>
            </w:pPr>
            <w:r w:rsidRPr="00EA149F">
              <w:rPr>
                <w:rFonts w:ascii="Arial Narrow" w:hAnsi="Arial Narrow"/>
                <w:b/>
                <w:sz w:val="16"/>
                <w:szCs w:val="16"/>
              </w:rPr>
              <w:t>Podatki o naročilnici</w:t>
            </w:r>
          </w:p>
        </w:tc>
      </w:tr>
      <w:tr w:rsidR="00B5243F" w:rsidRPr="00EA149F" w14:paraId="041CB21F" w14:textId="77777777" w:rsidTr="00EA149F">
        <w:trPr>
          <w:trHeight w:val="240"/>
        </w:trPr>
        <w:tc>
          <w:tcPr>
            <w:tcW w:w="2175" w:type="dxa"/>
            <w:tcBorders>
              <w:bottom w:val="single" w:sz="4" w:space="0" w:color="auto"/>
            </w:tcBorders>
            <w:vAlign w:val="center"/>
          </w:tcPr>
          <w:p w14:paraId="3EC8C840" w14:textId="77777777" w:rsidR="00B5243F" w:rsidRPr="00EA149F" w:rsidRDefault="00B5243F">
            <w:pPr>
              <w:rPr>
                <w:rFonts w:ascii="Arial Narrow" w:hAnsi="Arial Narrow"/>
                <w:sz w:val="16"/>
                <w:szCs w:val="16"/>
              </w:rPr>
            </w:pPr>
            <w:r w:rsidRPr="00EA149F">
              <w:rPr>
                <w:rFonts w:ascii="Arial Narrow" w:hAnsi="Arial Narrow"/>
                <w:sz w:val="16"/>
                <w:szCs w:val="16"/>
              </w:rPr>
              <w:t>Številka izdane naročilnice</w:t>
            </w:r>
          </w:p>
        </w:tc>
        <w:tc>
          <w:tcPr>
            <w:tcW w:w="7020" w:type="dxa"/>
            <w:tcBorders>
              <w:bottom w:val="single" w:sz="4" w:space="0" w:color="auto"/>
            </w:tcBorders>
            <w:vAlign w:val="center"/>
          </w:tcPr>
          <w:p w14:paraId="37B70A8E" w14:textId="77777777" w:rsidR="00B5243F" w:rsidRPr="00EA149F" w:rsidRDefault="006C1001">
            <w:pPr>
              <w:rPr>
                <w:rFonts w:ascii="Arial Narrow" w:hAnsi="Arial Narrow"/>
                <w:sz w:val="16"/>
                <w:szCs w:val="16"/>
                <w:highlight w:val="green"/>
              </w:rPr>
            </w:pPr>
            <w:r w:rsidRPr="00EA149F">
              <w:rPr>
                <w:rFonts w:ascii="Arial Narrow" w:hAnsi="Arial Narrow"/>
                <w:sz w:val="16"/>
                <w:szCs w:val="16"/>
              </w:rPr>
              <w:t>Številk</w:t>
            </w:r>
            <w:r>
              <w:rPr>
                <w:rFonts w:ascii="Arial Narrow" w:hAnsi="Arial Narrow"/>
                <w:sz w:val="16"/>
                <w:szCs w:val="16"/>
              </w:rPr>
              <w:t>a</w:t>
            </w:r>
            <w:r w:rsidRPr="00EA149F">
              <w:rPr>
                <w:rFonts w:ascii="Arial Narrow" w:hAnsi="Arial Narrow"/>
                <w:sz w:val="16"/>
                <w:szCs w:val="16"/>
              </w:rPr>
              <w:t xml:space="preserve"> </w:t>
            </w:r>
            <w:r w:rsidR="00B5243F" w:rsidRPr="00EA149F">
              <w:rPr>
                <w:rFonts w:ascii="Arial Narrow" w:hAnsi="Arial Narrow"/>
                <w:sz w:val="16"/>
                <w:szCs w:val="16"/>
              </w:rPr>
              <w:t xml:space="preserve">naročilnice, </w:t>
            </w:r>
            <w:r w:rsidR="009D0CA1">
              <w:rPr>
                <w:rFonts w:ascii="Arial Narrow" w:hAnsi="Arial Narrow"/>
                <w:sz w:val="16"/>
                <w:szCs w:val="16"/>
              </w:rPr>
              <w:t>ki jo</w:t>
            </w:r>
            <w:r w:rsidR="009D0CA1" w:rsidRPr="00EA149F">
              <w:rPr>
                <w:rFonts w:ascii="Arial Narrow" w:hAnsi="Arial Narrow"/>
                <w:sz w:val="16"/>
                <w:szCs w:val="16"/>
              </w:rPr>
              <w:t xml:space="preserve"> </w:t>
            </w:r>
            <w:r w:rsidR="00B5243F" w:rsidRPr="00EA149F">
              <w:rPr>
                <w:rFonts w:ascii="Arial Narrow" w:hAnsi="Arial Narrow"/>
                <w:sz w:val="16"/>
                <w:szCs w:val="16"/>
              </w:rPr>
              <w:t xml:space="preserve">je dodelil on </w:t>
            </w:r>
            <w:r w:rsidR="009D0CA1">
              <w:rPr>
                <w:rFonts w:ascii="Arial Narrow" w:hAnsi="Arial Narrow"/>
                <w:sz w:val="16"/>
                <w:szCs w:val="16"/>
              </w:rPr>
              <w:t>–</w:t>
            </w:r>
            <w:r w:rsidR="00B5243F" w:rsidRPr="00EA149F">
              <w:rPr>
                <w:rFonts w:ascii="Arial Narrow" w:hAnsi="Arial Narrow"/>
                <w:sz w:val="16"/>
                <w:szCs w:val="16"/>
              </w:rPr>
              <w:t xml:space="preserve"> line sistem</w:t>
            </w:r>
          </w:p>
        </w:tc>
      </w:tr>
      <w:tr w:rsidR="00D949B3" w:rsidRPr="006C1001" w14:paraId="3A7AE9B7" w14:textId="77777777" w:rsidTr="002506C4">
        <w:trPr>
          <w:trHeight w:val="240"/>
        </w:trPr>
        <w:tc>
          <w:tcPr>
            <w:tcW w:w="9195" w:type="dxa"/>
            <w:gridSpan w:val="2"/>
            <w:shd w:val="clear" w:color="auto" w:fill="CAEDFB" w:themeFill="accent4" w:themeFillTint="33"/>
            <w:vAlign w:val="center"/>
          </w:tcPr>
          <w:p w14:paraId="5BE9FC24" w14:textId="77777777" w:rsidR="00D949B3" w:rsidRPr="00EA149F" w:rsidRDefault="00D949B3">
            <w:pPr>
              <w:rPr>
                <w:rFonts w:ascii="Arial Narrow" w:hAnsi="Arial Narrow"/>
                <w:sz w:val="16"/>
                <w:szCs w:val="16"/>
                <w:highlight w:val="green"/>
              </w:rPr>
            </w:pPr>
            <w:r w:rsidRPr="00EA149F">
              <w:rPr>
                <w:rFonts w:ascii="Arial Narrow" w:hAnsi="Arial Narrow"/>
                <w:b/>
                <w:sz w:val="16"/>
                <w:szCs w:val="16"/>
              </w:rPr>
              <w:t xml:space="preserve">Podatki o predpisovalcu </w:t>
            </w:r>
            <w:r w:rsidR="006164B0">
              <w:rPr>
                <w:rFonts w:ascii="Arial Narrow" w:hAnsi="Arial Narrow"/>
                <w:b/>
                <w:sz w:val="16"/>
                <w:szCs w:val="16"/>
              </w:rPr>
              <w:t>MP</w:t>
            </w:r>
            <w:r w:rsidRPr="00EA149F">
              <w:rPr>
                <w:rFonts w:ascii="Arial Narrow" w:hAnsi="Arial Narrow"/>
                <w:b/>
                <w:sz w:val="16"/>
                <w:szCs w:val="16"/>
              </w:rPr>
              <w:t xml:space="preserve"> in dejavnosti</w:t>
            </w:r>
            <w:r w:rsidRPr="00EA149F">
              <w:rPr>
                <w:rFonts w:ascii="Arial Narrow" w:hAnsi="Arial Narrow"/>
                <w:sz w:val="16"/>
                <w:szCs w:val="16"/>
              </w:rPr>
              <w:t> </w:t>
            </w:r>
          </w:p>
        </w:tc>
      </w:tr>
      <w:tr w:rsidR="00B5243F" w:rsidRPr="00EA149F" w14:paraId="78508D86" w14:textId="77777777" w:rsidTr="00EA149F">
        <w:tc>
          <w:tcPr>
            <w:tcW w:w="2175" w:type="dxa"/>
            <w:vAlign w:val="center"/>
          </w:tcPr>
          <w:p w14:paraId="1864D5E5" w14:textId="77777777" w:rsidR="00B5243F" w:rsidRPr="00EA149F" w:rsidRDefault="00B5243F">
            <w:pPr>
              <w:rPr>
                <w:rFonts w:ascii="Arial Narrow" w:hAnsi="Arial Narrow"/>
                <w:sz w:val="16"/>
                <w:szCs w:val="16"/>
              </w:rPr>
            </w:pPr>
            <w:r w:rsidRPr="00EA149F">
              <w:rPr>
                <w:rFonts w:ascii="Arial Narrow" w:hAnsi="Arial Narrow"/>
                <w:sz w:val="16"/>
                <w:szCs w:val="16"/>
              </w:rPr>
              <w:t>Šifra izvajalca</w:t>
            </w:r>
          </w:p>
        </w:tc>
        <w:tc>
          <w:tcPr>
            <w:tcW w:w="7020" w:type="dxa"/>
            <w:vAlign w:val="center"/>
          </w:tcPr>
          <w:p w14:paraId="6F6E5F72" w14:textId="77777777" w:rsidR="00B5243F" w:rsidRPr="00EA149F" w:rsidRDefault="00B5243F">
            <w:pPr>
              <w:rPr>
                <w:rFonts w:ascii="Arial Narrow" w:hAnsi="Arial Narrow"/>
                <w:sz w:val="16"/>
                <w:szCs w:val="16"/>
              </w:rPr>
            </w:pPr>
            <w:r w:rsidRPr="00EA149F">
              <w:rPr>
                <w:rFonts w:ascii="Arial Narrow" w:hAnsi="Arial Narrow"/>
                <w:sz w:val="16"/>
                <w:szCs w:val="16"/>
              </w:rPr>
              <w:t xml:space="preserve">Šifra izvajalca, kjer je bil opravljen predpis </w:t>
            </w:r>
            <w:r w:rsidR="006164B0">
              <w:rPr>
                <w:rFonts w:ascii="Arial Narrow" w:hAnsi="Arial Narrow"/>
                <w:sz w:val="16"/>
                <w:szCs w:val="16"/>
              </w:rPr>
              <w:t>MP</w:t>
            </w:r>
            <w:r w:rsidRPr="00EA149F">
              <w:rPr>
                <w:rFonts w:ascii="Arial Narrow" w:hAnsi="Arial Narrow"/>
                <w:sz w:val="16"/>
                <w:szCs w:val="16"/>
              </w:rPr>
              <w:t>.</w:t>
            </w:r>
          </w:p>
        </w:tc>
      </w:tr>
      <w:tr w:rsidR="00B5243F" w:rsidRPr="00EA149F" w14:paraId="5F609270" w14:textId="77777777" w:rsidTr="00EA149F">
        <w:tc>
          <w:tcPr>
            <w:tcW w:w="2175" w:type="dxa"/>
            <w:vAlign w:val="center"/>
          </w:tcPr>
          <w:p w14:paraId="45524A49" w14:textId="77777777" w:rsidR="00B5243F" w:rsidRPr="00EA149F" w:rsidRDefault="00B5243F">
            <w:pPr>
              <w:rPr>
                <w:rFonts w:ascii="Arial Narrow" w:hAnsi="Arial Narrow"/>
                <w:sz w:val="16"/>
                <w:szCs w:val="16"/>
              </w:rPr>
            </w:pPr>
            <w:r w:rsidRPr="00EA149F">
              <w:rPr>
                <w:rFonts w:ascii="Arial Narrow" w:hAnsi="Arial Narrow"/>
                <w:sz w:val="16"/>
                <w:szCs w:val="16"/>
              </w:rPr>
              <w:t xml:space="preserve">Naziv izvajalca </w:t>
            </w:r>
          </w:p>
        </w:tc>
        <w:tc>
          <w:tcPr>
            <w:tcW w:w="7020" w:type="dxa"/>
            <w:vAlign w:val="center"/>
          </w:tcPr>
          <w:p w14:paraId="00F8AF0F" w14:textId="77777777" w:rsidR="00B5243F" w:rsidRPr="00EA149F" w:rsidRDefault="00B5243F">
            <w:pPr>
              <w:rPr>
                <w:rFonts w:ascii="Arial Narrow" w:hAnsi="Arial Narrow"/>
                <w:sz w:val="16"/>
                <w:szCs w:val="16"/>
              </w:rPr>
            </w:pPr>
            <w:r w:rsidRPr="00EA149F">
              <w:rPr>
                <w:rFonts w:ascii="Arial Narrow" w:hAnsi="Arial Narrow"/>
                <w:sz w:val="16"/>
                <w:szCs w:val="16"/>
              </w:rPr>
              <w:t>Naziv izvajalca</w:t>
            </w:r>
            <w:r w:rsidR="003B6F8C">
              <w:rPr>
                <w:rFonts w:ascii="Arial Narrow" w:hAnsi="Arial Narrow"/>
                <w:sz w:val="16"/>
                <w:szCs w:val="16"/>
              </w:rPr>
              <w:t>,</w:t>
            </w:r>
            <w:r w:rsidRPr="00EA149F">
              <w:rPr>
                <w:rFonts w:ascii="Arial Narrow" w:hAnsi="Arial Narrow"/>
                <w:sz w:val="16"/>
                <w:szCs w:val="16"/>
              </w:rPr>
              <w:t xml:space="preserve"> pri katerem je bil opravljen predpis </w:t>
            </w:r>
            <w:r w:rsidR="006164B0">
              <w:rPr>
                <w:rFonts w:ascii="Arial Narrow" w:hAnsi="Arial Narrow"/>
                <w:sz w:val="16"/>
                <w:szCs w:val="16"/>
              </w:rPr>
              <w:t>MP</w:t>
            </w:r>
            <w:r w:rsidRPr="00EA149F">
              <w:rPr>
                <w:rFonts w:ascii="Arial Narrow" w:hAnsi="Arial Narrow"/>
                <w:sz w:val="16"/>
                <w:szCs w:val="16"/>
              </w:rPr>
              <w:t>.</w:t>
            </w:r>
          </w:p>
        </w:tc>
      </w:tr>
      <w:tr w:rsidR="00B5243F" w:rsidRPr="00EA149F" w14:paraId="42881F4E" w14:textId="77777777" w:rsidTr="00EA149F">
        <w:tc>
          <w:tcPr>
            <w:tcW w:w="2175" w:type="dxa"/>
            <w:vAlign w:val="center"/>
          </w:tcPr>
          <w:p w14:paraId="16DEB12D" w14:textId="77777777" w:rsidR="00B5243F" w:rsidRPr="00EA149F" w:rsidRDefault="00B5243F">
            <w:pPr>
              <w:rPr>
                <w:rFonts w:ascii="Arial Narrow" w:hAnsi="Arial Narrow"/>
                <w:sz w:val="16"/>
                <w:szCs w:val="16"/>
              </w:rPr>
            </w:pPr>
            <w:r w:rsidRPr="00EA149F">
              <w:rPr>
                <w:rFonts w:ascii="Arial Narrow" w:hAnsi="Arial Narrow"/>
                <w:sz w:val="16"/>
                <w:szCs w:val="16"/>
              </w:rPr>
              <w:t>Šifra zdravnika</w:t>
            </w:r>
          </w:p>
        </w:tc>
        <w:tc>
          <w:tcPr>
            <w:tcW w:w="7020" w:type="dxa"/>
            <w:vAlign w:val="center"/>
          </w:tcPr>
          <w:p w14:paraId="783FCC28" w14:textId="77777777" w:rsidR="00B5243F" w:rsidRPr="00EA149F" w:rsidRDefault="00B5243F">
            <w:pPr>
              <w:rPr>
                <w:rFonts w:ascii="Arial Narrow" w:hAnsi="Arial Narrow"/>
                <w:sz w:val="16"/>
                <w:szCs w:val="16"/>
              </w:rPr>
            </w:pPr>
            <w:r w:rsidRPr="00EA149F">
              <w:rPr>
                <w:rFonts w:ascii="Arial Narrow" w:hAnsi="Arial Narrow"/>
                <w:sz w:val="16"/>
                <w:szCs w:val="16"/>
              </w:rPr>
              <w:t>Šifra zdravnika</w:t>
            </w:r>
            <w:r w:rsidR="00CB71BE" w:rsidRPr="00EA149F">
              <w:rPr>
                <w:rFonts w:ascii="Arial Narrow" w:hAnsi="Arial Narrow"/>
                <w:sz w:val="16"/>
                <w:szCs w:val="16"/>
              </w:rPr>
              <w:t xml:space="preserve">, ki je pripomoček predpisal. </w:t>
            </w:r>
          </w:p>
        </w:tc>
      </w:tr>
      <w:tr w:rsidR="00B5243F" w:rsidRPr="00EA149F" w14:paraId="19DBBDCB" w14:textId="77777777" w:rsidTr="00EA149F">
        <w:tc>
          <w:tcPr>
            <w:tcW w:w="2175" w:type="dxa"/>
            <w:tcBorders>
              <w:bottom w:val="single" w:sz="4" w:space="0" w:color="auto"/>
            </w:tcBorders>
            <w:vAlign w:val="center"/>
          </w:tcPr>
          <w:p w14:paraId="7B25C814" w14:textId="77777777" w:rsidR="00B5243F" w:rsidRPr="00EA149F" w:rsidRDefault="00B5243F">
            <w:pPr>
              <w:rPr>
                <w:rFonts w:ascii="Arial Narrow" w:hAnsi="Arial Narrow"/>
                <w:sz w:val="16"/>
                <w:szCs w:val="16"/>
              </w:rPr>
            </w:pPr>
            <w:r w:rsidRPr="00EA149F">
              <w:rPr>
                <w:rFonts w:ascii="Arial Narrow" w:hAnsi="Arial Narrow"/>
                <w:sz w:val="16"/>
                <w:szCs w:val="16"/>
              </w:rPr>
              <w:t>Priimek zdravnika (1)</w:t>
            </w:r>
          </w:p>
        </w:tc>
        <w:tc>
          <w:tcPr>
            <w:tcW w:w="7020" w:type="dxa"/>
            <w:tcBorders>
              <w:bottom w:val="single" w:sz="4" w:space="0" w:color="auto"/>
            </w:tcBorders>
            <w:vAlign w:val="center"/>
          </w:tcPr>
          <w:p w14:paraId="737991D0" w14:textId="77777777" w:rsidR="00B5243F" w:rsidRPr="00EA149F" w:rsidRDefault="00B5243F">
            <w:pPr>
              <w:rPr>
                <w:rFonts w:ascii="Arial Narrow" w:hAnsi="Arial Narrow"/>
                <w:sz w:val="16"/>
                <w:szCs w:val="16"/>
              </w:rPr>
            </w:pPr>
            <w:r w:rsidRPr="00EA149F">
              <w:rPr>
                <w:rFonts w:ascii="Arial Narrow" w:hAnsi="Arial Narrow"/>
                <w:sz w:val="16"/>
                <w:szCs w:val="16"/>
              </w:rPr>
              <w:t>Prvi del priimka zdravnika, ki je pripomoček predpisal.</w:t>
            </w:r>
          </w:p>
        </w:tc>
      </w:tr>
      <w:tr w:rsidR="00B5243F" w:rsidRPr="00EA149F" w14:paraId="3D533853" w14:textId="77777777" w:rsidTr="00EA149F">
        <w:tc>
          <w:tcPr>
            <w:tcW w:w="2175" w:type="dxa"/>
            <w:tcBorders>
              <w:bottom w:val="single" w:sz="4" w:space="0" w:color="auto"/>
            </w:tcBorders>
            <w:vAlign w:val="center"/>
          </w:tcPr>
          <w:p w14:paraId="1E0CD782" w14:textId="77777777" w:rsidR="00B5243F" w:rsidRPr="00EA149F" w:rsidRDefault="00B5243F">
            <w:pPr>
              <w:rPr>
                <w:rFonts w:ascii="Arial Narrow" w:hAnsi="Arial Narrow"/>
                <w:sz w:val="16"/>
                <w:szCs w:val="16"/>
              </w:rPr>
            </w:pPr>
            <w:r w:rsidRPr="00EA149F">
              <w:rPr>
                <w:rFonts w:ascii="Arial Narrow" w:hAnsi="Arial Narrow"/>
                <w:sz w:val="16"/>
                <w:szCs w:val="16"/>
              </w:rPr>
              <w:t>Priimek zdravnika (2)</w:t>
            </w:r>
          </w:p>
        </w:tc>
        <w:tc>
          <w:tcPr>
            <w:tcW w:w="7020" w:type="dxa"/>
            <w:tcBorders>
              <w:bottom w:val="single" w:sz="4" w:space="0" w:color="auto"/>
            </w:tcBorders>
            <w:vAlign w:val="center"/>
          </w:tcPr>
          <w:p w14:paraId="6DB469FE" w14:textId="77777777" w:rsidR="00B5243F" w:rsidRPr="00EA149F" w:rsidRDefault="00B5243F">
            <w:pPr>
              <w:rPr>
                <w:rFonts w:ascii="Arial Narrow" w:hAnsi="Arial Narrow"/>
                <w:sz w:val="16"/>
                <w:szCs w:val="16"/>
              </w:rPr>
            </w:pPr>
            <w:r w:rsidRPr="00EA149F">
              <w:rPr>
                <w:rFonts w:ascii="Arial Narrow" w:hAnsi="Arial Narrow"/>
                <w:sz w:val="16"/>
                <w:szCs w:val="16"/>
              </w:rPr>
              <w:t>Drugi del priimka zdravnika, ki je pripomoček predpisal.</w:t>
            </w:r>
          </w:p>
        </w:tc>
      </w:tr>
      <w:tr w:rsidR="00B5243F" w:rsidRPr="00EA149F" w14:paraId="41BCE894" w14:textId="77777777" w:rsidTr="00EA149F">
        <w:tc>
          <w:tcPr>
            <w:tcW w:w="2175" w:type="dxa"/>
            <w:tcBorders>
              <w:bottom w:val="single" w:sz="4" w:space="0" w:color="auto"/>
            </w:tcBorders>
            <w:vAlign w:val="center"/>
          </w:tcPr>
          <w:p w14:paraId="3CA49627" w14:textId="77777777" w:rsidR="00B5243F" w:rsidRPr="00EA149F" w:rsidRDefault="00B5243F">
            <w:pPr>
              <w:rPr>
                <w:rFonts w:ascii="Arial Narrow" w:hAnsi="Arial Narrow"/>
                <w:sz w:val="16"/>
                <w:szCs w:val="16"/>
              </w:rPr>
            </w:pPr>
            <w:r w:rsidRPr="00EA149F">
              <w:rPr>
                <w:rFonts w:ascii="Arial Narrow" w:hAnsi="Arial Narrow"/>
                <w:sz w:val="16"/>
                <w:szCs w:val="16"/>
              </w:rPr>
              <w:t>Vezaj med priimkoma</w:t>
            </w:r>
          </w:p>
        </w:tc>
        <w:tc>
          <w:tcPr>
            <w:tcW w:w="7020" w:type="dxa"/>
            <w:tcBorders>
              <w:bottom w:val="single" w:sz="4" w:space="0" w:color="auto"/>
            </w:tcBorders>
            <w:vAlign w:val="center"/>
          </w:tcPr>
          <w:p w14:paraId="11213362" w14:textId="77777777" w:rsidR="00B5243F" w:rsidRPr="00EA149F" w:rsidRDefault="00B5243F">
            <w:pPr>
              <w:rPr>
                <w:rFonts w:ascii="Arial Narrow" w:hAnsi="Arial Narrow"/>
                <w:sz w:val="16"/>
                <w:szCs w:val="16"/>
              </w:rPr>
            </w:pPr>
            <w:r w:rsidRPr="00EA149F">
              <w:rPr>
                <w:rFonts w:ascii="Arial Narrow" w:hAnsi="Arial Narrow"/>
                <w:sz w:val="16"/>
                <w:szCs w:val="16"/>
              </w:rPr>
              <w:t>Vezaj ali presledek med prvim in drugim priimkom zdravnika.</w:t>
            </w:r>
          </w:p>
        </w:tc>
      </w:tr>
      <w:tr w:rsidR="00B5243F" w:rsidRPr="00EA149F" w14:paraId="524329EF" w14:textId="77777777" w:rsidTr="00EA149F">
        <w:tc>
          <w:tcPr>
            <w:tcW w:w="2175" w:type="dxa"/>
            <w:tcBorders>
              <w:bottom w:val="single" w:sz="4" w:space="0" w:color="auto"/>
            </w:tcBorders>
            <w:vAlign w:val="center"/>
          </w:tcPr>
          <w:p w14:paraId="07335587" w14:textId="77777777" w:rsidR="00B5243F" w:rsidRPr="00EA149F" w:rsidRDefault="00B5243F">
            <w:pPr>
              <w:rPr>
                <w:rFonts w:ascii="Arial Narrow" w:hAnsi="Arial Narrow"/>
                <w:sz w:val="16"/>
                <w:szCs w:val="16"/>
              </w:rPr>
            </w:pPr>
            <w:r w:rsidRPr="00EA149F">
              <w:rPr>
                <w:rFonts w:ascii="Arial Narrow" w:hAnsi="Arial Narrow"/>
                <w:sz w:val="16"/>
                <w:szCs w:val="16"/>
              </w:rPr>
              <w:t>Ime zdravnika (1)</w:t>
            </w:r>
          </w:p>
        </w:tc>
        <w:tc>
          <w:tcPr>
            <w:tcW w:w="7020" w:type="dxa"/>
            <w:tcBorders>
              <w:bottom w:val="single" w:sz="4" w:space="0" w:color="auto"/>
            </w:tcBorders>
            <w:vAlign w:val="center"/>
          </w:tcPr>
          <w:p w14:paraId="5764D4C3" w14:textId="77777777" w:rsidR="00B5243F" w:rsidRPr="00EA149F" w:rsidRDefault="00B5243F">
            <w:pPr>
              <w:rPr>
                <w:rFonts w:ascii="Arial Narrow" w:hAnsi="Arial Narrow"/>
                <w:sz w:val="16"/>
                <w:szCs w:val="16"/>
              </w:rPr>
            </w:pPr>
            <w:r w:rsidRPr="00EA149F">
              <w:rPr>
                <w:rFonts w:ascii="Arial Narrow" w:hAnsi="Arial Narrow"/>
                <w:sz w:val="16"/>
                <w:szCs w:val="16"/>
              </w:rPr>
              <w:t>Prvo ime zdravnika, ki je pripomoček predpisal.</w:t>
            </w:r>
          </w:p>
        </w:tc>
      </w:tr>
      <w:tr w:rsidR="00B5243F" w:rsidRPr="00EA149F" w14:paraId="043B2143" w14:textId="77777777" w:rsidTr="00EA149F">
        <w:tc>
          <w:tcPr>
            <w:tcW w:w="2175" w:type="dxa"/>
            <w:tcBorders>
              <w:bottom w:val="single" w:sz="4" w:space="0" w:color="auto"/>
            </w:tcBorders>
            <w:vAlign w:val="center"/>
          </w:tcPr>
          <w:p w14:paraId="75ACA1A5" w14:textId="77777777" w:rsidR="00B5243F" w:rsidRPr="00EA149F" w:rsidRDefault="00B5243F">
            <w:pPr>
              <w:rPr>
                <w:rFonts w:ascii="Arial Narrow" w:hAnsi="Arial Narrow"/>
                <w:sz w:val="16"/>
                <w:szCs w:val="16"/>
              </w:rPr>
            </w:pPr>
            <w:r w:rsidRPr="00EA149F">
              <w:rPr>
                <w:rFonts w:ascii="Arial Narrow" w:hAnsi="Arial Narrow"/>
                <w:sz w:val="16"/>
                <w:szCs w:val="16"/>
              </w:rPr>
              <w:t>Ime zdravnika (2)</w:t>
            </w:r>
          </w:p>
        </w:tc>
        <w:tc>
          <w:tcPr>
            <w:tcW w:w="7020" w:type="dxa"/>
            <w:tcBorders>
              <w:bottom w:val="single" w:sz="4" w:space="0" w:color="auto"/>
            </w:tcBorders>
            <w:vAlign w:val="center"/>
          </w:tcPr>
          <w:p w14:paraId="7AC21F63" w14:textId="77777777" w:rsidR="00B5243F" w:rsidRPr="00EA149F" w:rsidRDefault="00B5243F">
            <w:pPr>
              <w:rPr>
                <w:rFonts w:ascii="Arial Narrow" w:hAnsi="Arial Narrow"/>
                <w:sz w:val="16"/>
                <w:szCs w:val="16"/>
              </w:rPr>
            </w:pPr>
            <w:r w:rsidRPr="00EA149F">
              <w:rPr>
                <w:rFonts w:ascii="Arial Narrow" w:hAnsi="Arial Narrow"/>
                <w:sz w:val="16"/>
                <w:szCs w:val="16"/>
              </w:rPr>
              <w:t>Drugo ime zdravnika, ki je pripomoček predpisal.</w:t>
            </w:r>
          </w:p>
        </w:tc>
      </w:tr>
      <w:tr w:rsidR="00B5243F" w:rsidRPr="00EA149F" w14:paraId="2BE79161" w14:textId="77777777" w:rsidTr="00EA149F">
        <w:tc>
          <w:tcPr>
            <w:tcW w:w="2175" w:type="dxa"/>
            <w:tcBorders>
              <w:bottom w:val="single" w:sz="4" w:space="0" w:color="auto"/>
            </w:tcBorders>
            <w:vAlign w:val="center"/>
          </w:tcPr>
          <w:p w14:paraId="6B77CA66" w14:textId="77777777" w:rsidR="00B5243F" w:rsidRPr="00EA149F" w:rsidRDefault="00B5243F">
            <w:pPr>
              <w:rPr>
                <w:rFonts w:ascii="Arial Narrow" w:hAnsi="Arial Narrow"/>
                <w:sz w:val="16"/>
                <w:szCs w:val="16"/>
              </w:rPr>
            </w:pPr>
            <w:r w:rsidRPr="00EA149F">
              <w:rPr>
                <w:rFonts w:ascii="Arial Narrow" w:hAnsi="Arial Narrow"/>
                <w:sz w:val="16"/>
                <w:szCs w:val="16"/>
              </w:rPr>
              <w:t>Vezaj med imenoma</w:t>
            </w:r>
          </w:p>
        </w:tc>
        <w:tc>
          <w:tcPr>
            <w:tcW w:w="7020" w:type="dxa"/>
            <w:tcBorders>
              <w:bottom w:val="single" w:sz="4" w:space="0" w:color="auto"/>
            </w:tcBorders>
            <w:vAlign w:val="center"/>
          </w:tcPr>
          <w:p w14:paraId="6D9C9AB2" w14:textId="77777777" w:rsidR="00B5243F" w:rsidRPr="00EA149F" w:rsidRDefault="00B5243F">
            <w:pPr>
              <w:rPr>
                <w:rFonts w:ascii="Arial Narrow" w:hAnsi="Arial Narrow"/>
                <w:sz w:val="16"/>
                <w:szCs w:val="16"/>
              </w:rPr>
            </w:pPr>
            <w:r w:rsidRPr="00EA149F">
              <w:rPr>
                <w:rFonts w:ascii="Arial Narrow" w:hAnsi="Arial Narrow"/>
                <w:sz w:val="16"/>
                <w:szCs w:val="16"/>
              </w:rPr>
              <w:t>Vezaj ali presledek med prvim in drugim imenom zdravnika.</w:t>
            </w:r>
          </w:p>
        </w:tc>
      </w:tr>
      <w:tr w:rsidR="00B5243F" w:rsidRPr="00EA149F" w14:paraId="1B68CB7B" w14:textId="77777777" w:rsidTr="00EA149F">
        <w:tc>
          <w:tcPr>
            <w:tcW w:w="2175" w:type="dxa"/>
            <w:tcBorders>
              <w:bottom w:val="single" w:sz="4" w:space="0" w:color="auto"/>
            </w:tcBorders>
            <w:vAlign w:val="center"/>
          </w:tcPr>
          <w:p w14:paraId="6DC113AC" w14:textId="77777777" w:rsidR="00B5243F" w:rsidRPr="00EA149F" w:rsidRDefault="00B5243F">
            <w:pPr>
              <w:rPr>
                <w:rFonts w:ascii="Arial Narrow" w:hAnsi="Arial Narrow"/>
                <w:sz w:val="16"/>
                <w:szCs w:val="16"/>
              </w:rPr>
            </w:pPr>
            <w:r w:rsidRPr="00EA149F">
              <w:rPr>
                <w:rFonts w:ascii="Arial Narrow" w:hAnsi="Arial Narrow"/>
                <w:sz w:val="16"/>
                <w:szCs w:val="16"/>
              </w:rPr>
              <w:t>Šifra zdravstvene dejavnosti izvajalca</w:t>
            </w:r>
          </w:p>
        </w:tc>
        <w:tc>
          <w:tcPr>
            <w:tcW w:w="7020" w:type="dxa"/>
            <w:tcBorders>
              <w:bottom w:val="single" w:sz="4" w:space="0" w:color="auto"/>
            </w:tcBorders>
            <w:vAlign w:val="center"/>
          </w:tcPr>
          <w:p w14:paraId="231C9ABB" w14:textId="77777777" w:rsidR="00B5243F" w:rsidRPr="00EA149F" w:rsidRDefault="00B5243F">
            <w:pPr>
              <w:rPr>
                <w:rFonts w:ascii="Arial Narrow" w:hAnsi="Arial Narrow"/>
                <w:sz w:val="16"/>
                <w:szCs w:val="16"/>
              </w:rPr>
            </w:pPr>
            <w:r w:rsidRPr="00EA149F">
              <w:rPr>
                <w:rFonts w:ascii="Arial Narrow" w:hAnsi="Arial Narrow"/>
                <w:sz w:val="16"/>
                <w:szCs w:val="16"/>
              </w:rPr>
              <w:t>Šifra zdravstvene dejavnosti</w:t>
            </w:r>
            <w:r w:rsidR="001D2B33" w:rsidRPr="00EA149F">
              <w:rPr>
                <w:rFonts w:ascii="Arial Narrow" w:hAnsi="Arial Narrow"/>
                <w:sz w:val="16"/>
                <w:szCs w:val="16"/>
              </w:rPr>
              <w:t>.</w:t>
            </w:r>
          </w:p>
        </w:tc>
      </w:tr>
      <w:tr w:rsidR="00D949B3" w:rsidRPr="006C1001" w14:paraId="6F9FB084" w14:textId="77777777" w:rsidTr="002506C4">
        <w:trPr>
          <w:trHeight w:val="240"/>
        </w:trPr>
        <w:tc>
          <w:tcPr>
            <w:tcW w:w="9195" w:type="dxa"/>
            <w:gridSpan w:val="2"/>
            <w:shd w:val="clear" w:color="auto" w:fill="CAEDFB" w:themeFill="accent4" w:themeFillTint="33"/>
            <w:vAlign w:val="center"/>
          </w:tcPr>
          <w:p w14:paraId="1E52F578" w14:textId="77777777" w:rsidR="00D949B3" w:rsidRPr="00EA149F" w:rsidRDefault="00D949B3">
            <w:pPr>
              <w:rPr>
                <w:rFonts w:ascii="Arial Narrow" w:hAnsi="Arial Narrow"/>
                <w:sz w:val="16"/>
                <w:szCs w:val="16"/>
              </w:rPr>
            </w:pPr>
            <w:r w:rsidRPr="00EA149F">
              <w:rPr>
                <w:rFonts w:ascii="Arial Narrow" w:hAnsi="Arial Narrow"/>
                <w:b/>
                <w:sz w:val="16"/>
                <w:szCs w:val="16"/>
              </w:rPr>
              <w:t>Podatki na naročilnici</w:t>
            </w:r>
          </w:p>
        </w:tc>
      </w:tr>
      <w:tr w:rsidR="00B5243F" w:rsidRPr="00EA149F" w14:paraId="50799D2B" w14:textId="77777777" w:rsidTr="00EA149F">
        <w:tc>
          <w:tcPr>
            <w:tcW w:w="2175" w:type="dxa"/>
            <w:vAlign w:val="center"/>
          </w:tcPr>
          <w:p w14:paraId="5C43B36F" w14:textId="77777777" w:rsidR="00B5243F" w:rsidRPr="00EA149F" w:rsidRDefault="00F22ABE">
            <w:pPr>
              <w:rPr>
                <w:rFonts w:ascii="Arial Narrow" w:hAnsi="Arial Narrow"/>
                <w:sz w:val="16"/>
                <w:szCs w:val="16"/>
              </w:rPr>
            </w:pPr>
            <w:r>
              <w:rPr>
                <w:rFonts w:ascii="Arial Narrow" w:hAnsi="Arial Narrow"/>
                <w:sz w:val="16"/>
                <w:szCs w:val="16"/>
              </w:rPr>
              <w:t>R</w:t>
            </w:r>
            <w:r w:rsidR="00B5243F" w:rsidRPr="00EA149F">
              <w:rPr>
                <w:rFonts w:ascii="Arial Narrow" w:hAnsi="Arial Narrow"/>
                <w:sz w:val="16"/>
                <w:szCs w:val="16"/>
              </w:rPr>
              <w:t>azlog</w:t>
            </w:r>
            <w:r>
              <w:rPr>
                <w:rFonts w:ascii="Arial Narrow" w:hAnsi="Arial Narrow"/>
                <w:sz w:val="16"/>
                <w:szCs w:val="16"/>
              </w:rPr>
              <w:t xml:space="preserve"> </w:t>
            </w:r>
            <w:r w:rsidR="00B5243F" w:rsidRPr="00EA149F">
              <w:rPr>
                <w:rFonts w:ascii="Arial Narrow" w:hAnsi="Arial Narrow"/>
                <w:sz w:val="16"/>
                <w:szCs w:val="16"/>
              </w:rPr>
              <w:t>obravnave</w:t>
            </w:r>
          </w:p>
        </w:tc>
        <w:tc>
          <w:tcPr>
            <w:tcW w:w="7020" w:type="dxa"/>
            <w:vAlign w:val="center"/>
          </w:tcPr>
          <w:p w14:paraId="2C47905A" w14:textId="77777777" w:rsidR="00B5243F" w:rsidRPr="00EA149F" w:rsidRDefault="00F22ABE">
            <w:pPr>
              <w:rPr>
                <w:rFonts w:ascii="Arial Narrow" w:hAnsi="Arial Narrow"/>
                <w:sz w:val="16"/>
                <w:szCs w:val="16"/>
              </w:rPr>
            </w:pPr>
            <w:r>
              <w:rPr>
                <w:rFonts w:ascii="Arial Narrow" w:hAnsi="Arial Narrow"/>
                <w:sz w:val="16"/>
                <w:szCs w:val="16"/>
              </w:rPr>
              <w:t>R</w:t>
            </w:r>
            <w:r w:rsidR="00B5243F" w:rsidRPr="00EA149F">
              <w:rPr>
                <w:rFonts w:ascii="Arial Narrow" w:hAnsi="Arial Narrow"/>
                <w:sz w:val="16"/>
                <w:szCs w:val="16"/>
              </w:rPr>
              <w:t>azlog obravnave.</w:t>
            </w:r>
          </w:p>
        </w:tc>
      </w:tr>
      <w:tr w:rsidR="00B5243F" w:rsidRPr="00EA149F" w14:paraId="05505AEF" w14:textId="77777777" w:rsidTr="00EA149F">
        <w:tc>
          <w:tcPr>
            <w:tcW w:w="2175" w:type="dxa"/>
            <w:vAlign w:val="center"/>
          </w:tcPr>
          <w:p w14:paraId="648F579B" w14:textId="77777777" w:rsidR="00B5243F" w:rsidRPr="00EA149F" w:rsidRDefault="00F22ABE">
            <w:pPr>
              <w:rPr>
                <w:rFonts w:ascii="Arial Narrow" w:hAnsi="Arial Narrow"/>
                <w:sz w:val="16"/>
                <w:szCs w:val="16"/>
              </w:rPr>
            </w:pPr>
            <w:r>
              <w:rPr>
                <w:rFonts w:ascii="Arial Narrow" w:hAnsi="Arial Narrow"/>
                <w:sz w:val="16"/>
                <w:szCs w:val="16"/>
              </w:rPr>
              <w:t>N</w:t>
            </w:r>
            <w:r w:rsidR="00B5243F" w:rsidRPr="00EA149F">
              <w:rPr>
                <w:rFonts w:ascii="Arial Narrow" w:hAnsi="Arial Narrow"/>
                <w:sz w:val="16"/>
                <w:szCs w:val="16"/>
              </w:rPr>
              <w:t>ačin doplačila</w:t>
            </w:r>
          </w:p>
        </w:tc>
        <w:tc>
          <w:tcPr>
            <w:tcW w:w="7020" w:type="dxa"/>
            <w:vAlign w:val="center"/>
          </w:tcPr>
          <w:p w14:paraId="6A20BF1B" w14:textId="77777777" w:rsidR="00B5243F" w:rsidRPr="00EA149F" w:rsidRDefault="00F22ABE">
            <w:pPr>
              <w:rPr>
                <w:rFonts w:ascii="Arial Narrow" w:hAnsi="Arial Narrow"/>
                <w:sz w:val="16"/>
                <w:szCs w:val="16"/>
              </w:rPr>
            </w:pPr>
            <w:r>
              <w:rPr>
                <w:rFonts w:ascii="Arial Narrow" w:hAnsi="Arial Narrow"/>
                <w:sz w:val="16"/>
                <w:szCs w:val="16"/>
              </w:rPr>
              <w:t>N</w:t>
            </w:r>
            <w:r w:rsidR="00B5243F" w:rsidRPr="00EA149F">
              <w:rPr>
                <w:rFonts w:ascii="Arial Narrow" w:hAnsi="Arial Narrow"/>
                <w:sz w:val="16"/>
                <w:szCs w:val="16"/>
              </w:rPr>
              <w:t>ačin</w:t>
            </w:r>
            <w:r>
              <w:rPr>
                <w:rFonts w:ascii="Arial Narrow" w:hAnsi="Arial Narrow"/>
                <w:sz w:val="16"/>
                <w:szCs w:val="16"/>
              </w:rPr>
              <w:t xml:space="preserve"> </w:t>
            </w:r>
            <w:r w:rsidR="00B5243F" w:rsidRPr="00EA149F">
              <w:rPr>
                <w:rFonts w:ascii="Arial Narrow" w:hAnsi="Arial Narrow"/>
                <w:sz w:val="16"/>
                <w:szCs w:val="16"/>
              </w:rPr>
              <w:t>doplačila.</w:t>
            </w:r>
          </w:p>
        </w:tc>
      </w:tr>
      <w:tr w:rsidR="00B5243F" w:rsidRPr="00EA149F" w14:paraId="770EC864" w14:textId="77777777" w:rsidTr="00EA149F">
        <w:tc>
          <w:tcPr>
            <w:tcW w:w="2175" w:type="dxa"/>
            <w:vAlign w:val="center"/>
          </w:tcPr>
          <w:p w14:paraId="76BD3A6B" w14:textId="77777777" w:rsidR="00B5243F" w:rsidRPr="00EA149F" w:rsidRDefault="00B5243F">
            <w:pPr>
              <w:rPr>
                <w:rFonts w:ascii="Arial Narrow" w:hAnsi="Arial Narrow"/>
                <w:sz w:val="16"/>
                <w:szCs w:val="16"/>
              </w:rPr>
            </w:pPr>
            <w:r w:rsidRPr="00EA149F">
              <w:rPr>
                <w:rFonts w:ascii="Arial Narrow" w:hAnsi="Arial Narrow"/>
                <w:sz w:val="16"/>
                <w:szCs w:val="16"/>
              </w:rPr>
              <w:t xml:space="preserve">Oznaka nujne izdaje </w:t>
            </w:r>
            <w:r w:rsidR="006164B0">
              <w:rPr>
                <w:rFonts w:ascii="Arial Narrow" w:hAnsi="Arial Narrow"/>
                <w:sz w:val="16"/>
                <w:szCs w:val="16"/>
              </w:rPr>
              <w:t>MP</w:t>
            </w:r>
            <w:r w:rsidRPr="00EA149F">
              <w:rPr>
                <w:rFonts w:ascii="Arial Narrow" w:hAnsi="Arial Narrow"/>
                <w:sz w:val="16"/>
                <w:szCs w:val="16"/>
              </w:rPr>
              <w:t xml:space="preserve"> (78.a člen ZZVZZ)</w:t>
            </w:r>
          </w:p>
        </w:tc>
        <w:tc>
          <w:tcPr>
            <w:tcW w:w="7020" w:type="dxa"/>
            <w:vAlign w:val="center"/>
          </w:tcPr>
          <w:p w14:paraId="54771288" w14:textId="77777777" w:rsidR="00B5243F" w:rsidRPr="00EA149F" w:rsidRDefault="00B5243F">
            <w:pPr>
              <w:rPr>
                <w:rFonts w:ascii="Arial Narrow" w:hAnsi="Arial Narrow"/>
                <w:sz w:val="16"/>
                <w:szCs w:val="16"/>
              </w:rPr>
            </w:pPr>
            <w:r w:rsidRPr="00EA149F">
              <w:rPr>
                <w:rFonts w:ascii="Arial Narrow" w:hAnsi="Arial Narrow"/>
                <w:sz w:val="16"/>
                <w:szCs w:val="16"/>
              </w:rPr>
              <w:t>V primeru nujne izdaje je v tem polju oznaka 1.</w:t>
            </w:r>
          </w:p>
        </w:tc>
      </w:tr>
      <w:tr w:rsidR="00B5243F" w:rsidRPr="00EA149F" w14:paraId="45027659" w14:textId="77777777" w:rsidTr="00EA149F">
        <w:tc>
          <w:tcPr>
            <w:tcW w:w="2175" w:type="dxa"/>
            <w:tcBorders>
              <w:bottom w:val="single" w:sz="4" w:space="0" w:color="auto"/>
            </w:tcBorders>
            <w:vAlign w:val="center"/>
          </w:tcPr>
          <w:p w14:paraId="0D2A8E21" w14:textId="77777777" w:rsidR="00B5243F" w:rsidRPr="00EA149F" w:rsidRDefault="00B5243F">
            <w:pPr>
              <w:rPr>
                <w:rFonts w:ascii="Arial Narrow" w:hAnsi="Arial Narrow"/>
                <w:sz w:val="16"/>
                <w:szCs w:val="16"/>
              </w:rPr>
            </w:pPr>
            <w:r w:rsidRPr="00EA149F">
              <w:rPr>
                <w:rFonts w:ascii="Arial Narrow" w:hAnsi="Arial Narrow"/>
                <w:sz w:val="16"/>
                <w:szCs w:val="16"/>
              </w:rPr>
              <w:t>Datum izdaje naročilnice</w:t>
            </w:r>
          </w:p>
        </w:tc>
        <w:tc>
          <w:tcPr>
            <w:tcW w:w="7020" w:type="dxa"/>
            <w:tcBorders>
              <w:bottom w:val="single" w:sz="4" w:space="0" w:color="auto"/>
            </w:tcBorders>
            <w:vAlign w:val="center"/>
          </w:tcPr>
          <w:p w14:paraId="349B4DBF" w14:textId="77777777" w:rsidR="00B5243F" w:rsidRPr="00EA149F" w:rsidRDefault="00B5243F">
            <w:pPr>
              <w:rPr>
                <w:rFonts w:ascii="Arial Narrow" w:hAnsi="Arial Narrow"/>
                <w:sz w:val="16"/>
                <w:szCs w:val="16"/>
              </w:rPr>
            </w:pPr>
            <w:r w:rsidRPr="00EA149F">
              <w:rPr>
                <w:rFonts w:ascii="Arial Narrow" w:hAnsi="Arial Narrow"/>
                <w:sz w:val="16"/>
                <w:szCs w:val="16"/>
              </w:rPr>
              <w:t>Datum izdaje naročilnice.</w:t>
            </w:r>
          </w:p>
        </w:tc>
      </w:tr>
      <w:tr w:rsidR="00D949B3" w:rsidRPr="006C1001" w14:paraId="5F7BCE66" w14:textId="77777777" w:rsidTr="002506C4">
        <w:tc>
          <w:tcPr>
            <w:tcW w:w="9195" w:type="dxa"/>
            <w:gridSpan w:val="2"/>
            <w:shd w:val="clear" w:color="auto" w:fill="CAEDFB" w:themeFill="accent4" w:themeFillTint="33"/>
            <w:vAlign w:val="center"/>
          </w:tcPr>
          <w:p w14:paraId="0A8305A2" w14:textId="77777777" w:rsidR="00D949B3" w:rsidRPr="00EA149F" w:rsidRDefault="00D949B3">
            <w:pPr>
              <w:rPr>
                <w:rFonts w:ascii="Arial Narrow" w:hAnsi="Arial Narrow"/>
                <w:sz w:val="16"/>
                <w:szCs w:val="16"/>
              </w:rPr>
            </w:pPr>
            <w:r w:rsidRPr="00EA149F">
              <w:rPr>
                <w:rFonts w:ascii="Arial Narrow" w:hAnsi="Arial Narrow"/>
                <w:b/>
                <w:sz w:val="16"/>
                <w:szCs w:val="16"/>
              </w:rPr>
              <w:t xml:space="preserve">Podatki o predpisanih </w:t>
            </w:r>
            <w:r w:rsidR="006164B0">
              <w:rPr>
                <w:rFonts w:ascii="Arial Narrow" w:hAnsi="Arial Narrow"/>
                <w:b/>
                <w:sz w:val="16"/>
                <w:szCs w:val="16"/>
              </w:rPr>
              <w:t>MP</w:t>
            </w:r>
            <w:r w:rsidRPr="00EA149F">
              <w:rPr>
                <w:rFonts w:ascii="Arial Narrow" w:hAnsi="Arial Narrow"/>
                <w:b/>
                <w:sz w:val="16"/>
                <w:szCs w:val="16"/>
              </w:rPr>
              <w:t xml:space="preserve"> </w:t>
            </w:r>
          </w:p>
        </w:tc>
      </w:tr>
      <w:tr w:rsidR="00B5243F" w:rsidRPr="00EA149F" w14:paraId="77E6AC8D" w14:textId="77777777" w:rsidTr="00EA149F">
        <w:tc>
          <w:tcPr>
            <w:tcW w:w="2175" w:type="dxa"/>
            <w:vAlign w:val="center"/>
          </w:tcPr>
          <w:p w14:paraId="2BAA01E3" w14:textId="77777777" w:rsidR="00B5243F" w:rsidRPr="00EA149F" w:rsidRDefault="00B5243F">
            <w:pPr>
              <w:rPr>
                <w:rFonts w:ascii="Arial Narrow" w:hAnsi="Arial Narrow"/>
                <w:sz w:val="16"/>
                <w:szCs w:val="16"/>
              </w:rPr>
            </w:pPr>
            <w:r w:rsidRPr="00EA149F">
              <w:rPr>
                <w:rFonts w:ascii="Arial Narrow" w:hAnsi="Arial Narrow"/>
                <w:sz w:val="16"/>
                <w:szCs w:val="16"/>
              </w:rPr>
              <w:t>Šifra vrste pripomočka</w:t>
            </w:r>
          </w:p>
        </w:tc>
        <w:tc>
          <w:tcPr>
            <w:tcW w:w="7020" w:type="dxa"/>
            <w:vAlign w:val="center"/>
          </w:tcPr>
          <w:p w14:paraId="34172B58" w14:textId="77777777" w:rsidR="00B5243F" w:rsidRPr="00EA149F" w:rsidRDefault="00B5243F">
            <w:pPr>
              <w:rPr>
                <w:rFonts w:ascii="Arial Narrow" w:hAnsi="Arial Narrow"/>
                <w:sz w:val="16"/>
                <w:szCs w:val="16"/>
              </w:rPr>
            </w:pPr>
            <w:r w:rsidRPr="00EA149F">
              <w:rPr>
                <w:rFonts w:ascii="Arial Narrow" w:hAnsi="Arial Narrow"/>
                <w:sz w:val="16"/>
                <w:szCs w:val="16"/>
              </w:rPr>
              <w:t>Šifra vrste predpisanega pripomočka.</w:t>
            </w:r>
          </w:p>
        </w:tc>
      </w:tr>
      <w:tr w:rsidR="00B5243F" w:rsidRPr="00EA149F" w14:paraId="5D14E9C8" w14:textId="77777777" w:rsidTr="00EA149F">
        <w:tc>
          <w:tcPr>
            <w:tcW w:w="2175" w:type="dxa"/>
            <w:vAlign w:val="center"/>
          </w:tcPr>
          <w:p w14:paraId="67769867" w14:textId="77777777" w:rsidR="00B5243F" w:rsidRPr="00EA149F" w:rsidRDefault="00B5243F">
            <w:pPr>
              <w:rPr>
                <w:rFonts w:ascii="Arial Narrow" w:hAnsi="Arial Narrow"/>
                <w:sz w:val="16"/>
                <w:szCs w:val="16"/>
              </w:rPr>
            </w:pPr>
            <w:r w:rsidRPr="00EA149F">
              <w:rPr>
                <w:rFonts w:ascii="Arial Narrow" w:hAnsi="Arial Narrow"/>
                <w:sz w:val="16"/>
                <w:szCs w:val="16"/>
              </w:rPr>
              <w:t>Naziv vrste pripomočka</w:t>
            </w:r>
          </w:p>
        </w:tc>
        <w:tc>
          <w:tcPr>
            <w:tcW w:w="7020" w:type="dxa"/>
            <w:vAlign w:val="center"/>
          </w:tcPr>
          <w:p w14:paraId="4BC198EF" w14:textId="77777777" w:rsidR="00B5243F" w:rsidRPr="00EA149F" w:rsidRDefault="00B5243F">
            <w:pPr>
              <w:rPr>
                <w:rFonts w:ascii="Arial Narrow" w:hAnsi="Arial Narrow"/>
                <w:sz w:val="16"/>
                <w:szCs w:val="16"/>
              </w:rPr>
            </w:pPr>
            <w:r w:rsidRPr="00EA149F">
              <w:rPr>
                <w:rFonts w:ascii="Arial Narrow" w:hAnsi="Arial Narrow"/>
                <w:sz w:val="16"/>
                <w:szCs w:val="16"/>
              </w:rPr>
              <w:t>Opis vrste predpisanega pripomočka.</w:t>
            </w:r>
          </w:p>
        </w:tc>
      </w:tr>
      <w:tr w:rsidR="00D7429F" w:rsidRPr="00EA149F" w14:paraId="7C1A3C2E" w14:textId="77777777" w:rsidTr="00EA149F">
        <w:tc>
          <w:tcPr>
            <w:tcW w:w="2175" w:type="dxa"/>
            <w:vAlign w:val="center"/>
          </w:tcPr>
          <w:p w14:paraId="06597926" w14:textId="77777777" w:rsidR="00D7429F" w:rsidRPr="00EA149F" w:rsidRDefault="00D7429F" w:rsidP="00D7429F">
            <w:pPr>
              <w:rPr>
                <w:rFonts w:ascii="Arial Narrow" w:hAnsi="Arial Narrow"/>
                <w:sz w:val="16"/>
                <w:szCs w:val="16"/>
              </w:rPr>
            </w:pPr>
            <w:r>
              <w:rPr>
                <w:rFonts w:ascii="Arial Narrow" w:hAnsi="Arial Narrow"/>
                <w:sz w:val="16"/>
                <w:szCs w:val="16"/>
              </w:rPr>
              <w:t>Šifra skupine MP</w:t>
            </w:r>
          </w:p>
        </w:tc>
        <w:tc>
          <w:tcPr>
            <w:tcW w:w="7020" w:type="dxa"/>
            <w:vAlign w:val="center"/>
          </w:tcPr>
          <w:p w14:paraId="318951F7" w14:textId="77777777" w:rsidR="00D7429F" w:rsidRPr="00EA149F" w:rsidRDefault="00D7429F" w:rsidP="00D7429F">
            <w:pPr>
              <w:rPr>
                <w:rFonts w:ascii="Arial Narrow" w:hAnsi="Arial Narrow"/>
                <w:sz w:val="16"/>
                <w:szCs w:val="16"/>
              </w:rPr>
            </w:pPr>
            <w:r>
              <w:rPr>
                <w:rFonts w:ascii="Arial Narrow" w:hAnsi="Arial Narrow"/>
                <w:sz w:val="16"/>
                <w:szCs w:val="16"/>
              </w:rPr>
              <w:t>Šifra skupine MP pridobljena iz šifranta skupin MP.</w:t>
            </w:r>
          </w:p>
        </w:tc>
      </w:tr>
      <w:tr w:rsidR="00D7429F" w:rsidRPr="00EA149F" w14:paraId="22125944" w14:textId="77777777" w:rsidTr="00EA149F">
        <w:tc>
          <w:tcPr>
            <w:tcW w:w="2175" w:type="dxa"/>
            <w:vAlign w:val="center"/>
          </w:tcPr>
          <w:p w14:paraId="1583AD8B" w14:textId="77777777" w:rsidR="00D7429F" w:rsidRPr="00EA149F" w:rsidRDefault="00D7429F" w:rsidP="00D7429F">
            <w:pPr>
              <w:rPr>
                <w:rFonts w:ascii="Arial Narrow" w:hAnsi="Arial Narrow"/>
                <w:sz w:val="16"/>
                <w:szCs w:val="16"/>
              </w:rPr>
            </w:pPr>
            <w:r>
              <w:rPr>
                <w:rFonts w:ascii="Arial Narrow" w:hAnsi="Arial Narrow"/>
                <w:sz w:val="16"/>
                <w:szCs w:val="16"/>
              </w:rPr>
              <w:t>Naziv skupine MP</w:t>
            </w:r>
          </w:p>
        </w:tc>
        <w:tc>
          <w:tcPr>
            <w:tcW w:w="7020" w:type="dxa"/>
            <w:vAlign w:val="center"/>
          </w:tcPr>
          <w:p w14:paraId="77A578A5" w14:textId="77777777" w:rsidR="00D7429F" w:rsidRPr="00EA149F" w:rsidRDefault="00D7429F" w:rsidP="00D7429F">
            <w:pPr>
              <w:rPr>
                <w:rFonts w:ascii="Arial Narrow" w:hAnsi="Arial Narrow"/>
                <w:sz w:val="16"/>
                <w:szCs w:val="16"/>
              </w:rPr>
            </w:pPr>
            <w:r>
              <w:rPr>
                <w:rFonts w:ascii="Arial Narrow" w:hAnsi="Arial Narrow"/>
                <w:sz w:val="16"/>
                <w:szCs w:val="16"/>
              </w:rPr>
              <w:t>Naziv skupine predpisanega MP.</w:t>
            </w:r>
          </w:p>
        </w:tc>
      </w:tr>
      <w:tr w:rsidR="00D7429F" w:rsidRPr="00EA149F" w14:paraId="5713555E" w14:textId="77777777" w:rsidTr="00EA149F">
        <w:tc>
          <w:tcPr>
            <w:tcW w:w="2175" w:type="dxa"/>
            <w:vAlign w:val="center"/>
          </w:tcPr>
          <w:p w14:paraId="34F73AFA" w14:textId="77777777" w:rsidR="00D7429F" w:rsidRPr="00EA149F" w:rsidRDefault="00D7429F" w:rsidP="00D7429F">
            <w:pPr>
              <w:rPr>
                <w:rFonts w:ascii="Arial Narrow" w:hAnsi="Arial Narrow"/>
                <w:sz w:val="16"/>
                <w:szCs w:val="16"/>
              </w:rPr>
            </w:pPr>
            <w:r>
              <w:rPr>
                <w:rFonts w:ascii="Arial Narrow" w:hAnsi="Arial Narrow"/>
                <w:sz w:val="16"/>
                <w:szCs w:val="16"/>
              </w:rPr>
              <w:t>Šifra podskupine</w:t>
            </w:r>
          </w:p>
        </w:tc>
        <w:tc>
          <w:tcPr>
            <w:tcW w:w="7020" w:type="dxa"/>
            <w:vAlign w:val="center"/>
          </w:tcPr>
          <w:p w14:paraId="0B9E6848" w14:textId="77777777" w:rsidR="00D7429F" w:rsidRPr="00EA149F" w:rsidRDefault="00D7429F" w:rsidP="00D7429F">
            <w:pPr>
              <w:rPr>
                <w:rFonts w:ascii="Arial Narrow" w:hAnsi="Arial Narrow"/>
                <w:sz w:val="16"/>
                <w:szCs w:val="16"/>
              </w:rPr>
            </w:pPr>
            <w:r>
              <w:rPr>
                <w:rFonts w:ascii="Arial Narrow" w:hAnsi="Arial Narrow"/>
                <w:sz w:val="16"/>
                <w:szCs w:val="16"/>
              </w:rPr>
              <w:t>Šifra podskupine MP pridobljena iz šifranta podskupin MP.</w:t>
            </w:r>
          </w:p>
        </w:tc>
      </w:tr>
      <w:tr w:rsidR="00D7429F" w:rsidRPr="00EA149F" w14:paraId="4913F258" w14:textId="77777777" w:rsidTr="00EA149F">
        <w:tc>
          <w:tcPr>
            <w:tcW w:w="2175" w:type="dxa"/>
            <w:vAlign w:val="center"/>
          </w:tcPr>
          <w:p w14:paraId="1BBECE5E" w14:textId="77777777" w:rsidR="00D7429F" w:rsidRPr="00EA149F" w:rsidRDefault="00D7429F" w:rsidP="00D7429F">
            <w:pPr>
              <w:rPr>
                <w:rFonts w:ascii="Arial Narrow" w:hAnsi="Arial Narrow"/>
                <w:sz w:val="16"/>
                <w:szCs w:val="16"/>
              </w:rPr>
            </w:pPr>
            <w:r>
              <w:rPr>
                <w:rFonts w:ascii="Arial Narrow" w:hAnsi="Arial Narrow"/>
                <w:sz w:val="16"/>
                <w:szCs w:val="16"/>
              </w:rPr>
              <w:t>Naziv podskupine</w:t>
            </w:r>
          </w:p>
        </w:tc>
        <w:tc>
          <w:tcPr>
            <w:tcW w:w="7020" w:type="dxa"/>
            <w:vAlign w:val="center"/>
          </w:tcPr>
          <w:p w14:paraId="01FFB01D" w14:textId="77777777" w:rsidR="00D7429F" w:rsidRPr="00EA149F" w:rsidRDefault="00D7429F" w:rsidP="00D7429F">
            <w:pPr>
              <w:rPr>
                <w:rFonts w:ascii="Arial Narrow" w:hAnsi="Arial Narrow"/>
                <w:sz w:val="16"/>
                <w:szCs w:val="16"/>
              </w:rPr>
            </w:pPr>
            <w:r>
              <w:rPr>
                <w:rFonts w:ascii="Arial Narrow" w:hAnsi="Arial Narrow"/>
                <w:sz w:val="16"/>
                <w:szCs w:val="16"/>
              </w:rPr>
              <w:t>Naziv podskupine MP.</w:t>
            </w:r>
          </w:p>
        </w:tc>
      </w:tr>
      <w:tr w:rsidR="00D7429F" w:rsidRPr="00EA149F" w14:paraId="14EA8DCD" w14:textId="77777777" w:rsidTr="00EA149F">
        <w:tc>
          <w:tcPr>
            <w:tcW w:w="2175" w:type="dxa"/>
            <w:vAlign w:val="center"/>
          </w:tcPr>
          <w:p w14:paraId="1D450173"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Šifra artikla pripomočka</w:t>
            </w:r>
          </w:p>
        </w:tc>
        <w:tc>
          <w:tcPr>
            <w:tcW w:w="7020" w:type="dxa"/>
            <w:vAlign w:val="center"/>
          </w:tcPr>
          <w:p w14:paraId="7B555D55"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Šifra artikla </w:t>
            </w:r>
            <w:r w:rsidR="00D458F0" w:rsidRPr="00EA149F">
              <w:rPr>
                <w:rFonts w:ascii="Arial Narrow" w:hAnsi="Arial Narrow"/>
                <w:sz w:val="16"/>
                <w:szCs w:val="16"/>
              </w:rPr>
              <w:t>pripomočka</w:t>
            </w:r>
            <w:r w:rsidR="00D458F0">
              <w:rPr>
                <w:rFonts w:ascii="Arial Narrow" w:hAnsi="Arial Narrow"/>
                <w:sz w:val="16"/>
                <w:szCs w:val="16"/>
              </w:rPr>
              <w:t xml:space="preserve"> je ZZZS šifra artikla ali ZZZS šifra</w:t>
            </w:r>
            <w:r w:rsidR="00011DA0">
              <w:rPr>
                <w:rFonts w:ascii="Arial Narrow" w:hAnsi="Arial Narrow"/>
                <w:sz w:val="16"/>
                <w:szCs w:val="16"/>
              </w:rPr>
              <w:t xml:space="preserve"> sistema artiklov</w:t>
            </w:r>
            <w:r w:rsidR="00D458F0">
              <w:rPr>
                <w:rFonts w:ascii="Arial Narrow" w:hAnsi="Arial Narrow"/>
                <w:sz w:val="16"/>
                <w:szCs w:val="16"/>
              </w:rPr>
              <w:t>,</w:t>
            </w:r>
            <w:r w:rsidR="00011DA0">
              <w:rPr>
                <w:rFonts w:ascii="Arial Narrow" w:hAnsi="Arial Narrow"/>
                <w:sz w:val="16"/>
                <w:szCs w:val="16"/>
              </w:rPr>
              <w:t xml:space="preserve"> </w:t>
            </w:r>
            <w:r w:rsidRPr="00EA149F">
              <w:rPr>
                <w:rFonts w:ascii="Arial Narrow" w:hAnsi="Arial Narrow"/>
                <w:sz w:val="16"/>
                <w:szCs w:val="16"/>
              </w:rPr>
              <w:t xml:space="preserve"> pridobljena iz šifranta</w:t>
            </w:r>
            <w:r w:rsidR="00D458F0">
              <w:rPr>
                <w:rFonts w:ascii="Arial Narrow" w:hAnsi="Arial Narrow"/>
                <w:sz w:val="16"/>
                <w:szCs w:val="16"/>
              </w:rPr>
              <w:t xml:space="preserve"> artiklov ali šifranta sistema artiklov</w:t>
            </w:r>
            <w:r w:rsidR="00011DA0">
              <w:rPr>
                <w:rFonts w:ascii="Arial Narrow" w:hAnsi="Arial Narrow"/>
                <w:sz w:val="16"/>
                <w:szCs w:val="16"/>
              </w:rPr>
              <w:t>.</w:t>
            </w:r>
            <w:r w:rsidRPr="00EA149F">
              <w:rPr>
                <w:rFonts w:ascii="Arial Narrow" w:hAnsi="Arial Narrow"/>
                <w:sz w:val="16"/>
                <w:szCs w:val="16"/>
              </w:rPr>
              <w:t xml:space="preserve"> .</w:t>
            </w:r>
          </w:p>
        </w:tc>
      </w:tr>
      <w:tr w:rsidR="00D7429F" w:rsidRPr="00EA149F" w14:paraId="27125AAE" w14:textId="77777777" w:rsidTr="00EA149F">
        <w:tc>
          <w:tcPr>
            <w:tcW w:w="2175" w:type="dxa"/>
            <w:vAlign w:val="center"/>
          </w:tcPr>
          <w:p w14:paraId="054EB822"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Opis artikla pripomočka</w:t>
            </w:r>
          </w:p>
        </w:tc>
        <w:tc>
          <w:tcPr>
            <w:tcW w:w="7020" w:type="dxa"/>
            <w:vAlign w:val="center"/>
          </w:tcPr>
          <w:p w14:paraId="37FAAED8"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Opis artikla</w:t>
            </w:r>
            <w:r w:rsidR="00F04508">
              <w:rPr>
                <w:rFonts w:ascii="Arial Narrow" w:hAnsi="Arial Narrow"/>
                <w:sz w:val="16"/>
                <w:szCs w:val="16"/>
              </w:rPr>
              <w:t xml:space="preserve"> pripomočka je ZZZS naziv artikla ali ZZZS naziv</w:t>
            </w:r>
            <w:r w:rsidR="00011DA0">
              <w:rPr>
                <w:rFonts w:ascii="Arial Narrow" w:hAnsi="Arial Narrow"/>
                <w:sz w:val="16"/>
                <w:szCs w:val="16"/>
              </w:rPr>
              <w:t xml:space="preserve"> sistema artiklov</w:t>
            </w:r>
            <w:r w:rsidR="00F04508">
              <w:rPr>
                <w:rFonts w:ascii="Arial Narrow" w:hAnsi="Arial Narrow"/>
                <w:sz w:val="16"/>
                <w:szCs w:val="16"/>
              </w:rPr>
              <w:t>,</w:t>
            </w:r>
            <w:r w:rsidRPr="00EA149F">
              <w:rPr>
                <w:rFonts w:ascii="Arial Narrow" w:hAnsi="Arial Narrow"/>
                <w:sz w:val="16"/>
                <w:szCs w:val="16"/>
              </w:rPr>
              <w:t xml:space="preserve"> pridobljen iz šifranta</w:t>
            </w:r>
            <w:r w:rsidR="00F04508">
              <w:rPr>
                <w:rFonts w:ascii="Arial Narrow" w:hAnsi="Arial Narrow"/>
                <w:sz w:val="16"/>
                <w:szCs w:val="16"/>
              </w:rPr>
              <w:t xml:space="preserve"> artiklov ali šifranta sistema artiklov</w:t>
            </w:r>
            <w:r w:rsidR="00011DA0">
              <w:rPr>
                <w:rFonts w:ascii="Arial Narrow" w:hAnsi="Arial Narrow"/>
                <w:sz w:val="16"/>
                <w:szCs w:val="16"/>
              </w:rPr>
              <w:t>.</w:t>
            </w:r>
            <w:r w:rsidRPr="00EA149F">
              <w:rPr>
                <w:rFonts w:ascii="Arial Narrow" w:hAnsi="Arial Narrow"/>
                <w:sz w:val="16"/>
                <w:szCs w:val="16"/>
              </w:rPr>
              <w:t>.</w:t>
            </w:r>
          </w:p>
        </w:tc>
      </w:tr>
      <w:tr w:rsidR="00D7429F" w:rsidRPr="00EA149F" w14:paraId="3EBA0605" w14:textId="77777777" w:rsidTr="00EA149F">
        <w:tc>
          <w:tcPr>
            <w:tcW w:w="2175" w:type="dxa"/>
            <w:vAlign w:val="center"/>
          </w:tcPr>
          <w:p w14:paraId="062D8042"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Količina predpisanih pripomočkov</w:t>
            </w:r>
          </w:p>
        </w:tc>
        <w:tc>
          <w:tcPr>
            <w:tcW w:w="7020" w:type="dxa"/>
            <w:vAlign w:val="center"/>
          </w:tcPr>
          <w:p w14:paraId="1A9E1C8D"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Količina predpisanih pripomočkov.</w:t>
            </w:r>
          </w:p>
        </w:tc>
      </w:tr>
      <w:tr w:rsidR="00D7429F" w:rsidRPr="00EA149F" w14:paraId="420E557E" w14:textId="77777777" w:rsidTr="00EA149F">
        <w:tc>
          <w:tcPr>
            <w:tcW w:w="2175" w:type="dxa"/>
            <w:vAlign w:val="center"/>
          </w:tcPr>
          <w:p w14:paraId="0185BB85"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Količina izdanih pripomočkov</w:t>
            </w:r>
          </w:p>
        </w:tc>
        <w:tc>
          <w:tcPr>
            <w:tcW w:w="7020" w:type="dxa"/>
            <w:vAlign w:val="center"/>
          </w:tcPr>
          <w:p w14:paraId="02779EA8"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Količina izdanih pripomočkov.</w:t>
            </w:r>
          </w:p>
        </w:tc>
      </w:tr>
      <w:tr w:rsidR="00D7429F" w:rsidRPr="00EA149F" w14:paraId="2C164A8D" w14:textId="77777777" w:rsidTr="00EA149F">
        <w:tc>
          <w:tcPr>
            <w:tcW w:w="2175" w:type="dxa"/>
            <w:vAlign w:val="center"/>
          </w:tcPr>
          <w:p w14:paraId="3AF2AC88" w14:textId="77777777" w:rsidR="00D7429F" w:rsidRPr="00EA149F" w:rsidRDefault="00D7429F" w:rsidP="00D7429F">
            <w:pPr>
              <w:rPr>
                <w:rFonts w:ascii="Arial Narrow" w:hAnsi="Arial Narrow"/>
                <w:sz w:val="16"/>
                <w:szCs w:val="16"/>
              </w:rPr>
            </w:pPr>
            <w:r>
              <w:rPr>
                <w:rFonts w:ascii="Arial Narrow" w:hAnsi="Arial Narrow"/>
                <w:sz w:val="16"/>
                <w:szCs w:val="16"/>
              </w:rPr>
              <w:t>Število kosov MP na dan</w:t>
            </w:r>
          </w:p>
        </w:tc>
        <w:tc>
          <w:tcPr>
            <w:tcW w:w="7020" w:type="dxa"/>
            <w:vAlign w:val="center"/>
          </w:tcPr>
          <w:p w14:paraId="0AD1C243" w14:textId="77777777" w:rsidR="00D7429F" w:rsidRPr="00EA149F" w:rsidRDefault="00D7429F" w:rsidP="00D7429F">
            <w:pPr>
              <w:rPr>
                <w:rFonts w:ascii="Arial Narrow" w:hAnsi="Arial Narrow"/>
                <w:sz w:val="16"/>
                <w:szCs w:val="16"/>
              </w:rPr>
            </w:pPr>
            <w:r>
              <w:rPr>
                <w:rFonts w:ascii="Arial Narrow" w:hAnsi="Arial Narrow"/>
                <w:sz w:val="16"/>
                <w:szCs w:val="16"/>
              </w:rPr>
              <w:t>Število predpisanih kosov MP na dan.</w:t>
            </w:r>
          </w:p>
        </w:tc>
      </w:tr>
      <w:tr w:rsidR="00D7429F" w:rsidRPr="00EA149F" w14:paraId="1400ED74" w14:textId="77777777" w:rsidTr="00EA149F">
        <w:tc>
          <w:tcPr>
            <w:tcW w:w="2175" w:type="dxa"/>
            <w:vAlign w:val="center"/>
          </w:tcPr>
          <w:p w14:paraId="6E36BE43"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Obdobje </w:t>
            </w:r>
            <w:r>
              <w:rPr>
                <w:rFonts w:ascii="Arial Narrow" w:hAnsi="Arial Narrow"/>
                <w:sz w:val="16"/>
                <w:szCs w:val="16"/>
              </w:rPr>
              <w:t xml:space="preserve">v dnevih, </w:t>
            </w:r>
            <w:r w:rsidRPr="00EA149F">
              <w:rPr>
                <w:rFonts w:ascii="Arial Narrow" w:hAnsi="Arial Narrow"/>
                <w:sz w:val="16"/>
                <w:szCs w:val="16"/>
              </w:rPr>
              <w:t>za katero je pripomoček predpisan/izdan</w:t>
            </w:r>
          </w:p>
        </w:tc>
        <w:tc>
          <w:tcPr>
            <w:tcW w:w="7020" w:type="dxa"/>
            <w:vAlign w:val="center"/>
          </w:tcPr>
          <w:p w14:paraId="452E15A3"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Predpisano obdobje </w:t>
            </w:r>
            <w:r>
              <w:rPr>
                <w:rFonts w:ascii="Arial Narrow" w:hAnsi="Arial Narrow"/>
                <w:sz w:val="16"/>
                <w:szCs w:val="16"/>
              </w:rPr>
              <w:t>v dnevih</w:t>
            </w:r>
            <w:r w:rsidR="003D099D">
              <w:rPr>
                <w:rFonts w:ascii="Arial Narrow" w:hAnsi="Arial Narrow"/>
                <w:sz w:val="16"/>
                <w:szCs w:val="16"/>
              </w:rPr>
              <w:t>,</w:t>
            </w:r>
            <w:r>
              <w:rPr>
                <w:rFonts w:ascii="Arial Narrow" w:hAnsi="Arial Narrow"/>
                <w:sz w:val="16"/>
                <w:szCs w:val="16"/>
              </w:rPr>
              <w:t xml:space="preserve"> </w:t>
            </w:r>
            <w:r w:rsidRPr="00EA149F">
              <w:rPr>
                <w:rFonts w:ascii="Arial Narrow" w:hAnsi="Arial Narrow"/>
                <w:sz w:val="16"/>
                <w:szCs w:val="16"/>
              </w:rPr>
              <w:t>za katero se pripomoček izdaja.</w:t>
            </w:r>
          </w:p>
        </w:tc>
      </w:tr>
      <w:tr w:rsidR="00D7429F" w:rsidRPr="00EA149F" w14:paraId="487D427A" w14:textId="77777777" w:rsidTr="00EA149F">
        <w:tc>
          <w:tcPr>
            <w:tcW w:w="2175" w:type="dxa"/>
            <w:tcBorders>
              <w:bottom w:val="single" w:sz="4" w:space="0" w:color="auto"/>
            </w:tcBorders>
            <w:vAlign w:val="center"/>
          </w:tcPr>
          <w:p w14:paraId="02A22973"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Datum izteka izposoje </w:t>
            </w:r>
            <w:r w:rsidR="003B6F8C">
              <w:rPr>
                <w:rFonts w:ascii="Arial Narrow" w:hAnsi="Arial Narrow"/>
                <w:sz w:val="16"/>
                <w:szCs w:val="16"/>
              </w:rPr>
              <w:t>–</w:t>
            </w:r>
            <w:r w:rsidRPr="00EA149F">
              <w:rPr>
                <w:rFonts w:ascii="Arial Narrow" w:hAnsi="Arial Narrow"/>
                <w:sz w:val="16"/>
                <w:szCs w:val="16"/>
              </w:rPr>
              <w:t xml:space="preserve"> opredeli</w:t>
            </w:r>
            <w:r w:rsidR="003B6F8C">
              <w:rPr>
                <w:rFonts w:ascii="Arial Narrow" w:hAnsi="Arial Narrow"/>
                <w:sz w:val="16"/>
                <w:szCs w:val="16"/>
              </w:rPr>
              <w:t xml:space="preserve"> </w:t>
            </w:r>
            <w:r w:rsidRPr="00EA149F">
              <w:rPr>
                <w:rFonts w:ascii="Arial Narrow" w:hAnsi="Arial Narrow"/>
                <w:sz w:val="16"/>
                <w:szCs w:val="16"/>
              </w:rPr>
              <w:t>zdravnik</w:t>
            </w:r>
          </w:p>
        </w:tc>
        <w:tc>
          <w:tcPr>
            <w:tcW w:w="7020" w:type="dxa"/>
            <w:tcBorders>
              <w:bottom w:val="single" w:sz="4" w:space="0" w:color="auto"/>
            </w:tcBorders>
            <w:vAlign w:val="center"/>
          </w:tcPr>
          <w:p w14:paraId="221CDDFF"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Datum, ki ga je zdravnik opredelil za pripomočke, ki so predmet izposoje.  </w:t>
            </w:r>
          </w:p>
        </w:tc>
      </w:tr>
      <w:tr w:rsidR="00D7429F" w:rsidRPr="00EA149F" w14:paraId="7002192A" w14:textId="77777777" w:rsidTr="00EA149F">
        <w:tc>
          <w:tcPr>
            <w:tcW w:w="2175" w:type="dxa"/>
            <w:tcBorders>
              <w:bottom w:val="single" w:sz="4" w:space="0" w:color="auto"/>
            </w:tcBorders>
            <w:vAlign w:val="center"/>
          </w:tcPr>
          <w:p w14:paraId="086C0DB4"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Datum prejema </w:t>
            </w:r>
            <w:r>
              <w:rPr>
                <w:rFonts w:ascii="Arial Narrow" w:hAnsi="Arial Narrow"/>
                <w:sz w:val="16"/>
                <w:szCs w:val="16"/>
              </w:rPr>
              <w:t>MP</w:t>
            </w:r>
          </w:p>
        </w:tc>
        <w:tc>
          <w:tcPr>
            <w:tcW w:w="7020" w:type="dxa"/>
            <w:tcBorders>
              <w:bottom w:val="single" w:sz="4" w:space="0" w:color="auto"/>
            </w:tcBorders>
            <w:vAlign w:val="center"/>
          </w:tcPr>
          <w:p w14:paraId="34565B87"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Datum prejema </w:t>
            </w:r>
            <w:r>
              <w:rPr>
                <w:rFonts w:ascii="Arial Narrow" w:hAnsi="Arial Narrow"/>
                <w:sz w:val="16"/>
                <w:szCs w:val="16"/>
              </w:rPr>
              <w:t xml:space="preserve">izdanega oz. izposojenega MP. </w:t>
            </w:r>
          </w:p>
        </w:tc>
      </w:tr>
      <w:tr w:rsidR="00D7429F" w:rsidRPr="0084033D" w14:paraId="05E891E5" w14:textId="77777777" w:rsidTr="00AE6CF3">
        <w:tc>
          <w:tcPr>
            <w:tcW w:w="2175" w:type="dxa"/>
            <w:tcBorders>
              <w:top w:val="single" w:sz="4" w:space="0" w:color="auto"/>
              <w:left w:val="single" w:sz="4" w:space="0" w:color="auto"/>
              <w:bottom w:val="single" w:sz="4" w:space="0" w:color="auto"/>
              <w:right w:val="single" w:sz="4" w:space="0" w:color="auto"/>
            </w:tcBorders>
            <w:vAlign w:val="center"/>
          </w:tcPr>
          <w:p w14:paraId="1B8C5945" w14:textId="77777777" w:rsidR="00D7429F" w:rsidRPr="0084033D" w:rsidRDefault="00D7429F" w:rsidP="00D7429F">
            <w:pPr>
              <w:rPr>
                <w:rFonts w:ascii="Arial Narrow" w:hAnsi="Arial Narrow"/>
                <w:sz w:val="16"/>
                <w:szCs w:val="16"/>
              </w:rPr>
            </w:pPr>
            <w:r>
              <w:rPr>
                <w:rFonts w:ascii="Arial Narrow" w:hAnsi="Arial Narrow"/>
                <w:sz w:val="16"/>
                <w:szCs w:val="16"/>
              </w:rPr>
              <w:t>Identifikator izdaje MP</w:t>
            </w:r>
          </w:p>
        </w:tc>
        <w:tc>
          <w:tcPr>
            <w:tcW w:w="7020" w:type="dxa"/>
            <w:tcBorders>
              <w:top w:val="single" w:sz="4" w:space="0" w:color="auto"/>
              <w:left w:val="single" w:sz="4" w:space="0" w:color="auto"/>
              <w:bottom w:val="single" w:sz="4" w:space="0" w:color="auto"/>
              <w:right w:val="single" w:sz="4" w:space="0" w:color="auto"/>
            </w:tcBorders>
            <w:vAlign w:val="center"/>
          </w:tcPr>
          <w:p w14:paraId="72496D07" w14:textId="77777777" w:rsidR="00D7429F" w:rsidRPr="0084033D" w:rsidRDefault="00D7429F" w:rsidP="00D7429F">
            <w:pPr>
              <w:rPr>
                <w:rFonts w:ascii="Arial Narrow" w:hAnsi="Arial Narrow"/>
                <w:sz w:val="16"/>
                <w:szCs w:val="16"/>
              </w:rPr>
            </w:pPr>
            <w:r>
              <w:rPr>
                <w:rFonts w:ascii="Arial Narrow" w:hAnsi="Arial Narrow"/>
                <w:sz w:val="16"/>
                <w:szCs w:val="16"/>
              </w:rPr>
              <w:t>Identifikator izdaje pripomočka. Posreduje se za izdane in izposojene pripomočke.</w:t>
            </w:r>
          </w:p>
        </w:tc>
      </w:tr>
      <w:tr w:rsidR="00D7429F" w:rsidRPr="00EA149F" w14:paraId="38307E61" w14:textId="77777777" w:rsidTr="00EA149F">
        <w:tc>
          <w:tcPr>
            <w:tcW w:w="2175" w:type="dxa"/>
            <w:tcBorders>
              <w:bottom w:val="single" w:sz="4" w:space="0" w:color="auto"/>
            </w:tcBorders>
            <w:vAlign w:val="center"/>
          </w:tcPr>
          <w:p w14:paraId="4631A47B"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Datum poteka trajnostne dobe </w:t>
            </w:r>
            <w:r>
              <w:rPr>
                <w:rFonts w:ascii="Arial Narrow" w:hAnsi="Arial Narrow"/>
                <w:sz w:val="16"/>
                <w:szCs w:val="16"/>
              </w:rPr>
              <w:t>MP</w:t>
            </w:r>
          </w:p>
        </w:tc>
        <w:tc>
          <w:tcPr>
            <w:tcW w:w="7020" w:type="dxa"/>
            <w:tcBorders>
              <w:bottom w:val="single" w:sz="4" w:space="0" w:color="auto"/>
            </w:tcBorders>
            <w:vAlign w:val="center"/>
          </w:tcPr>
          <w:p w14:paraId="797FD58D"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Datum poteka trajnostne dobe glede na šifrant. Izračuna ZZZS na podlagi podatkov o datumih prejemov pripomočkov in določenih TD glede na določila Pravil OZZ</w:t>
            </w:r>
            <w:r w:rsidR="00011DA0">
              <w:rPr>
                <w:rFonts w:ascii="Arial Narrow" w:hAnsi="Arial Narrow"/>
                <w:sz w:val="16"/>
                <w:szCs w:val="16"/>
              </w:rPr>
              <w:t xml:space="preserve"> ali življenjsko dobo artiklov</w:t>
            </w:r>
            <w:r w:rsidRPr="00EA149F">
              <w:rPr>
                <w:rFonts w:ascii="Arial Narrow" w:hAnsi="Arial Narrow"/>
                <w:sz w:val="16"/>
                <w:szCs w:val="16"/>
              </w:rPr>
              <w:t>.</w:t>
            </w:r>
            <w:r w:rsidR="00011DA0">
              <w:rPr>
                <w:rFonts w:ascii="Arial Narrow" w:hAnsi="Arial Narrow"/>
                <w:sz w:val="16"/>
                <w:szCs w:val="16"/>
              </w:rPr>
              <w:t xml:space="preserve"> </w:t>
            </w:r>
          </w:p>
        </w:tc>
      </w:tr>
      <w:tr w:rsidR="00D7429F" w:rsidRPr="00EA149F" w14:paraId="2D096EAC" w14:textId="77777777" w:rsidTr="00EA149F">
        <w:tc>
          <w:tcPr>
            <w:tcW w:w="2175" w:type="dxa"/>
            <w:tcBorders>
              <w:bottom w:val="single" w:sz="4" w:space="0" w:color="auto"/>
            </w:tcBorders>
            <w:vAlign w:val="center"/>
          </w:tcPr>
          <w:p w14:paraId="376D2854"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Datum vračila </w:t>
            </w:r>
            <w:r>
              <w:rPr>
                <w:rFonts w:ascii="Arial Narrow" w:hAnsi="Arial Narrow"/>
                <w:sz w:val="16"/>
                <w:szCs w:val="16"/>
              </w:rPr>
              <w:t>MP</w:t>
            </w:r>
          </w:p>
        </w:tc>
        <w:tc>
          <w:tcPr>
            <w:tcW w:w="7020" w:type="dxa"/>
            <w:tcBorders>
              <w:bottom w:val="single" w:sz="4" w:space="0" w:color="auto"/>
            </w:tcBorders>
            <w:vAlign w:val="center"/>
          </w:tcPr>
          <w:p w14:paraId="71B0F73A"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Datum vračila pripomočka (za pripomočke, ki so že vrnjeni)</w:t>
            </w:r>
            <w:r>
              <w:rPr>
                <w:rFonts w:ascii="Arial Narrow" w:hAnsi="Arial Narrow"/>
                <w:sz w:val="16"/>
                <w:szCs w:val="16"/>
              </w:rPr>
              <w:t xml:space="preserve"> oz. pri katerih je prišlo do podaljšanj</w:t>
            </w:r>
            <w:r w:rsidR="003B6F8C">
              <w:rPr>
                <w:rFonts w:ascii="Arial Narrow" w:hAnsi="Arial Narrow"/>
                <w:sz w:val="16"/>
                <w:szCs w:val="16"/>
              </w:rPr>
              <w:t>a</w:t>
            </w:r>
            <w:r>
              <w:rPr>
                <w:rFonts w:ascii="Arial Narrow" w:hAnsi="Arial Narrow"/>
                <w:sz w:val="16"/>
                <w:szCs w:val="16"/>
              </w:rPr>
              <w:t xml:space="preserve"> izposoje.</w:t>
            </w:r>
          </w:p>
        </w:tc>
      </w:tr>
      <w:tr w:rsidR="00D7429F" w:rsidRPr="00EA149F" w14:paraId="71757958" w14:textId="77777777" w:rsidTr="00EA149F">
        <w:tc>
          <w:tcPr>
            <w:tcW w:w="2175" w:type="dxa"/>
            <w:vAlign w:val="center"/>
          </w:tcPr>
          <w:p w14:paraId="5DE78709"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Pripombe v zvezi s predpisom </w:t>
            </w:r>
            <w:r>
              <w:rPr>
                <w:rFonts w:ascii="Arial Narrow" w:hAnsi="Arial Narrow"/>
                <w:sz w:val="16"/>
                <w:szCs w:val="16"/>
              </w:rPr>
              <w:t>MP</w:t>
            </w:r>
            <w:r w:rsidRPr="00EA149F">
              <w:rPr>
                <w:rFonts w:ascii="Arial Narrow" w:hAnsi="Arial Narrow"/>
                <w:sz w:val="16"/>
                <w:szCs w:val="16"/>
              </w:rPr>
              <w:t xml:space="preserve"> (morebitne posebnosti, ki naj jih dobavitelj upošteva pri izdaji </w:t>
            </w:r>
            <w:r>
              <w:rPr>
                <w:rFonts w:ascii="Arial Narrow" w:hAnsi="Arial Narrow"/>
                <w:sz w:val="16"/>
                <w:szCs w:val="16"/>
              </w:rPr>
              <w:t>MP</w:t>
            </w:r>
            <w:r w:rsidRPr="00EA149F">
              <w:rPr>
                <w:rFonts w:ascii="Arial Narrow" w:hAnsi="Arial Narrow"/>
                <w:sz w:val="16"/>
                <w:szCs w:val="16"/>
              </w:rPr>
              <w:t>)</w:t>
            </w:r>
          </w:p>
        </w:tc>
        <w:tc>
          <w:tcPr>
            <w:tcW w:w="7020" w:type="dxa"/>
            <w:vAlign w:val="center"/>
          </w:tcPr>
          <w:p w14:paraId="16345A36"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Posebnosti, ki veljajo za izdajo pripomočka.</w:t>
            </w:r>
          </w:p>
        </w:tc>
      </w:tr>
      <w:tr w:rsidR="00D7429F" w:rsidRPr="00EA149F" w14:paraId="6D13C2EE" w14:textId="77777777" w:rsidTr="00EA149F">
        <w:tc>
          <w:tcPr>
            <w:tcW w:w="2175" w:type="dxa"/>
            <w:vAlign w:val="center"/>
          </w:tcPr>
          <w:p w14:paraId="42BD19DB"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Garancijska doba v mesecih</w:t>
            </w:r>
          </w:p>
        </w:tc>
        <w:tc>
          <w:tcPr>
            <w:tcW w:w="7020" w:type="dxa"/>
            <w:vAlign w:val="center"/>
          </w:tcPr>
          <w:p w14:paraId="6B95CE2F"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Garancijska doba v mesecih</w:t>
            </w:r>
          </w:p>
        </w:tc>
      </w:tr>
      <w:tr w:rsidR="00D7429F" w:rsidRPr="00EA149F" w14:paraId="19FD1C85" w14:textId="77777777" w:rsidTr="00EA149F">
        <w:tc>
          <w:tcPr>
            <w:tcW w:w="2175" w:type="dxa"/>
            <w:vAlign w:val="center"/>
          </w:tcPr>
          <w:p w14:paraId="2A2A06FE"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Datum odločbe IZ</w:t>
            </w:r>
          </w:p>
        </w:tc>
        <w:tc>
          <w:tcPr>
            <w:tcW w:w="7020" w:type="dxa"/>
            <w:vAlign w:val="center"/>
          </w:tcPr>
          <w:p w14:paraId="295B12B8"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Datum odločbe imenovanega zdravnika.</w:t>
            </w:r>
          </w:p>
          <w:p w14:paraId="25E9EB85"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Podatek v podatkovno bazo Zavoda zapiše pristojni delavec Zavoda.</w:t>
            </w:r>
          </w:p>
        </w:tc>
      </w:tr>
      <w:tr w:rsidR="00D7429F" w:rsidRPr="00EA149F" w14:paraId="3E8AE81B" w14:textId="77777777" w:rsidTr="00EA149F">
        <w:tc>
          <w:tcPr>
            <w:tcW w:w="2175" w:type="dxa"/>
            <w:tcBorders>
              <w:bottom w:val="single" w:sz="4" w:space="0" w:color="auto"/>
            </w:tcBorders>
            <w:vAlign w:val="center"/>
          </w:tcPr>
          <w:p w14:paraId="1E3BCD92"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Številka odločbe IZ</w:t>
            </w:r>
          </w:p>
        </w:tc>
        <w:tc>
          <w:tcPr>
            <w:tcW w:w="7020" w:type="dxa"/>
            <w:tcBorders>
              <w:bottom w:val="single" w:sz="4" w:space="0" w:color="auto"/>
            </w:tcBorders>
            <w:vAlign w:val="center"/>
          </w:tcPr>
          <w:p w14:paraId="774A16CE"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Številka odločbe imenovanega zdravnika.</w:t>
            </w:r>
          </w:p>
          <w:p w14:paraId="7059C296" w14:textId="77777777" w:rsidR="00D7429F" w:rsidRPr="00EA149F" w:rsidRDefault="00D7429F" w:rsidP="00D7429F">
            <w:pPr>
              <w:rPr>
                <w:rFonts w:ascii="Arial Narrow" w:hAnsi="Arial Narrow"/>
                <w:sz w:val="16"/>
                <w:szCs w:val="16"/>
              </w:rPr>
            </w:pPr>
            <w:r w:rsidRPr="00EA149F">
              <w:rPr>
                <w:rFonts w:ascii="Arial Narrow" w:hAnsi="Arial Narrow"/>
                <w:sz w:val="16"/>
                <w:szCs w:val="16"/>
              </w:rPr>
              <w:lastRenderedPageBreak/>
              <w:t>Podatek v podatkovno bazo Zavoda zapiše pristojni delavec Zavoda.</w:t>
            </w:r>
          </w:p>
        </w:tc>
      </w:tr>
      <w:tr w:rsidR="00D7429F" w:rsidRPr="00EA149F" w14:paraId="68F6DB0D" w14:textId="77777777" w:rsidTr="009C74D7">
        <w:tc>
          <w:tcPr>
            <w:tcW w:w="2175" w:type="dxa"/>
            <w:tcBorders>
              <w:bottom w:val="single" w:sz="4" w:space="0" w:color="auto"/>
            </w:tcBorders>
            <w:vAlign w:val="center"/>
          </w:tcPr>
          <w:p w14:paraId="71F73823" w14:textId="77777777" w:rsidR="00D7429F" w:rsidRPr="00EA149F" w:rsidRDefault="00D7429F" w:rsidP="00D7429F">
            <w:pPr>
              <w:rPr>
                <w:rFonts w:ascii="Arial Narrow" w:hAnsi="Arial Narrow"/>
                <w:sz w:val="16"/>
                <w:szCs w:val="16"/>
              </w:rPr>
            </w:pPr>
            <w:r>
              <w:rPr>
                <w:rFonts w:ascii="Arial Narrow" w:hAnsi="Arial Narrow"/>
                <w:sz w:val="16"/>
                <w:szCs w:val="16"/>
              </w:rPr>
              <w:lastRenderedPageBreak/>
              <w:t>Datum naslednje izdaje MP</w:t>
            </w:r>
          </w:p>
        </w:tc>
        <w:tc>
          <w:tcPr>
            <w:tcW w:w="7020" w:type="dxa"/>
            <w:tcBorders>
              <w:bottom w:val="single" w:sz="4" w:space="0" w:color="auto"/>
            </w:tcBorders>
            <w:vAlign w:val="center"/>
          </w:tcPr>
          <w:p w14:paraId="343178DF" w14:textId="77777777" w:rsidR="00D7429F" w:rsidRPr="00EA149F" w:rsidRDefault="00D7429F" w:rsidP="00D7429F">
            <w:pPr>
              <w:rPr>
                <w:rFonts w:ascii="Arial Narrow" w:hAnsi="Arial Narrow"/>
                <w:sz w:val="16"/>
                <w:szCs w:val="16"/>
              </w:rPr>
            </w:pPr>
            <w:r>
              <w:rPr>
                <w:rFonts w:ascii="Arial Narrow" w:hAnsi="Arial Narrow"/>
                <w:sz w:val="16"/>
                <w:szCs w:val="16"/>
              </w:rPr>
              <w:t>Prvi možni datum naslednje izdaje MP naročilnici</w:t>
            </w:r>
          </w:p>
        </w:tc>
      </w:tr>
      <w:tr w:rsidR="00D7429F" w:rsidRPr="00EA149F" w14:paraId="301056FE" w14:textId="77777777" w:rsidTr="009C74D7">
        <w:tc>
          <w:tcPr>
            <w:tcW w:w="2175" w:type="dxa"/>
            <w:tcBorders>
              <w:bottom w:val="single" w:sz="4" w:space="0" w:color="auto"/>
            </w:tcBorders>
            <w:vAlign w:val="center"/>
          </w:tcPr>
          <w:p w14:paraId="613E6BF8" w14:textId="77777777" w:rsidR="00D7429F" w:rsidRDefault="00D7429F" w:rsidP="00D7429F">
            <w:pPr>
              <w:rPr>
                <w:rFonts w:ascii="Arial Narrow" w:hAnsi="Arial Narrow"/>
                <w:sz w:val="16"/>
                <w:szCs w:val="16"/>
              </w:rPr>
            </w:pPr>
            <w:r w:rsidRPr="003271C5">
              <w:rPr>
                <w:rFonts w:ascii="Arial Narrow" w:hAnsi="Arial Narrow"/>
                <w:sz w:val="16"/>
                <w:szCs w:val="16"/>
                <w:u w:val="single"/>
              </w:rPr>
              <w:t>Število preostalih kosov MP</w:t>
            </w:r>
          </w:p>
        </w:tc>
        <w:tc>
          <w:tcPr>
            <w:tcW w:w="7020" w:type="dxa"/>
            <w:tcBorders>
              <w:bottom w:val="single" w:sz="4" w:space="0" w:color="auto"/>
            </w:tcBorders>
            <w:vAlign w:val="center"/>
          </w:tcPr>
          <w:p w14:paraId="32C0F8AA" w14:textId="77777777" w:rsidR="00D7429F" w:rsidRDefault="00D7429F" w:rsidP="00D7429F">
            <w:pPr>
              <w:rPr>
                <w:rFonts w:ascii="Arial Narrow" w:hAnsi="Arial Narrow"/>
                <w:sz w:val="16"/>
                <w:szCs w:val="16"/>
              </w:rPr>
            </w:pPr>
            <w:r>
              <w:rPr>
                <w:rFonts w:ascii="Arial Narrow" w:hAnsi="Arial Narrow"/>
                <w:sz w:val="16"/>
                <w:szCs w:val="16"/>
                <w:u w:val="single"/>
              </w:rPr>
              <w:t>Število kosov MP</w:t>
            </w:r>
            <w:r w:rsidRPr="003271C5">
              <w:rPr>
                <w:rFonts w:ascii="Arial Narrow" w:hAnsi="Arial Narrow"/>
                <w:sz w:val="16"/>
                <w:szCs w:val="16"/>
                <w:u w:val="single"/>
              </w:rPr>
              <w:t>, ki jih zavarovana oseba še lahko prevzame na obnovljivo naročilnico</w:t>
            </w:r>
            <w:r>
              <w:rPr>
                <w:rFonts w:ascii="Arial Narrow" w:hAnsi="Arial Narrow"/>
                <w:sz w:val="16"/>
                <w:szCs w:val="16"/>
                <w:u w:val="single"/>
              </w:rPr>
              <w:t xml:space="preserve"> za MP</w:t>
            </w:r>
            <w:r w:rsidR="003B6F8C">
              <w:rPr>
                <w:rFonts w:ascii="Arial Narrow" w:hAnsi="Arial Narrow"/>
                <w:sz w:val="16"/>
                <w:szCs w:val="16"/>
                <w:u w:val="single"/>
              </w:rPr>
              <w:t>,</w:t>
            </w:r>
            <w:r>
              <w:rPr>
                <w:rFonts w:ascii="Arial Narrow" w:hAnsi="Arial Narrow"/>
                <w:sz w:val="16"/>
                <w:szCs w:val="16"/>
                <w:u w:val="single"/>
              </w:rPr>
              <w:t xml:space="preserve"> za katerega je dovoljena postopna izdaja</w:t>
            </w:r>
            <w:r w:rsidRPr="003271C5">
              <w:rPr>
                <w:rFonts w:ascii="Arial Narrow" w:hAnsi="Arial Narrow"/>
                <w:sz w:val="16"/>
                <w:szCs w:val="16"/>
                <w:u w:val="single"/>
              </w:rPr>
              <w:t>.</w:t>
            </w:r>
          </w:p>
        </w:tc>
      </w:tr>
      <w:tr w:rsidR="00D7429F" w:rsidRPr="006C1001" w14:paraId="00AC3D13" w14:textId="77777777" w:rsidTr="002506C4">
        <w:tc>
          <w:tcPr>
            <w:tcW w:w="9195" w:type="dxa"/>
            <w:gridSpan w:val="2"/>
            <w:shd w:val="clear" w:color="auto" w:fill="CAEDFB" w:themeFill="accent4" w:themeFillTint="33"/>
            <w:vAlign w:val="center"/>
          </w:tcPr>
          <w:p w14:paraId="7DE621D1" w14:textId="77777777" w:rsidR="00D7429F" w:rsidRPr="00EA149F" w:rsidRDefault="00D7429F" w:rsidP="00D7429F">
            <w:pPr>
              <w:rPr>
                <w:rFonts w:ascii="Arial Narrow" w:hAnsi="Arial Narrow"/>
                <w:sz w:val="16"/>
                <w:szCs w:val="16"/>
                <w:highlight w:val="green"/>
              </w:rPr>
            </w:pPr>
            <w:r w:rsidRPr="00EA149F">
              <w:rPr>
                <w:rFonts w:ascii="Arial Narrow" w:hAnsi="Arial Narrow"/>
                <w:b/>
                <w:sz w:val="16"/>
                <w:szCs w:val="16"/>
              </w:rPr>
              <w:t xml:space="preserve">Podatki o dobavitelju, ki je </w:t>
            </w:r>
            <w:r>
              <w:rPr>
                <w:rFonts w:ascii="Arial Narrow" w:hAnsi="Arial Narrow"/>
                <w:b/>
                <w:sz w:val="16"/>
                <w:szCs w:val="16"/>
              </w:rPr>
              <w:t>MP</w:t>
            </w:r>
            <w:r w:rsidRPr="00EA149F">
              <w:rPr>
                <w:rFonts w:ascii="Arial Narrow" w:hAnsi="Arial Narrow"/>
                <w:b/>
                <w:sz w:val="16"/>
                <w:szCs w:val="16"/>
              </w:rPr>
              <w:t xml:space="preserve"> izdal</w:t>
            </w:r>
          </w:p>
        </w:tc>
      </w:tr>
      <w:tr w:rsidR="00D7429F" w:rsidRPr="00EA149F" w14:paraId="7D44ED9F" w14:textId="77777777" w:rsidTr="00EA149F">
        <w:tc>
          <w:tcPr>
            <w:tcW w:w="2175" w:type="dxa"/>
            <w:vAlign w:val="center"/>
          </w:tcPr>
          <w:p w14:paraId="6AAFB5FA"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ZZZS številka dobavitelja</w:t>
            </w:r>
          </w:p>
        </w:tc>
        <w:tc>
          <w:tcPr>
            <w:tcW w:w="7020" w:type="dxa"/>
            <w:vAlign w:val="center"/>
          </w:tcPr>
          <w:p w14:paraId="71E51AE0"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ZZZS številka dobavitelja, ki je </w:t>
            </w:r>
            <w:r>
              <w:rPr>
                <w:rFonts w:ascii="Arial Narrow" w:hAnsi="Arial Narrow"/>
                <w:sz w:val="16"/>
                <w:szCs w:val="16"/>
              </w:rPr>
              <w:t>MP</w:t>
            </w:r>
            <w:r w:rsidRPr="00EA149F">
              <w:rPr>
                <w:rFonts w:ascii="Arial Narrow" w:hAnsi="Arial Narrow"/>
                <w:sz w:val="16"/>
                <w:szCs w:val="16"/>
              </w:rPr>
              <w:t xml:space="preserve"> izdal.</w:t>
            </w:r>
          </w:p>
        </w:tc>
      </w:tr>
      <w:tr w:rsidR="00D7429F" w:rsidRPr="00EA149F" w14:paraId="2C85D5BC" w14:textId="77777777" w:rsidTr="00EA149F">
        <w:tc>
          <w:tcPr>
            <w:tcW w:w="2175" w:type="dxa"/>
            <w:vAlign w:val="center"/>
          </w:tcPr>
          <w:p w14:paraId="585CDC7B"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Naziv dobavitelja</w:t>
            </w:r>
          </w:p>
        </w:tc>
        <w:tc>
          <w:tcPr>
            <w:tcW w:w="7020" w:type="dxa"/>
            <w:vAlign w:val="center"/>
          </w:tcPr>
          <w:p w14:paraId="7D832DED"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Naziv dobavitelja, ki je </w:t>
            </w:r>
            <w:r>
              <w:rPr>
                <w:rFonts w:ascii="Arial Narrow" w:hAnsi="Arial Narrow"/>
                <w:sz w:val="16"/>
                <w:szCs w:val="16"/>
              </w:rPr>
              <w:t>MP</w:t>
            </w:r>
            <w:r w:rsidRPr="00EA149F">
              <w:rPr>
                <w:rFonts w:ascii="Arial Narrow" w:hAnsi="Arial Narrow"/>
                <w:sz w:val="16"/>
                <w:szCs w:val="16"/>
              </w:rPr>
              <w:t xml:space="preserve"> izdal.</w:t>
            </w:r>
          </w:p>
        </w:tc>
      </w:tr>
      <w:tr w:rsidR="00D7429F" w:rsidRPr="00EA149F" w14:paraId="5B96E568" w14:textId="77777777" w:rsidTr="00EA149F">
        <w:tc>
          <w:tcPr>
            <w:tcW w:w="2175" w:type="dxa"/>
            <w:vAlign w:val="center"/>
          </w:tcPr>
          <w:p w14:paraId="256551DC"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ZZZS številka organizacijske enote dobavitelja</w:t>
            </w:r>
          </w:p>
        </w:tc>
        <w:tc>
          <w:tcPr>
            <w:tcW w:w="7020" w:type="dxa"/>
            <w:vAlign w:val="center"/>
          </w:tcPr>
          <w:p w14:paraId="3B02201E"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ZZZS številka organizacijske enote dobavitelja (izdajnega mesta), ki je </w:t>
            </w:r>
            <w:r>
              <w:rPr>
                <w:rFonts w:ascii="Arial Narrow" w:hAnsi="Arial Narrow"/>
                <w:sz w:val="16"/>
                <w:szCs w:val="16"/>
              </w:rPr>
              <w:t>MP</w:t>
            </w:r>
            <w:r w:rsidRPr="00EA149F">
              <w:rPr>
                <w:rFonts w:ascii="Arial Narrow" w:hAnsi="Arial Narrow"/>
                <w:sz w:val="16"/>
                <w:szCs w:val="16"/>
              </w:rPr>
              <w:t xml:space="preserve"> izdal.</w:t>
            </w:r>
          </w:p>
        </w:tc>
      </w:tr>
      <w:tr w:rsidR="00D7429F" w:rsidRPr="00EA149F" w14:paraId="1F51EAFB" w14:textId="77777777" w:rsidTr="00EA149F">
        <w:tc>
          <w:tcPr>
            <w:tcW w:w="2175" w:type="dxa"/>
            <w:tcBorders>
              <w:bottom w:val="single" w:sz="4" w:space="0" w:color="auto"/>
            </w:tcBorders>
            <w:vAlign w:val="center"/>
          </w:tcPr>
          <w:p w14:paraId="46EB9DB3"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Naziv organizacijske enote dobavitelja</w:t>
            </w:r>
          </w:p>
        </w:tc>
        <w:tc>
          <w:tcPr>
            <w:tcW w:w="7020" w:type="dxa"/>
            <w:tcBorders>
              <w:bottom w:val="single" w:sz="4" w:space="0" w:color="auto"/>
            </w:tcBorders>
            <w:vAlign w:val="center"/>
          </w:tcPr>
          <w:p w14:paraId="580DAA7A"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Naziv organizacijske enote dobavitelja (izdajnega mesta), ki je </w:t>
            </w:r>
            <w:r>
              <w:rPr>
                <w:rFonts w:ascii="Arial Narrow" w:hAnsi="Arial Narrow"/>
                <w:sz w:val="16"/>
                <w:szCs w:val="16"/>
              </w:rPr>
              <w:t>MP</w:t>
            </w:r>
            <w:r w:rsidRPr="00EA149F">
              <w:rPr>
                <w:rFonts w:ascii="Arial Narrow" w:hAnsi="Arial Narrow"/>
                <w:sz w:val="16"/>
                <w:szCs w:val="16"/>
              </w:rPr>
              <w:t xml:space="preserve"> izdal.</w:t>
            </w:r>
          </w:p>
        </w:tc>
      </w:tr>
      <w:tr w:rsidR="00D7429F" w:rsidRPr="006C1001" w14:paraId="1D319A1E" w14:textId="77777777" w:rsidTr="002506C4">
        <w:tc>
          <w:tcPr>
            <w:tcW w:w="9195" w:type="dxa"/>
            <w:gridSpan w:val="2"/>
            <w:shd w:val="clear" w:color="auto" w:fill="CAEDFB" w:themeFill="accent4" w:themeFillTint="33"/>
            <w:vAlign w:val="center"/>
          </w:tcPr>
          <w:p w14:paraId="24B05ECD" w14:textId="42983AF6" w:rsidR="00D7429F" w:rsidRPr="00EA149F" w:rsidRDefault="00D7429F" w:rsidP="00D7429F">
            <w:pPr>
              <w:rPr>
                <w:rFonts w:ascii="Arial Narrow" w:hAnsi="Arial Narrow"/>
                <w:sz w:val="16"/>
                <w:szCs w:val="16"/>
                <w:highlight w:val="green"/>
              </w:rPr>
            </w:pPr>
            <w:r w:rsidRPr="00EA149F">
              <w:rPr>
                <w:rFonts w:ascii="Arial Narrow" w:hAnsi="Arial Narrow"/>
                <w:b/>
                <w:sz w:val="16"/>
                <w:szCs w:val="16"/>
              </w:rPr>
              <w:t>Podatki o popravilu</w:t>
            </w:r>
          </w:p>
        </w:tc>
      </w:tr>
      <w:tr w:rsidR="00D7429F" w:rsidRPr="0084033D" w14:paraId="38F21373" w14:textId="77777777" w:rsidTr="00EA149F">
        <w:tc>
          <w:tcPr>
            <w:tcW w:w="2175" w:type="dxa"/>
            <w:vAlign w:val="center"/>
          </w:tcPr>
          <w:p w14:paraId="12F23ADB" w14:textId="77777777" w:rsidR="00D7429F" w:rsidRPr="0084033D" w:rsidRDefault="00D7429F" w:rsidP="00D7429F">
            <w:pPr>
              <w:rPr>
                <w:rFonts w:ascii="Arial Narrow" w:hAnsi="Arial Narrow"/>
                <w:sz w:val="16"/>
                <w:szCs w:val="16"/>
              </w:rPr>
            </w:pPr>
            <w:r w:rsidRPr="0084033D">
              <w:rPr>
                <w:rFonts w:ascii="Arial Narrow" w:hAnsi="Arial Narrow"/>
                <w:sz w:val="16"/>
                <w:szCs w:val="16"/>
              </w:rPr>
              <w:t>Datum popravila</w:t>
            </w:r>
          </w:p>
        </w:tc>
        <w:tc>
          <w:tcPr>
            <w:tcW w:w="7020" w:type="dxa"/>
            <w:vAlign w:val="center"/>
          </w:tcPr>
          <w:p w14:paraId="71C8A1BF" w14:textId="77777777" w:rsidR="00D7429F" w:rsidRPr="0084033D" w:rsidRDefault="00D7429F" w:rsidP="00D7429F">
            <w:pPr>
              <w:rPr>
                <w:rFonts w:ascii="Arial Narrow" w:hAnsi="Arial Narrow"/>
                <w:sz w:val="16"/>
                <w:szCs w:val="16"/>
              </w:rPr>
            </w:pPr>
            <w:r w:rsidRPr="0084033D">
              <w:rPr>
                <w:rFonts w:ascii="Arial Narrow" w:hAnsi="Arial Narrow"/>
                <w:sz w:val="16"/>
                <w:szCs w:val="16"/>
              </w:rPr>
              <w:t>Datum zadnjega opravljenega popravila.</w:t>
            </w:r>
          </w:p>
        </w:tc>
      </w:tr>
      <w:tr w:rsidR="00D7429F" w:rsidRPr="0084033D" w14:paraId="199AF3B5" w14:textId="77777777" w:rsidTr="00EA149F">
        <w:tc>
          <w:tcPr>
            <w:tcW w:w="2175" w:type="dxa"/>
            <w:vAlign w:val="center"/>
          </w:tcPr>
          <w:p w14:paraId="39E0EE61" w14:textId="77777777" w:rsidR="00D7429F" w:rsidRPr="0084033D" w:rsidRDefault="00D7429F" w:rsidP="00D7429F">
            <w:pPr>
              <w:rPr>
                <w:rFonts w:ascii="Arial Narrow" w:hAnsi="Arial Narrow"/>
                <w:sz w:val="16"/>
                <w:szCs w:val="16"/>
              </w:rPr>
            </w:pPr>
            <w:r w:rsidRPr="0084033D">
              <w:rPr>
                <w:rFonts w:ascii="Arial Narrow" w:hAnsi="Arial Narrow"/>
                <w:sz w:val="16"/>
                <w:szCs w:val="16"/>
              </w:rPr>
              <w:t>Obseg popravila</w:t>
            </w:r>
          </w:p>
        </w:tc>
        <w:tc>
          <w:tcPr>
            <w:tcW w:w="7020" w:type="dxa"/>
            <w:vAlign w:val="center"/>
          </w:tcPr>
          <w:p w14:paraId="0525E3A5" w14:textId="77777777" w:rsidR="00D7429F" w:rsidRPr="0084033D" w:rsidRDefault="00D7429F" w:rsidP="00D7429F">
            <w:pPr>
              <w:rPr>
                <w:rFonts w:ascii="Arial Narrow" w:hAnsi="Arial Narrow"/>
                <w:sz w:val="16"/>
                <w:szCs w:val="16"/>
              </w:rPr>
            </w:pPr>
            <w:r w:rsidRPr="0084033D">
              <w:rPr>
                <w:rFonts w:ascii="Arial Narrow" w:hAnsi="Arial Narrow"/>
                <w:sz w:val="16"/>
                <w:szCs w:val="16"/>
              </w:rPr>
              <w:t>Tekstovni opis zadnjega obsega popravila in zamenjave delov</w:t>
            </w:r>
          </w:p>
        </w:tc>
      </w:tr>
      <w:tr w:rsidR="00D7429F" w:rsidRPr="0084033D" w14:paraId="41A8330E" w14:textId="77777777" w:rsidTr="00EA149F">
        <w:tc>
          <w:tcPr>
            <w:tcW w:w="2175" w:type="dxa"/>
            <w:tcBorders>
              <w:bottom w:val="single" w:sz="4" w:space="0" w:color="auto"/>
            </w:tcBorders>
            <w:vAlign w:val="center"/>
          </w:tcPr>
          <w:p w14:paraId="68841429" w14:textId="77777777" w:rsidR="00D7429F" w:rsidRPr="0084033D" w:rsidRDefault="00D7429F" w:rsidP="00D7429F">
            <w:pPr>
              <w:rPr>
                <w:rFonts w:ascii="Arial Narrow" w:hAnsi="Arial Narrow"/>
                <w:sz w:val="16"/>
                <w:szCs w:val="16"/>
              </w:rPr>
            </w:pPr>
            <w:r w:rsidRPr="0084033D">
              <w:rPr>
                <w:rFonts w:ascii="Arial Narrow" w:hAnsi="Arial Narrow"/>
                <w:sz w:val="16"/>
                <w:szCs w:val="16"/>
              </w:rPr>
              <w:t>Izjava serviserja</w:t>
            </w:r>
          </w:p>
        </w:tc>
        <w:tc>
          <w:tcPr>
            <w:tcW w:w="7020" w:type="dxa"/>
            <w:tcBorders>
              <w:bottom w:val="single" w:sz="4" w:space="0" w:color="auto"/>
            </w:tcBorders>
            <w:vAlign w:val="center"/>
          </w:tcPr>
          <w:p w14:paraId="2E064595" w14:textId="77777777" w:rsidR="00D7429F" w:rsidRPr="0084033D" w:rsidRDefault="00D7429F" w:rsidP="00D7429F">
            <w:pPr>
              <w:rPr>
                <w:rFonts w:ascii="Arial Narrow" w:hAnsi="Arial Narrow"/>
                <w:sz w:val="16"/>
                <w:szCs w:val="16"/>
              </w:rPr>
            </w:pPr>
            <w:r w:rsidRPr="0084033D">
              <w:rPr>
                <w:rFonts w:ascii="Arial Narrow" w:hAnsi="Arial Narrow"/>
                <w:sz w:val="16"/>
                <w:szCs w:val="16"/>
              </w:rPr>
              <w:t>Izjava serviserja ob zadnjem popravilu oz. zamenjavi delov o uporabnosti MP (v mesecih).</w:t>
            </w:r>
          </w:p>
        </w:tc>
      </w:tr>
      <w:tr w:rsidR="00D7429F" w:rsidRPr="0084033D" w14:paraId="09AA665C" w14:textId="77777777" w:rsidTr="00EA149F">
        <w:tc>
          <w:tcPr>
            <w:tcW w:w="2175" w:type="dxa"/>
            <w:tcBorders>
              <w:bottom w:val="single" w:sz="4" w:space="0" w:color="auto"/>
            </w:tcBorders>
            <w:vAlign w:val="center"/>
          </w:tcPr>
          <w:p w14:paraId="6CBB7653" w14:textId="77777777" w:rsidR="00D7429F" w:rsidRPr="0084033D" w:rsidRDefault="00D7429F" w:rsidP="00D7429F">
            <w:pPr>
              <w:rPr>
                <w:rFonts w:ascii="Arial Narrow" w:hAnsi="Arial Narrow"/>
                <w:sz w:val="16"/>
                <w:szCs w:val="16"/>
              </w:rPr>
            </w:pPr>
            <w:r>
              <w:rPr>
                <w:rFonts w:ascii="Arial Narrow" w:hAnsi="Arial Narrow"/>
                <w:sz w:val="16"/>
                <w:szCs w:val="16"/>
              </w:rPr>
              <w:t>Identifikator popravila</w:t>
            </w:r>
          </w:p>
        </w:tc>
        <w:tc>
          <w:tcPr>
            <w:tcW w:w="7020" w:type="dxa"/>
            <w:tcBorders>
              <w:bottom w:val="single" w:sz="4" w:space="0" w:color="auto"/>
            </w:tcBorders>
            <w:vAlign w:val="center"/>
          </w:tcPr>
          <w:p w14:paraId="6EB750FA" w14:textId="77777777" w:rsidR="00D7429F" w:rsidRPr="0084033D" w:rsidRDefault="00D7429F" w:rsidP="00D7429F">
            <w:pPr>
              <w:rPr>
                <w:rFonts w:ascii="Arial Narrow" w:hAnsi="Arial Narrow"/>
                <w:sz w:val="16"/>
                <w:szCs w:val="16"/>
              </w:rPr>
            </w:pPr>
            <w:r>
              <w:rPr>
                <w:rFonts w:ascii="Arial Narrow" w:hAnsi="Arial Narrow"/>
                <w:sz w:val="16"/>
                <w:szCs w:val="16"/>
              </w:rPr>
              <w:t>Identifikator popravila se posreduje za MP, ki so bili predmet popravila.</w:t>
            </w:r>
          </w:p>
        </w:tc>
      </w:tr>
      <w:tr w:rsidR="00D7429F" w:rsidRPr="006C1001" w14:paraId="5DF88620" w14:textId="77777777" w:rsidTr="002506C4">
        <w:tc>
          <w:tcPr>
            <w:tcW w:w="9195" w:type="dxa"/>
            <w:gridSpan w:val="2"/>
            <w:shd w:val="clear" w:color="auto" w:fill="CAEDFB" w:themeFill="accent4" w:themeFillTint="33"/>
            <w:vAlign w:val="center"/>
          </w:tcPr>
          <w:p w14:paraId="69257B4F" w14:textId="77777777" w:rsidR="00D7429F" w:rsidRPr="00EA149F" w:rsidRDefault="00D7429F" w:rsidP="00D7429F">
            <w:pPr>
              <w:rPr>
                <w:rFonts w:ascii="Arial Narrow" w:hAnsi="Arial Narrow"/>
                <w:sz w:val="16"/>
                <w:szCs w:val="16"/>
                <w:highlight w:val="green"/>
              </w:rPr>
            </w:pPr>
            <w:r w:rsidRPr="00EA149F">
              <w:rPr>
                <w:rFonts w:ascii="Arial Narrow" w:hAnsi="Arial Narrow"/>
                <w:b/>
                <w:sz w:val="16"/>
                <w:szCs w:val="16"/>
              </w:rPr>
              <w:t>Podatki o vzdrževanju</w:t>
            </w:r>
          </w:p>
        </w:tc>
      </w:tr>
      <w:tr w:rsidR="00D7429F" w:rsidRPr="0084033D" w14:paraId="0FEE41B9" w14:textId="77777777" w:rsidTr="00EA149F">
        <w:tc>
          <w:tcPr>
            <w:tcW w:w="2175" w:type="dxa"/>
            <w:vAlign w:val="center"/>
          </w:tcPr>
          <w:p w14:paraId="223E6034" w14:textId="77777777" w:rsidR="00D7429F" w:rsidRPr="0084033D" w:rsidRDefault="00D7429F" w:rsidP="00D7429F">
            <w:pPr>
              <w:rPr>
                <w:rFonts w:ascii="Arial Narrow" w:hAnsi="Arial Narrow"/>
                <w:sz w:val="16"/>
                <w:szCs w:val="16"/>
              </w:rPr>
            </w:pPr>
            <w:r w:rsidRPr="0084033D">
              <w:rPr>
                <w:rFonts w:ascii="Arial Narrow" w:hAnsi="Arial Narrow"/>
                <w:sz w:val="16"/>
                <w:szCs w:val="16"/>
              </w:rPr>
              <w:t>Datum vzdrževanja</w:t>
            </w:r>
          </w:p>
        </w:tc>
        <w:tc>
          <w:tcPr>
            <w:tcW w:w="7020" w:type="dxa"/>
            <w:vAlign w:val="center"/>
          </w:tcPr>
          <w:p w14:paraId="4DFD77EB" w14:textId="77777777" w:rsidR="00D7429F" w:rsidRPr="0084033D" w:rsidRDefault="00D7429F" w:rsidP="00D7429F">
            <w:pPr>
              <w:rPr>
                <w:rFonts w:ascii="Arial Narrow" w:hAnsi="Arial Narrow"/>
                <w:sz w:val="16"/>
                <w:szCs w:val="16"/>
              </w:rPr>
            </w:pPr>
            <w:r w:rsidRPr="0084033D">
              <w:rPr>
                <w:rFonts w:ascii="Arial Narrow" w:hAnsi="Arial Narrow"/>
                <w:sz w:val="16"/>
                <w:szCs w:val="16"/>
              </w:rPr>
              <w:t>Datum zadnjega opravljenega vzdrževanja.</w:t>
            </w:r>
          </w:p>
        </w:tc>
      </w:tr>
      <w:tr w:rsidR="00D7429F" w:rsidRPr="0084033D" w14:paraId="5C250C44" w14:textId="77777777" w:rsidTr="00EA149F">
        <w:tc>
          <w:tcPr>
            <w:tcW w:w="2175" w:type="dxa"/>
            <w:vAlign w:val="center"/>
          </w:tcPr>
          <w:p w14:paraId="425C1765" w14:textId="13957FE1" w:rsidR="00D7429F" w:rsidRPr="0084033D" w:rsidRDefault="00D7429F" w:rsidP="00D7429F">
            <w:pPr>
              <w:rPr>
                <w:rFonts w:ascii="Arial Narrow" w:hAnsi="Arial Narrow"/>
                <w:sz w:val="16"/>
                <w:szCs w:val="16"/>
              </w:rPr>
            </w:pPr>
            <w:r w:rsidRPr="0084033D">
              <w:rPr>
                <w:rFonts w:ascii="Arial Narrow" w:hAnsi="Arial Narrow"/>
                <w:sz w:val="16"/>
                <w:szCs w:val="16"/>
              </w:rPr>
              <w:t>Obseg vzdrževanja</w:t>
            </w:r>
          </w:p>
        </w:tc>
        <w:tc>
          <w:tcPr>
            <w:tcW w:w="7020" w:type="dxa"/>
            <w:vAlign w:val="center"/>
          </w:tcPr>
          <w:p w14:paraId="61FA5894" w14:textId="77777777" w:rsidR="00D7429F" w:rsidRPr="0084033D" w:rsidRDefault="00D7429F" w:rsidP="00D7429F">
            <w:pPr>
              <w:rPr>
                <w:rFonts w:ascii="Arial Narrow" w:hAnsi="Arial Narrow"/>
                <w:sz w:val="16"/>
                <w:szCs w:val="16"/>
              </w:rPr>
            </w:pPr>
            <w:r w:rsidRPr="0084033D">
              <w:rPr>
                <w:rFonts w:ascii="Arial Narrow" w:hAnsi="Arial Narrow"/>
                <w:sz w:val="16"/>
                <w:szCs w:val="16"/>
              </w:rPr>
              <w:t>Tekstovni opis zadnjega vzdrževanja.</w:t>
            </w:r>
          </w:p>
        </w:tc>
      </w:tr>
      <w:tr w:rsidR="00D7429F" w:rsidRPr="0084033D" w14:paraId="28B943E6" w14:textId="77777777" w:rsidTr="00EA149F">
        <w:tc>
          <w:tcPr>
            <w:tcW w:w="2175" w:type="dxa"/>
            <w:vAlign w:val="center"/>
          </w:tcPr>
          <w:p w14:paraId="14547921" w14:textId="77777777" w:rsidR="00D7429F" w:rsidRPr="0084033D" w:rsidRDefault="00D7429F" w:rsidP="00D7429F">
            <w:pPr>
              <w:rPr>
                <w:rFonts w:ascii="Arial Narrow" w:hAnsi="Arial Narrow"/>
                <w:sz w:val="16"/>
                <w:szCs w:val="16"/>
              </w:rPr>
            </w:pPr>
            <w:r w:rsidRPr="0084033D">
              <w:rPr>
                <w:rFonts w:ascii="Arial Narrow" w:hAnsi="Arial Narrow"/>
                <w:sz w:val="16"/>
                <w:szCs w:val="16"/>
              </w:rPr>
              <w:t>Garancija za zamenjane dele</w:t>
            </w:r>
          </w:p>
        </w:tc>
        <w:tc>
          <w:tcPr>
            <w:tcW w:w="7020" w:type="dxa"/>
            <w:vAlign w:val="center"/>
          </w:tcPr>
          <w:p w14:paraId="07B79419" w14:textId="77777777" w:rsidR="00D7429F" w:rsidRPr="0084033D" w:rsidRDefault="00D7429F" w:rsidP="00D7429F">
            <w:pPr>
              <w:rPr>
                <w:rFonts w:ascii="Arial Narrow" w:hAnsi="Arial Narrow"/>
                <w:sz w:val="16"/>
                <w:szCs w:val="16"/>
              </w:rPr>
            </w:pPr>
            <w:r w:rsidRPr="0084033D">
              <w:rPr>
                <w:rFonts w:ascii="Arial Narrow" w:hAnsi="Arial Narrow"/>
                <w:sz w:val="16"/>
                <w:szCs w:val="16"/>
              </w:rPr>
              <w:t>Garancija za zamenjane dele (</w:t>
            </w:r>
            <w:r>
              <w:rPr>
                <w:rFonts w:ascii="Arial Narrow" w:hAnsi="Arial Narrow"/>
                <w:sz w:val="16"/>
                <w:szCs w:val="16"/>
              </w:rPr>
              <w:t xml:space="preserve">za </w:t>
            </w:r>
            <w:r w:rsidRPr="0084033D">
              <w:rPr>
                <w:rFonts w:ascii="Arial Narrow" w:hAnsi="Arial Narrow"/>
                <w:sz w:val="16"/>
                <w:szCs w:val="16"/>
              </w:rPr>
              <w:t>zadnje vzdrževanje)</w:t>
            </w:r>
          </w:p>
        </w:tc>
      </w:tr>
      <w:tr w:rsidR="00D7429F" w:rsidRPr="0084033D" w14:paraId="4B57C87C" w14:textId="77777777" w:rsidTr="00EA149F">
        <w:tc>
          <w:tcPr>
            <w:tcW w:w="2175" w:type="dxa"/>
            <w:vAlign w:val="center"/>
          </w:tcPr>
          <w:p w14:paraId="666E8699" w14:textId="77777777" w:rsidR="00D7429F" w:rsidRPr="0084033D" w:rsidRDefault="00D7429F" w:rsidP="00D7429F">
            <w:pPr>
              <w:rPr>
                <w:rFonts w:ascii="Arial Narrow" w:hAnsi="Arial Narrow"/>
                <w:sz w:val="16"/>
                <w:szCs w:val="16"/>
              </w:rPr>
            </w:pPr>
            <w:r>
              <w:rPr>
                <w:rFonts w:ascii="Arial Narrow" w:hAnsi="Arial Narrow"/>
                <w:sz w:val="16"/>
                <w:szCs w:val="16"/>
              </w:rPr>
              <w:t>Identifikator vzdrževanja</w:t>
            </w:r>
          </w:p>
        </w:tc>
        <w:tc>
          <w:tcPr>
            <w:tcW w:w="7020" w:type="dxa"/>
            <w:vAlign w:val="center"/>
          </w:tcPr>
          <w:p w14:paraId="392E96B1" w14:textId="77777777" w:rsidR="00D7429F" w:rsidRPr="0084033D" w:rsidRDefault="00D7429F" w:rsidP="00D7429F">
            <w:pPr>
              <w:rPr>
                <w:rFonts w:ascii="Arial Narrow" w:hAnsi="Arial Narrow"/>
                <w:sz w:val="16"/>
                <w:szCs w:val="16"/>
              </w:rPr>
            </w:pPr>
            <w:r>
              <w:rPr>
                <w:rFonts w:ascii="Arial Narrow" w:hAnsi="Arial Narrow"/>
                <w:sz w:val="16"/>
                <w:szCs w:val="16"/>
              </w:rPr>
              <w:t>Identifikator vzdrževanja se posreduje za MP, ki so bili predmet vzdrževanja.</w:t>
            </w:r>
          </w:p>
        </w:tc>
      </w:tr>
      <w:tr w:rsidR="00D7429F" w:rsidRPr="00FA7F44" w14:paraId="503100BD" w14:textId="77777777" w:rsidTr="002506C4">
        <w:tc>
          <w:tcPr>
            <w:tcW w:w="9195" w:type="dxa"/>
            <w:gridSpan w:val="2"/>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tcPr>
          <w:p w14:paraId="01B32221" w14:textId="77777777" w:rsidR="00D7429F" w:rsidRPr="00FA7F44" w:rsidRDefault="00D7429F" w:rsidP="00D7429F">
            <w:pPr>
              <w:rPr>
                <w:rFonts w:ascii="Arial Narrow" w:hAnsi="Arial Narrow"/>
                <w:color w:val="548DD4"/>
                <w:sz w:val="16"/>
                <w:szCs w:val="16"/>
              </w:rPr>
            </w:pPr>
            <w:r w:rsidRPr="002506C4">
              <w:rPr>
                <w:rFonts w:ascii="Arial Narrow" w:hAnsi="Arial Narrow"/>
                <w:b/>
                <w:sz w:val="16"/>
                <w:szCs w:val="16"/>
              </w:rPr>
              <w:t>Podatki o prilagoditvi</w:t>
            </w:r>
          </w:p>
        </w:tc>
      </w:tr>
      <w:tr w:rsidR="00D7429F" w:rsidRPr="0084033D" w14:paraId="0D4FFCAD" w14:textId="77777777" w:rsidTr="00D155B5">
        <w:tc>
          <w:tcPr>
            <w:tcW w:w="2175" w:type="dxa"/>
            <w:vAlign w:val="center"/>
          </w:tcPr>
          <w:p w14:paraId="02F627B6" w14:textId="77777777" w:rsidR="00D7429F" w:rsidRPr="00307CF8" w:rsidRDefault="00D7429F" w:rsidP="00D7429F">
            <w:pPr>
              <w:rPr>
                <w:rFonts w:ascii="Arial Narrow" w:hAnsi="Arial Narrow"/>
                <w:sz w:val="16"/>
                <w:szCs w:val="16"/>
              </w:rPr>
            </w:pPr>
            <w:r w:rsidRPr="00307CF8">
              <w:rPr>
                <w:rFonts w:ascii="Arial Narrow" w:hAnsi="Arial Narrow"/>
                <w:sz w:val="16"/>
                <w:szCs w:val="16"/>
              </w:rPr>
              <w:t>Datum prilagoditve</w:t>
            </w:r>
          </w:p>
        </w:tc>
        <w:tc>
          <w:tcPr>
            <w:tcW w:w="7020" w:type="dxa"/>
            <w:vAlign w:val="center"/>
          </w:tcPr>
          <w:p w14:paraId="385E1B74" w14:textId="77777777" w:rsidR="00D7429F" w:rsidRPr="00307CF8" w:rsidRDefault="00D7429F" w:rsidP="00D7429F">
            <w:pPr>
              <w:rPr>
                <w:rFonts w:ascii="Arial Narrow" w:hAnsi="Arial Narrow"/>
                <w:sz w:val="16"/>
                <w:szCs w:val="16"/>
              </w:rPr>
            </w:pPr>
            <w:r w:rsidRPr="00307CF8">
              <w:rPr>
                <w:rFonts w:ascii="Arial Narrow" w:hAnsi="Arial Narrow"/>
                <w:sz w:val="16"/>
                <w:szCs w:val="16"/>
              </w:rPr>
              <w:t>Datum zadnje opravljene prilagoditve.</w:t>
            </w:r>
          </w:p>
        </w:tc>
      </w:tr>
      <w:tr w:rsidR="00D7429F" w:rsidRPr="0084033D" w14:paraId="3AB3B035" w14:textId="77777777" w:rsidTr="00D155B5">
        <w:tc>
          <w:tcPr>
            <w:tcW w:w="2175" w:type="dxa"/>
            <w:vAlign w:val="center"/>
          </w:tcPr>
          <w:p w14:paraId="509D208F" w14:textId="77777777" w:rsidR="00D7429F" w:rsidRPr="00307CF8" w:rsidRDefault="00D7429F" w:rsidP="00D7429F">
            <w:pPr>
              <w:rPr>
                <w:rFonts w:ascii="Arial Narrow" w:hAnsi="Arial Narrow"/>
                <w:sz w:val="16"/>
                <w:szCs w:val="16"/>
              </w:rPr>
            </w:pPr>
            <w:r w:rsidRPr="00307CF8">
              <w:rPr>
                <w:rFonts w:ascii="Arial Narrow" w:hAnsi="Arial Narrow"/>
                <w:sz w:val="16"/>
                <w:szCs w:val="16"/>
              </w:rPr>
              <w:t>Obseg prilagoditve</w:t>
            </w:r>
          </w:p>
        </w:tc>
        <w:tc>
          <w:tcPr>
            <w:tcW w:w="7020" w:type="dxa"/>
            <w:vAlign w:val="center"/>
          </w:tcPr>
          <w:p w14:paraId="36F6F221" w14:textId="77777777" w:rsidR="00D7429F" w:rsidRPr="00307CF8" w:rsidRDefault="00D7429F" w:rsidP="00D7429F">
            <w:pPr>
              <w:rPr>
                <w:rFonts w:ascii="Arial Narrow" w:hAnsi="Arial Narrow"/>
                <w:sz w:val="16"/>
                <w:szCs w:val="16"/>
              </w:rPr>
            </w:pPr>
            <w:r w:rsidRPr="00307CF8">
              <w:rPr>
                <w:rFonts w:ascii="Arial Narrow" w:hAnsi="Arial Narrow"/>
                <w:sz w:val="16"/>
                <w:szCs w:val="16"/>
              </w:rPr>
              <w:t>Tekstovni opis zadnjega obsega prilagoditve</w:t>
            </w:r>
            <w:r>
              <w:rPr>
                <w:rFonts w:ascii="Arial Narrow" w:hAnsi="Arial Narrow"/>
                <w:sz w:val="16"/>
                <w:szCs w:val="16"/>
              </w:rPr>
              <w:t>.</w:t>
            </w:r>
          </w:p>
        </w:tc>
      </w:tr>
      <w:tr w:rsidR="00D7429F" w:rsidRPr="0084033D" w14:paraId="381DE989" w14:textId="77777777" w:rsidTr="00D155B5">
        <w:tc>
          <w:tcPr>
            <w:tcW w:w="2175" w:type="dxa"/>
            <w:vAlign w:val="center"/>
          </w:tcPr>
          <w:p w14:paraId="1A7BC164" w14:textId="77777777" w:rsidR="00D7429F" w:rsidRPr="00307CF8" w:rsidRDefault="00D7429F" w:rsidP="00D7429F">
            <w:pPr>
              <w:rPr>
                <w:rFonts w:ascii="Arial Narrow" w:hAnsi="Arial Narrow"/>
                <w:sz w:val="16"/>
                <w:szCs w:val="16"/>
              </w:rPr>
            </w:pPr>
            <w:r w:rsidRPr="00307CF8">
              <w:rPr>
                <w:rFonts w:ascii="Arial Narrow" w:hAnsi="Arial Narrow"/>
                <w:sz w:val="16"/>
                <w:szCs w:val="16"/>
              </w:rPr>
              <w:t>Izjava serviserja</w:t>
            </w:r>
          </w:p>
        </w:tc>
        <w:tc>
          <w:tcPr>
            <w:tcW w:w="7020" w:type="dxa"/>
            <w:vAlign w:val="center"/>
          </w:tcPr>
          <w:p w14:paraId="18B6CE88" w14:textId="77777777" w:rsidR="00D7429F" w:rsidRPr="00307CF8" w:rsidRDefault="00D7429F" w:rsidP="00D7429F">
            <w:pPr>
              <w:rPr>
                <w:rFonts w:ascii="Arial Narrow" w:hAnsi="Arial Narrow"/>
                <w:sz w:val="16"/>
                <w:szCs w:val="16"/>
              </w:rPr>
            </w:pPr>
            <w:r w:rsidRPr="00307CF8">
              <w:rPr>
                <w:rFonts w:ascii="Arial Narrow" w:hAnsi="Arial Narrow"/>
                <w:sz w:val="16"/>
                <w:szCs w:val="16"/>
              </w:rPr>
              <w:t>Izjava serviserja ob zadnji prilagoditvi.</w:t>
            </w:r>
          </w:p>
        </w:tc>
      </w:tr>
      <w:tr w:rsidR="00D7429F" w:rsidRPr="0084033D" w14:paraId="432BBE71" w14:textId="77777777" w:rsidTr="00D155B5">
        <w:tc>
          <w:tcPr>
            <w:tcW w:w="2175" w:type="dxa"/>
            <w:tcBorders>
              <w:bottom w:val="single" w:sz="4" w:space="0" w:color="auto"/>
            </w:tcBorders>
            <w:vAlign w:val="center"/>
          </w:tcPr>
          <w:p w14:paraId="6E94F419" w14:textId="77777777" w:rsidR="00D7429F" w:rsidRPr="00307CF8" w:rsidRDefault="00D7429F" w:rsidP="00D7429F">
            <w:pPr>
              <w:rPr>
                <w:rFonts w:ascii="Arial Narrow" w:hAnsi="Arial Narrow"/>
                <w:sz w:val="16"/>
                <w:szCs w:val="16"/>
              </w:rPr>
            </w:pPr>
            <w:r>
              <w:rPr>
                <w:rFonts w:ascii="Arial Narrow" w:hAnsi="Arial Narrow"/>
                <w:sz w:val="16"/>
                <w:szCs w:val="16"/>
              </w:rPr>
              <w:t>Identifikator prilagoditve</w:t>
            </w:r>
          </w:p>
        </w:tc>
        <w:tc>
          <w:tcPr>
            <w:tcW w:w="7020" w:type="dxa"/>
            <w:tcBorders>
              <w:bottom w:val="single" w:sz="4" w:space="0" w:color="auto"/>
            </w:tcBorders>
            <w:vAlign w:val="center"/>
          </w:tcPr>
          <w:p w14:paraId="63656049" w14:textId="77777777" w:rsidR="00D7429F" w:rsidRPr="00307CF8" w:rsidRDefault="00D7429F" w:rsidP="00D7429F">
            <w:pPr>
              <w:rPr>
                <w:rFonts w:ascii="Arial Narrow" w:hAnsi="Arial Narrow"/>
                <w:sz w:val="16"/>
                <w:szCs w:val="16"/>
              </w:rPr>
            </w:pPr>
            <w:r>
              <w:rPr>
                <w:rFonts w:ascii="Arial Narrow" w:hAnsi="Arial Narrow"/>
                <w:sz w:val="16"/>
                <w:szCs w:val="16"/>
              </w:rPr>
              <w:t>Identifikator prilagoditve se posreduje za MP, ki so bili predmet prilagoditve.</w:t>
            </w:r>
          </w:p>
        </w:tc>
      </w:tr>
    </w:tbl>
    <w:p w14:paraId="716F8E48" w14:textId="77777777" w:rsidR="00AD5E7A" w:rsidRDefault="00AD5E7A" w:rsidP="005A597A">
      <w:bookmarkStart w:id="258" w:name="_Toc306707835"/>
      <w:bookmarkStart w:id="259" w:name="_Toc306707874"/>
      <w:bookmarkStart w:id="260" w:name="_Toc306707983"/>
      <w:bookmarkStart w:id="261" w:name="_Toc306708127"/>
      <w:bookmarkStart w:id="262" w:name="_Toc306785665"/>
    </w:p>
    <w:p w14:paraId="283E15CF" w14:textId="1111C2EC" w:rsidR="004B78DB" w:rsidRDefault="004B78DB" w:rsidP="004B78DB">
      <w:pPr>
        <w:pStyle w:val="Naslov1"/>
      </w:pPr>
      <w:bookmarkStart w:id="263" w:name="_Toc198203726"/>
      <w:r>
        <w:t xml:space="preserve">Branje podatkov o številu dni izposoje za osebe, ki imajo izposojen </w:t>
      </w:r>
      <w:bookmarkEnd w:id="258"/>
      <w:bookmarkEnd w:id="259"/>
      <w:bookmarkEnd w:id="260"/>
      <w:bookmarkEnd w:id="261"/>
      <w:bookmarkEnd w:id="262"/>
      <w:r w:rsidR="006164B0">
        <w:t>MP</w:t>
      </w:r>
      <w:bookmarkEnd w:id="263"/>
      <w:r>
        <w:t xml:space="preserve"> </w:t>
      </w:r>
    </w:p>
    <w:p w14:paraId="70D765BD" w14:textId="77777777" w:rsidR="004B78DB" w:rsidRPr="007608BC" w:rsidRDefault="004B78DB" w:rsidP="004B78DB"/>
    <w:p w14:paraId="1266ED16" w14:textId="77777777" w:rsidR="004B78DB" w:rsidRDefault="004B78DB" w:rsidP="00411EEC">
      <w:pPr>
        <w:jc w:val="both"/>
        <w:rPr>
          <w:rFonts w:ascii="Arial" w:hAnsi="Arial" w:cs="Arial"/>
          <w:sz w:val="22"/>
          <w:szCs w:val="22"/>
        </w:rPr>
      </w:pPr>
      <w:r>
        <w:rPr>
          <w:rFonts w:ascii="Arial" w:hAnsi="Arial" w:cs="Arial"/>
          <w:sz w:val="22"/>
          <w:szCs w:val="22"/>
        </w:rPr>
        <w:t xml:space="preserve">Pred pripravo obračunskega dokumenta za obračun izposojnine dobavitelj </w:t>
      </w:r>
      <w:r w:rsidR="006164B0">
        <w:rPr>
          <w:rFonts w:ascii="Arial" w:hAnsi="Arial" w:cs="Arial"/>
          <w:sz w:val="22"/>
          <w:szCs w:val="22"/>
        </w:rPr>
        <w:t>MP</w:t>
      </w:r>
      <w:r>
        <w:rPr>
          <w:rFonts w:ascii="Arial" w:hAnsi="Arial" w:cs="Arial"/>
          <w:sz w:val="22"/>
          <w:szCs w:val="22"/>
        </w:rPr>
        <w:t xml:space="preserve"> iz Zavodovega zalednega sistema za vsak izposojen</w:t>
      </w:r>
      <w:r w:rsidR="003D099D">
        <w:rPr>
          <w:rFonts w:ascii="Arial" w:hAnsi="Arial" w:cs="Arial"/>
          <w:sz w:val="22"/>
          <w:szCs w:val="22"/>
        </w:rPr>
        <w:t>i</w:t>
      </w:r>
      <w:r>
        <w:rPr>
          <w:rFonts w:ascii="Arial" w:hAnsi="Arial" w:cs="Arial"/>
          <w:sz w:val="22"/>
          <w:szCs w:val="22"/>
        </w:rPr>
        <w:t xml:space="preserve"> </w:t>
      </w:r>
      <w:r w:rsidR="006164B0">
        <w:rPr>
          <w:rFonts w:ascii="Arial" w:hAnsi="Arial" w:cs="Arial"/>
          <w:sz w:val="22"/>
          <w:szCs w:val="22"/>
        </w:rPr>
        <w:t>MP</w:t>
      </w:r>
      <w:r>
        <w:rPr>
          <w:rFonts w:ascii="Arial" w:hAnsi="Arial" w:cs="Arial"/>
          <w:sz w:val="22"/>
          <w:szCs w:val="22"/>
        </w:rPr>
        <w:t xml:space="preserve"> pridobi podatke o številu dni izposoje. Pridobivanje podatkov o številu dni </w:t>
      </w:r>
      <w:r w:rsidR="00C703C1">
        <w:rPr>
          <w:rFonts w:ascii="Arial" w:hAnsi="Arial" w:cs="Arial"/>
          <w:sz w:val="22"/>
          <w:szCs w:val="22"/>
        </w:rPr>
        <w:t>se izvaja z dvema funkcijama on-line sistema</w:t>
      </w:r>
      <w:r>
        <w:rPr>
          <w:rFonts w:ascii="Arial" w:hAnsi="Arial" w:cs="Arial"/>
          <w:sz w:val="22"/>
          <w:szCs w:val="22"/>
        </w:rPr>
        <w:t>:</w:t>
      </w:r>
    </w:p>
    <w:p w14:paraId="11A22E5A" w14:textId="77777777" w:rsidR="004B78DB" w:rsidRDefault="004B78DB" w:rsidP="00411EEC">
      <w:pPr>
        <w:numPr>
          <w:ilvl w:val="0"/>
          <w:numId w:val="6"/>
        </w:numPr>
        <w:tabs>
          <w:tab w:val="clear" w:pos="1550"/>
          <w:tab w:val="num" w:pos="900"/>
        </w:tabs>
        <w:ind w:left="900" w:hanging="180"/>
        <w:jc w:val="both"/>
        <w:rPr>
          <w:rFonts w:ascii="Arial" w:hAnsi="Arial" w:cs="Arial"/>
          <w:sz w:val="22"/>
          <w:szCs w:val="22"/>
        </w:rPr>
      </w:pPr>
      <w:r>
        <w:rPr>
          <w:rFonts w:ascii="Arial" w:hAnsi="Arial" w:cs="Arial"/>
          <w:sz w:val="22"/>
          <w:szCs w:val="22"/>
        </w:rPr>
        <w:t xml:space="preserve">dobavitelj on-line v Zavodov zaledni sistem posreduje seznam oseb, ki imajo izposojen </w:t>
      </w:r>
      <w:r w:rsidR="006164B0">
        <w:rPr>
          <w:rFonts w:ascii="Arial" w:hAnsi="Arial" w:cs="Arial"/>
          <w:sz w:val="22"/>
          <w:szCs w:val="22"/>
        </w:rPr>
        <w:t>MP</w:t>
      </w:r>
      <w:r>
        <w:rPr>
          <w:rFonts w:ascii="Arial" w:hAnsi="Arial" w:cs="Arial"/>
          <w:sz w:val="22"/>
          <w:szCs w:val="22"/>
        </w:rPr>
        <w:t xml:space="preserve"> (</w:t>
      </w:r>
      <w:r w:rsidR="000207BD">
        <w:rPr>
          <w:rFonts w:ascii="Arial" w:hAnsi="Arial" w:cs="Arial"/>
          <w:sz w:val="22"/>
          <w:szCs w:val="22"/>
        </w:rPr>
        <w:t xml:space="preserve">funkcija: </w:t>
      </w:r>
      <w:r w:rsidRPr="007608BC">
        <w:rPr>
          <w:rFonts w:ascii="Arial" w:hAnsi="Arial" w:cs="Arial"/>
          <w:sz w:val="22"/>
          <w:szCs w:val="22"/>
        </w:rPr>
        <w:t>Zapis seznama zavarovanih oseb, ki ima</w:t>
      </w:r>
      <w:r>
        <w:rPr>
          <w:rFonts w:ascii="Arial" w:hAnsi="Arial" w:cs="Arial"/>
          <w:sz w:val="22"/>
          <w:szCs w:val="22"/>
        </w:rPr>
        <w:t xml:space="preserve">jo izposojen </w:t>
      </w:r>
      <w:r w:rsidR="006164B0">
        <w:rPr>
          <w:rFonts w:ascii="Arial" w:hAnsi="Arial" w:cs="Arial"/>
          <w:sz w:val="22"/>
          <w:szCs w:val="22"/>
        </w:rPr>
        <w:t>MP</w:t>
      </w:r>
      <w:r>
        <w:rPr>
          <w:rFonts w:ascii="Arial" w:hAnsi="Arial" w:cs="Arial"/>
          <w:sz w:val="22"/>
          <w:szCs w:val="22"/>
        </w:rPr>
        <w:t>);</w:t>
      </w:r>
    </w:p>
    <w:p w14:paraId="15D8DF81" w14:textId="77777777" w:rsidR="004B78DB" w:rsidRPr="007608BC" w:rsidRDefault="004B78DB" w:rsidP="00411EEC">
      <w:pPr>
        <w:numPr>
          <w:ilvl w:val="0"/>
          <w:numId w:val="6"/>
        </w:numPr>
        <w:tabs>
          <w:tab w:val="clear" w:pos="1550"/>
          <w:tab w:val="num" w:pos="900"/>
        </w:tabs>
        <w:ind w:left="900" w:hanging="180"/>
        <w:jc w:val="both"/>
        <w:rPr>
          <w:rFonts w:ascii="Arial" w:hAnsi="Arial"/>
          <w:sz w:val="22"/>
        </w:rPr>
      </w:pPr>
      <w:r>
        <w:rPr>
          <w:rFonts w:ascii="Arial" w:hAnsi="Arial" w:cs="Arial"/>
          <w:sz w:val="22"/>
          <w:szCs w:val="22"/>
        </w:rPr>
        <w:t>za vsak izposojen</w:t>
      </w:r>
      <w:r w:rsidR="003D099D">
        <w:rPr>
          <w:rFonts w:ascii="Arial" w:hAnsi="Arial" w:cs="Arial"/>
          <w:sz w:val="22"/>
          <w:szCs w:val="22"/>
        </w:rPr>
        <w:t>i</w:t>
      </w:r>
      <w:r>
        <w:rPr>
          <w:rFonts w:ascii="Arial" w:hAnsi="Arial" w:cs="Arial"/>
          <w:sz w:val="22"/>
          <w:szCs w:val="22"/>
        </w:rPr>
        <w:t xml:space="preserve"> </w:t>
      </w:r>
      <w:r w:rsidR="006164B0">
        <w:rPr>
          <w:rFonts w:ascii="Arial" w:hAnsi="Arial" w:cs="Arial"/>
          <w:sz w:val="22"/>
          <w:szCs w:val="22"/>
        </w:rPr>
        <w:t>MP</w:t>
      </w:r>
      <w:r>
        <w:rPr>
          <w:rFonts w:ascii="Arial" w:hAnsi="Arial" w:cs="Arial"/>
          <w:sz w:val="22"/>
          <w:szCs w:val="22"/>
        </w:rPr>
        <w:t xml:space="preserve"> </w:t>
      </w:r>
      <w:r w:rsidR="00C703C1">
        <w:rPr>
          <w:rFonts w:ascii="Arial" w:hAnsi="Arial" w:cs="Arial"/>
          <w:sz w:val="22"/>
          <w:szCs w:val="22"/>
        </w:rPr>
        <w:t xml:space="preserve">dobavitelj </w:t>
      </w:r>
      <w:r>
        <w:rPr>
          <w:rFonts w:ascii="Arial" w:hAnsi="Arial" w:cs="Arial"/>
          <w:sz w:val="22"/>
          <w:szCs w:val="22"/>
        </w:rPr>
        <w:t>pridobi podatke o številu dni izposoje. Podatke dobavitelj upošteva pri pripravi obračunskega dokumenta (</w:t>
      </w:r>
      <w:r w:rsidR="000207BD">
        <w:rPr>
          <w:rFonts w:ascii="Arial" w:hAnsi="Arial" w:cs="Arial"/>
          <w:sz w:val="22"/>
          <w:szCs w:val="22"/>
        </w:rPr>
        <w:t xml:space="preserve">funkcija: </w:t>
      </w:r>
      <w:r w:rsidRPr="007608BC">
        <w:rPr>
          <w:rFonts w:ascii="Arial" w:hAnsi="Arial" w:cs="Arial"/>
          <w:sz w:val="22"/>
          <w:szCs w:val="22"/>
        </w:rPr>
        <w:t xml:space="preserve">Branje seznama zavarovanih oseb, ki imajo izposojen </w:t>
      </w:r>
      <w:r w:rsidR="006164B0">
        <w:rPr>
          <w:rFonts w:ascii="Arial" w:hAnsi="Arial" w:cs="Arial"/>
          <w:sz w:val="22"/>
          <w:szCs w:val="22"/>
        </w:rPr>
        <w:t>MP</w:t>
      </w:r>
      <w:r>
        <w:rPr>
          <w:rFonts w:ascii="Arial" w:hAnsi="Arial" w:cs="Arial"/>
          <w:sz w:val="22"/>
          <w:szCs w:val="22"/>
        </w:rPr>
        <w:t>).</w:t>
      </w:r>
      <w:r w:rsidRPr="007608BC">
        <w:rPr>
          <w:rFonts w:ascii="Arial" w:hAnsi="Arial" w:cs="Arial"/>
          <w:sz w:val="22"/>
          <w:szCs w:val="22"/>
        </w:rPr>
        <w:t xml:space="preserve">              </w:t>
      </w:r>
    </w:p>
    <w:p w14:paraId="3C03232B" w14:textId="77777777" w:rsidR="0071423F" w:rsidRDefault="0071423F" w:rsidP="004B78DB">
      <w:pPr>
        <w:rPr>
          <w:rFonts w:ascii="Arial" w:hAnsi="Arial" w:cs="Arial"/>
          <w:sz w:val="22"/>
          <w:szCs w:val="22"/>
        </w:rPr>
      </w:pPr>
    </w:p>
    <w:p w14:paraId="5F68F126" w14:textId="77777777" w:rsidR="004B78DB" w:rsidRDefault="004B78DB" w:rsidP="004B78DB">
      <w:pPr>
        <w:pStyle w:val="Naslov2"/>
      </w:pPr>
      <w:bookmarkStart w:id="264" w:name="_Toc306707836"/>
      <w:bookmarkStart w:id="265" w:name="_Toc306707875"/>
      <w:bookmarkStart w:id="266" w:name="_Toc306707984"/>
      <w:bookmarkStart w:id="267" w:name="_Toc306708128"/>
      <w:bookmarkStart w:id="268" w:name="_Toc306785666"/>
      <w:bookmarkStart w:id="269" w:name="_Toc198203727"/>
      <w:r>
        <w:t xml:space="preserve">Zapis seznama zavarovanih oseb, ki imajo izposojen </w:t>
      </w:r>
      <w:bookmarkEnd w:id="264"/>
      <w:bookmarkEnd w:id="265"/>
      <w:bookmarkEnd w:id="266"/>
      <w:bookmarkEnd w:id="267"/>
      <w:bookmarkEnd w:id="268"/>
      <w:r w:rsidR="006164B0">
        <w:t>MP</w:t>
      </w:r>
      <w:bookmarkEnd w:id="269"/>
    </w:p>
    <w:p w14:paraId="57F8386A" w14:textId="77777777" w:rsidR="004B78DB" w:rsidRDefault="004B78DB" w:rsidP="004B78DB">
      <w:pPr>
        <w:rPr>
          <w:rFonts w:ascii="Arial" w:hAnsi="Arial" w:cs="Arial"/>
          <w:sz w:val="22"/>
          <w:szCs w:val="22"/>
        </w:rPr>
      </w:pPr>
    </w:p>
    <w:p w14:paraId="68990CC7" w14:textId="77777777" w:rsidR="004B78DB" w:rsidRDefault="004B78DB" w:rsidP="00411EEC">
      <w:pPr>
        <w:jc w:val="both"/>
        <w:rPr>
          <w:rFonts w:ascii="Arial" w:hAnsi="Arial" w:cs="Arial"/>
          <w:sz w:val="22"/>
          <w:szCs w:val="22"/>
        </w:rPr>
      </w:pPr>
      <w:r>
        <w:rPr>
          <w:rFonts w:ascii="Arial" w:hAnsi="Arial" w:cs="Arial"/>
          <w:sz w:val="22"/>
          <w:szCs w:val="22"/>
        </w:rPr>
        <w:t>Dobavitelj za vsako izposojo</w:t>
      </w:r>
      <w:r w:rsidR="000207BD">
        <w:rPr>
          <w:rFonts w:ascii="Arial" w:hAnsi="Arial" w:cs="Arial"/>
          <w:sz w:val="22"/>
          <w:szCs w:val="22"/>
        </w:rPr>
        <w:t xml:space="preserve"> </w:t>
      </w:r>
      <w:r w:rsidR="006164B0">
        <w:rPr>
          <w:rFonts w:ascii="Arial" w:hAnsi="Arial" w:cs="Arial"/>
          <w:sz w:val="22"/>
          <w:szCs w:val="22"/>
        </w:rPr>
        <w:t>MP</w:t>
      </w:r>
      <w:r w:rsidR="000207BD">
        <w:rPr>
          <w:rFonts w:ascii="Arial" w:hAnsi="Arial" w:cs="Arial"/>
          <w:sz w:val="22"/>
          <w:szCs w:val="22"/>
        </w:rPr>
        <w:t xml:space="preserve"> </w:t>
      </w:r>
      <w:r>
        <w:rPr>
          <w:rFonts w:ascii="Arial" w:hAnsi="Arial" w:cs="Arial"/>
          <w:sz w:val="22"/>
          <w:szCs w:val="22"/>
        </w:rPr>
        <w:t>v obračunskem obdobju v on-line sistem zapiše podatke o izposojah</w:t>
      </w:r>
      <w:r w:rsidR="00411EEC">
        <w:rPr>
          <w:rFonts w:ascii="Arial" w:hAnsi="Arial" w:cs="Arial"/>
          <w:sz w:val="22"/>
          <w:szCs w:val="22"/>
        </w:rPr>
        <w:t>,</w:t>
      </w:r>
      <w:r>
        <w:rPr>
          <w:rFonts w:ascii="Arial" w:hAnsi="Arial" w:cs="Arial"/>
          <w:sz w:val="22"/>
          <w:szCs w:val="22"/>
        </w:rPr>
        <w:t xml:space="preserve"> za katerega želi pridobiti podatek o priznanem številu dni izposoje. Dobavitelj lahko s klicem ene funkcije posreduje do maksimalno 1.400 podatkov o izposojenih </w:t>
      </w:r>
      <w:r w:rsidR="006164B0">
        <w:rPr>
          <w:rFonts w:ascii="Arial" w:hAnsi="Arial" w:cs="Arial"/>
          <w:sz w:val="22"/>
          <w:szCs w:val="22"/>
        </w:rPr>
        <w:t>MP</w:t>
      </w:r>
      <w:r>
        <w:rPr>
          <w:rFonts w:ascii="Arial" w:hAnsi="Arial" w:cs="Arial"/>
          <w:sz w:val="22"/>
          <w:szCs w:val="22"/>
        </w:rPr>
        <w:t xml:space="preserve">. </w:t>
      </w:r>
      <w:r w:rsidR="00FD07E2">
        <w:rPr>
          <w:rFonts w:ascii="Arial" w:hAnsi="Arial" w:cs="Arial"/>
          <w:sz w:val="22"/>
          <w:szCs w:val="22"/>
        </w:rPr>
        <w:t>Če</w:t>
      </w:r>
      <w:r>
        <w:rPr>
          <w:rFonts w:ascii="Arial" w:hAnsi="Arial" w:cs="Arial"/>
          <w:sz w:val="22"/>
          <w:szCs w:val="22"/>
        </w:rPr>
        <w:t xml:space="preserve"> je pri enem dobavitelju v enem obračunskem obdobju več kot 1.400 izposoj, dobavitelj</w:t>
      </w:r>
      <w:r w:rsidR="00C703C1">
        <w:rPr>
          <w:rFonts w:ascii="Arial" w:hAnsi="Arial" w:cs="Arial"/>
          <w:sz w:val="22"/>
          <w:szCs w:val="22"/>
        </w:rPr>
        <w:t xml:space="preserve"> funkcijo uporabi večkrat</w:t>
      </w:r>
      <w:r>
        <w:rPr>
          <w:rFonts w:ascii="Arial" w:hAnsi="Arial" w:cs="Arial"/>
          <w:sz w:val="22"/>
          <w:szCs w:val="22"/>
        </w:rPr>
        <w:t>.</w:t>
      </w:r>
    </w:p>
    <w:p w14:paraId="528C1911" w14:textId="77777777" w:rsidR="004B78DB" w:rsidRDefault="004B78DB" w:rsidP="00411EEC">
      <w:pPr>
        <w:jc w:val="both"/>
        <w:rPr>
          <w:rFonts w:ascii="Arial" w:hAnsi="Arial" w:cs="Arial"/>
          <w:sz w:val="22"/>
          <w:szCs w:val="22"/>
        </w:rPr>
      </w:pPr>
      <w:r>
        <w:rPr>
          <w:rFonts w:ascii="Arial" w:hAnsi="Arial" w:cs="Arial"/>
          <w:sz w:val="22"/>
          <w:szCs w:val="22"/>
        </w:rPr>
        <w:t xml:space="preserve">Ob uspešni izvedbi funkcije </w:t>
      </w:r>
      <w:r w:rsidR="00C703C1">
        <w:rPr>
          <w:rFonts w:ascii="Arial" w:hAnsi="Arial" w:cs="Arial"/>
          <w:sz w:val="22"/>
          <w:szCs w:val="22"/>
        </w:rPr>
        <w:t xml:space="preserve">zapisa </w:t>
      </w:r>
      <w:r>
        <w:rPr>
          <w:rFonts w:ascii="Arial" w:hAnsi="Arial" w:cs="Arial"/>
          <w:sz w:val="22"/>
          <w:szCs w:val="22"/>
        </w:rPr>
        <w:t>le-ta vrne podatek »Identifikator izposoje«</w:t>
      </w:r>
      <w:r w:rsidR="00411EEC">
        <w:rPr>
          <w:rFonts w:ascii="Arial" w:hAnsi="Arial" w:cs="Arial"/>
          <w:sz w:val="22"/>
          <w:szCs w:val="22"/>
        </w:rPr>
        <w:t>,</w:t>
      </w:r>
      <w:r>
        <w:rPr>
          <w:rFonts w:ascii="Arial" w:hAnsi="Arial" w:cs="Arial"/>
          <w:sz w:val="22"/>
          <w:szCs w:val="22"/>
        </w:rPr>
        <w:t xml:space="preserve"> s katerim dobavitelj </w:t>
      </w:r>
      <w:r w:rsidRPr="00E03EEF">
        <w:rPr>
          <w:rFonts w:ascii="Arial" w:hAnsi="Arial" w:cs="Arial"/>
          <w:sz w:val="22"/>
          <w:szCs w:val="22"/>
        </w:rPr>
        <w:t>iz on-line sistema pridobi podatke o številu dni izposoje</w:t>
      </w:r>
      <w:r w:rsidR="00C703C1">
        <w:rPr>
          <w:rFonts w:ascii="Arial" w:hAnsi="Arial" w:cs="Arial"/>
          <w:sz w:val="22"/>
          <w:szCs w:val="22"/>
        </w:rPr>
        <w:t xml:space="preserve"> za vsak </w:t>
      </w:r>
      <w:r>
        <w:rPr>
          <w:rFonts w:ascii="Arial" w:hAnsi="Arial" w:cs="Arial"/>
          <w:sz w:val="22"/>
          <w:szCs w:val="22"/>
        </w:rPr>
        <w:t>izposoj</w:t>
      </w:r>
      <w:r w:rsidR="00C703C1">
        <w:rPr>
          <w:rFonts w:ascii="Arial" w:hAnsi="Arial" w:cs="Arial"/>
          <w:sz w:val="22"/>
          <w:szCs w:val="22"/>
        </w:rPr>
        <w:t>en</w:t>
      </w:r>
      <w:r>
        <w:rPr>
          <w:rFonts w:ascii="Arial" w:hAnsi="Arial" w:cs="Arial"/>
          <w:sz w:val="22"/>
          <w:szCs w:val="22"/>
        </w:rPr>
        <w:t xml:space="preserve"> </w:t>
      </w:r>
      <w:r w:rsidR="006164B0">
        <w:rPr>
          <w:rFonts w:ascii="Arial" w:hAnsi="Arial" w:cs="Arial"/>
          <w:sz w:val="22"/>
          <w:szCs w:val="22"/>
        </w:rPr>
        <w:t>MP</w:t>
      </w:r>
      <w:r>
        <w:rPr>
          <w:rFonts w:ascii="Arial" w:hAnsi="Arial" w:cs="Arial"/>
          <w:sz w:val="22"/>
          <w:szCs w:val="22"/>
        </w:rPr>
        <w:t xml:space="preserve"> v obračunskem obdobju.</w:t>
      </w:r>
    </w:p>
    <w:p w14:paraId="63AA74CB" w14:textId="77777777" w:rsidR="00B03088" w:rsidRDefault="00B03088" w:rsidP="00411EEC">
      <w:pPr>
        <w:jc w:val="both"/>
        <w:rPr>
          <w:rFonts w:ascii="Arial" w:hAnsi="Arial" w:cs="Arial"/>
          <w:sz w:val="22"/>
          <w:szCs w:val="22"/>
        </w:rPr>
      </w:pPr>
    </w:p>
    <w:p w14:paraId="1D4F84DD" w14:textId="77777777" w:rsidR="00B03088" w:rsidRDefault="00B03088" w:rsidP="00411EEC">
      <w:pPr>
        <w:jc w:val="both"/>
        <w:rPr>
          <w:rFonts w:ascii="Arial" w:hAnsi="Arial" w:cs="Arial"/>
          <w:sz w:val="22"/>
          <w:szCs w:val="22"/>
        </w:rPr>
      </w:pPr>
      <w:r w:rsidRPr="00B03088">
        <w:rPr>
          <w:rFonts w:ascii="Arial" w:hAnsi="Arial" w:cs="Arial"/>
          <w:sz w:val="22"/>
          <w:szCs w:val="22"/>
        </w:rPr>
        <w:t>Datum začetka obračunskega obdobja mora biti enak prvemu dnevu v koledarskem mesecu</w:t>
      </w:r>
      <w:r>
        <w:rPr>
          <w:rFonts w:ascii="Arial" w:hAnsi="Arial" w:cs="Arial"/>
          <w:sz w:val="22"/>
          <w:szCs w:val="22"/>
        </w:rPr>
        <w:t xml:space="preserve">. </w:t>
      </w:r>
    </w:p>
    <w:p w14:paraId="0EA8C218" w14:textId="77777777" w:rsidR="00B03088" w:rsidRDefault="00B03088" w:rsidP="00411EEC">
      <w:pPr>
        <w:jc w:val="both"/>
        <w:rPr>
          <w:rFonts w:ascii="Arial" w:hAnsi="Arial" w:cs="Arial"/>
          <w:sz w:val="22"/>
          <w:szCs w:val="22"/>
        </w:rPr>
      </w:pPr>
      <w:r w:rsidRPr="00B03088">
        <w:rPr>
          <w:rFonts w:ascii="Arial" w:hAnsi="Arial" w:cs="Arial"/>
          <w:sz w:val="22"/>
          <w:szCs w:val="22"/>
        </w:rPr>
        <w:t xml:space="preserve">Če </w:t>
      </w:r>
      <w:r>
        <w:rPr>
          <w:rFonts w:ascii="Arial" w:hAnsi="Arial" w:cs="Arial"/>
          <w:sz w:val="22"/>
          <w:szCs w:val="22"/>
        </w:rPr>
        <w:t xml:space="preserve">dobavitelj </w:t>
      </w:r>
      <w:r w:rsidRPr="00B03088">
        <w:rPr>
          <w:rFonts w:ascii="Arial" w:hAnsi="Arial" w:cs="Arial"/>
          <w:sz w:val="22"/>
          <w:szCs w:val="22"/>
        </w:rPr>
        <w:t xml:space="preserve">pridobiva podatke za obračun izposojnine, mora biti datum konca obračunskega obdobja enak zadnjemu dnevu v koledarskem mesecu. Za preverjanje nadaljnje upravičenosti izposoje </w:t>
      </w:r>
      <w:r>
        <w:rPr>
          <w:rFonts w:ascii="Arial" w:hAnsi="Arial" w:cs="Arial"/>
          <w:sz w:val="22"/>
          <w:szCs w:val="22"/>
        </w:rPr>
        <w:t xml:space="preserve">lahko dobavitelj izbere </w:t>
      </w:r>
      <w:r w:rsidRPr="00B03088">
        <w:rPr>
          <w:rFonts w:ascii="Arial" w:hAnsi="Arial" w:cs="Arial"/>
          <w:sz w:val="22"/>
          <w:szCs w:val="22"/>
        </w:rPr>
        <w:t xml:space="preserve">poljubni datum </w:t>
      </w:r>
      <w:r>
        <w:rPr>
          <w:rFonts w:ascii="Arial" w:hAnsi="Arial" w:cs="Arial"/>
          <w:sz w:val="22"/>
          <w:szCs w:val="22"/>
        </w:rPr>
        <w:t xml:space="preserve">konca obračunskega obdobja </w:t>
      </w:r>
      <w:r w:rsidRPr="00B03088">
        <w:rPr>
          <w:rFonts w:ascii="Arial" w:hAnsi="Arial" w:cs="Arial"/>
          <w:sz w:val="22"/>
          <w:szCs w:val="22"/>
        </w:rPr>
        <w:t>v koledarskem mesecu.</w:t>
      </w:r>
    </w:p>
    <w:p w14:paraId="7B2AC1D8" w14:textId="77777777" w:rsidR="004B78DB" w:rsidRDefault="004B78DB" w:rsidP="004B78DB">
      <w:pPr>
        <w:pStyle w:val="Naslov3"/>
        <w:tabs>
          <w:tab w:val="clear" w:pos="1429"/>
          <w:tab w:val="num" w:pos="1428"/>
        </w:tabs>
        <w:ind w:left="1440" w:hanging="720"/>
      </w:pPr>
      <w:bookmarkStart w:id="270" w:name="_Toc306707837"/>
      <w:bookmarkStart w:id="271" w:name="_Toc306707876"/>
      <w:bookmarkStart w:id="272" w:name="_Toc306707985"/>
      <w:bookmarkStart w:id="273" w:name="_Toc306708129"/>
      <w:bookmarkStart w:id="274" w:name="_Toc306785667"/>
      <w:bookmarkStart w:id="275" w:name="_Toc198203728"/>
      <w:r>
        <w:t>Nabor podatkov</w:t>
      </w:r>
      <w:bookmarkEnd w:id="270"/>
      <w:bookmarkEnd w:id="271"/>
      <w:bookmarkEnd w:id="272"/>
      <w:bookmarkEnd w:id="273"/>
      <w:bookmarkEnd w:id="274"/>
      <w:r w:rsidR="00A07936">
        <w:t xml:space="preserve"> za pridobitev priznanega števila dni izposoje</w:t>
      </w:r>
      <w:bookmarkEnd w:id="275"/>
    </w:p>
    <w:p w14:paraId="325B8557" w14:textId="77777777" w:rsidR="004B78DB" w:rsidRDefault="004B78DB" w:rsidP="004B78DB">
      <w:pPr>
        <w:rPr>
          <w:rFonts w:ascii="Arial" w:hAnsi="Arial"/>
          <w:sz w:val="22"/>
        </w:rPr>
      </w:pPr>
    </w:p>
    <w:p w14:paraId="7C171678" w14:textId="77777777" w:rsidR="004B78DB" w:rsidRDefault="004B78DB" w:rsidP="004B78DB">
      <w:pPr>
        <w:jc w:val="both"/>
        <w:rPr>
          <w:rFonts w:ascii="Arial" w:hAnsi="Arial"/>
          <w:sz w:val="22"/>
        </w:rPr>
      </w:pPr>
      <w:r>
        <w:rPr>
          <w:rFonts w:ascii="Arial" w:hAnsi="Arial"/>
          <w:sz w:val="22"/>
        </w:rPr>
        <w:t>Dobavitelj v on</w:t>
      </w:r>
      <w:r w:rsidR="00E7451E">
        <w:rPr>
          <w:rFonts w:ascii="Arial" w:hAnsi="Arial"/>
          <w:sz w:val="22"/>
        </w:rPr>
        <w:t>-</w:t>
      </w:r>
      <w:r>
        <w:rPr>
          <w:rFonts w:ascii="Arial" w:hAnsi="Arial"/>
          <w:sz w:val="22"/>
        </w:rPr>
        <w:t xml:space="preserve">line sistem posreduje spodaj navedene podatke. </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
        <w:gridCol w:w="2552"/>
        <w:gridCol w:w="1417"/>
        <w:gridCol w:w="1560"/>
        <w:gridCol w:w="3969"/>
      </w:tblGrid>
      <w:tr w:rsidR="002506C4" w:rsidRPr="0080714E" w14:paraId="55500C1D" w14:textId="77777777" w:rsidTr="005A4C58">
        <w:trPr>
          <w:cantSplit/>
          <w:trHeight w:val="829"/>
          <w:tblHeader/>
        </w:trPr>
        <w:tc>
          <w:tcPr>
            <w:tcW w:w="2567" w:type="dxa"/>
            <w:gridSpan w:val="2"/>
            <w:shd w:val="clear" w:color="auto" w:fill="CCFFCC"/>
            <w:vAlign w:val="center"/>
          </w:tcPr>
          <w:p w14:paraId="72CD7043" w14:textId="77777777" w:rsidR="002506C4" w:rsidRPr="0080714E" w:rsidRDefault="002506C4" w:rsidP="004B78DB">
            <w:pPr>
              <w:rPr>
                <w:rFonts w:ascii="Arial Narrow" w:hAnsi="Arial Narrow"/>
                <w:b/>
                <w:sz w:val="16"/>
                <w:szCs w:val="16"/>
              </w:rPr>
            </w:pPr>
            <w:r w:rsidRPr="0080714E">
              <w:rPr>
                <w:rFonts w:ascii="Arial Narrow" w:hAnsi="Arial Narrow"/>
                <w:b/>
                <w:sz w:val="16"/>
                <w:szCs w:val="16"/>
              </w:rPr>
              <w:lastRenderedPageBreak/>
              <w:t>Opis podatka</w:t>
            </w:r>
          </w:p>
        </w:tc>
        <w:tc>
          <w:tcPr>
            <w:tcW w:w="1417" w:type="dxa"/>
            <w:shd w:val="clear" w:color="auto" w:fill="CCFFCC"/>
            <w:vAlign w:val="center"/>
          </w:tcPr>
          <w:p w14:paraId="4E58C076" w14:textId="77777777" w:rsidR="002506C4" w:rsidRPr="0080714E" w:rsidRDefault="002506C4" w:rsidP="004B78DB">
            <w:pPr>
              <w:jc w:val="center"/>
              <w:rPr>
                <w:rFonts w:ascii="Arial Narrow" w:hAnsi="Arial Narrow"/>
                <w:b/>
                <w:sz w:val="16"/>
                <w:szCs w:val="16"/>
              </w:rPr>
            </w:pPr>
            <w:r w:rsidRPr="0080714E">
              <w:rPr>
                <w:rFonts w:ascii="Arial Narrow" w:hAnsi="Arial Narrow"/>
                <w:b/>
                <w:sz w:val="16"/>
                <w:szCs w:val="16"/>
              </w:rPr>
              <w:t xml:space="preserve">Podatek on-line vpiše dobavitelj </w:t>
            </w:r>
            <w:r>
              <w:rPr>
                <w:rFonts w:ascii="Arial Narrow" w:hAnsi="Arial Narrow"/>
                <w:b/>
                <w:sz w:val="16"/>
                <w:szCs w:val="16"/>
              </w:rPr>
              <w:t>MP</w:t>
            </w:r>
            <w:r w:rsidRPr="0080714E">
              <w:rPr>
                <w:rFonts w:ascii="Arial Narrow" w:hAnsi="Arial Narrow"/>
                <w:b/>
                <w:sz w:val="16"/>
                <w:szCs w:val="16"/>
              </w:rPr>
              <w:t xml:space="preserve"> </w:t>
            </w:r>
          </w:p>
        </w:tc>
        <w:tc>
          <w:tcPr>
            <w:tcW w:w="1560" w:type="dxa"/>
            <w:shd w:val="clear" w:color="auto" w:fill="CCFFCC"/>
            <w:vAlign w:val="center"/>
          </w:tcPr>
          <w:p w14:paraId="3DDC4E1A" w14:textId="77777777" w:rsidR="002506C4" w:rsidRPr="0080714E" w:rsidRDefault="002506C4" w:rsidP="004B78DB">
            <w:pPr>
              <w:jc w:val="center"/>
              <w:rPr>
                <w:rFonts w:ascii="Arial Narrow" w:hAnsi="Arial Narrow"/>
                <w:b/>
                <w:sz w:val="16"/>
                <w:szCs w:val="16"/>
              </w:rPr>
            </w:pPr>
            <w:r w:rsidRPr="00A062A2">
              <w:rPr>
                <w:rFonts w:ascii="Arial Narrow" w:hAnsi="Arial Narrow"/>
                <w:b/>
                <w:sz w:val="16"/>
                <w:szCs w:val="16"/>
              </w:rPr>
              <w:t xml:space="preserve">Podatek on-line vpiše Zavod in ga sporoči dobavitelju </w:t>
            </w:r>
            <w:r>
              <w:rPr>
                <w:rFonts w:ascii="Arial Narrow" w:hAnsi="Arial Narrow"/>
                <w:b/>
                <w:sz w:val="16"/>
                <w:szCs w:val="16"/>
              </w:rPr>
              <w:t>MP</w:t>
            </w:r>
          </w:p>
        </w:tc>
        <w:tc>
          <w:tcPr>
            <w:tcW w:w="3969" w:type="dxa"/>
            <w:shd w:val="clear" w:color="auto" w:fill="CCFFCC"/>
            <w:vAlign w:val="center"/>
          </w:tcPr>
          <w:p w14:paraId="47AD101D" w14:textId="77777777" w:rsidR="002506C4" w:rsidRPr="0080714E" w:rsidRDefault="002506C4" w:rsidP="004B78DB">
            <w:pPr>
              <w:rPr>
                <w:rFonts w:ascii="Arial Narrow" w:hAnsi="Arial Narrow"/>
                <w:b/>
                <w:sz w:val="16"/>
                <w:szCs w:val="16"/>
              </w:rPr>
            </w:pPr>
            <w:r w:rsidRPr="0080714E">
              <w:rPr>
                <w:rFonts w:ascii="Arial Narrow" w:hAnsi="Arial Narrow"/>
                <w:b/>
                <w:sz w:val="16"/>
                <w:szCs w:val="16"/>
              </w:rPr>
              <w:t>Opombe, dodatna pojasnila</w:t>
            </w:r>
          </w:p>
        </w:tc>
      </w:tr>
      <w:tr w:rsidR="004B78DB" w:rsidRPr="0080714E" w14:paraId="3ED2A6A7" w14:textId="77777777" w:rsidTr="00E76CB6">
        <w:trPr>
          <w:cantSplit/>
        </w:trPr>
        <w:tc>
          <w:tcPr>
            <w:tcW w:w="9513" w:type="dxa"/>
            <w:gridSpan w:val="5"/>
            <w:shd w:val="clear" w:color="auto" w:fill="CCFFFF"/>
            <w:vAlign w:val="center"/>
          </w:tcPr>
          <w:p w14:paraId="424727E7" w14:textId="77777777" w:rsidR="004B78DB" w:rsidRPr="0080714E" w:rsidRDefault="004B78DB" w:rsidP="004B78DB">
            <w:pPr>
              <w:rPr>
                <w:rFonts w:ascii="Arial Narrow" w:hAnsi="Arial Narrow"/>
                <w:b/>
                <w:sz w:val="16"/>
                <w:szCs w:val="16"/>
              </w:rPr>
            </w:pPr>
            <w:r w:rsidRPr="0080714E">
              <w:rPr>
                <w:rFonts w:ascii="Arial Narrow" w:hAnsi="Arial Narrow"/>
                <w:b/>
                <w:sz w:val="16"/>
                <w:szCs w:val="16"/>
              </w:rPr>
              <w:t xml:space="preserve">Splošni podatki o uporabniku sistema on-line </w:t>
            </w:r>
          </w:p>
        </w:tc>
      </w:tr>
      <w:tr w:rsidR="004B78DB" w:rsidRPr="0080714E" w14:paraId="4C84B1BE" w14:textId="77777777" w:rsidTr="005A4C58">
        <w:trPr>
          <w:cantSplit/>
        </w:trPr>
        <w:tc>
          <w:tcPr>
            <w:tcW w:w="2567" w:type="dxa"/>
            <w:gridSpan w:val="2"/>
            <w:vAlign w:val="center"/>
          </w:tcPr>
          <w:p w14:paraId="3250376D" w14:textId="77777777" w:rsidR="004B78DB" w:rsidRPr="0080714E" w:rsidRDefault="004B78DB" w:rsidP="004B78DB">
            <w:pPr>
              <w:rPr>
                <w:rFonts w:ascii="Arial Narrow" w:hAnsi="Arial Narrow"/>
                <w:sz w:val="16"/>
                <w:szCs w:val="16"/>
              </w:rPr>
            </w:pPr>
            <w:r w:rsidRPr="0080714E">
              <w:rPr>
                <w:rFonts w:ascii="Arial Narrow" w:hAnsi="Arial Narrow"/>
                <w:sz w:val="16"/>
                <w:szCs w:val="16"/>
              </w:rPr>
              <w:t xml:space="preserve">Identifikacija dobavitelja </w:t>
            </w:r>
            <w:r w:rsidR="006164B0">
              <w:rPr>
                <w:rFonts w:ascii="Arial Narrow" w:hAnsi="Arial Narrow"/>
                <w:sz w:val="16"/>
                <w:szCs w:val="16"/>
              </w:rPr>
              <w:t>MP</w:t>
            </w:r>
            <w:r w:rsidRPr="0080714E">
              <w:rPr>
                <w:rFonts w:ascii="Arial Narrow" w:hAnsi="Arial Narrow"/>
                <w:sz w:val="16"/>
                <w:szCs w:val="16"/>
              </w:rPr>
              <w:t xml:space="preserve">, ZZZS številka dobavitelja </w:t>
            </w:r>
            <w:r w:rsidR="006164B0">
              <w:rPr>
                <w:rFonts w:ascii="Arial Narrow" w:hAnsi="Arial Narrow"/>
                <w:sz w:val="16"/>
                <w:szCs w:val="16"/>
              </w:rPr>
              <w:t>MP</w:t>
            </w:r>
          </w:p>
        </w:tc>
        <w:tc>
          <w:tcPr>
            <w:tcW w:w="1417" w:type="dxa"/>
            <w:vAlign w:val="center"/>
          </w:tcPr>
          <w:p w14:paraId="4A6B1382" w14:textId="77777777" w:rsidR="004B78DB" w:rsidRPr="0080714E" w:rsidRDefault="004B78DB" w:rsidP="004B78DB">
            <w:pPr>
              <w:jc w:val="center"/>
              <w:rPr>
                <w:rFonts w:ascii="Arial Narrow" w:hAnsi="Arial Narrow"/>
                <w:sz w:val="16"/>
                <w:szCs w:val="16"/>
              </w:rPr>
            </w:pPr>
            <w:r w:rsidRPr="0080714E">
              <w:rPr>
                <w:rFonts w:ascii="Arial Narrow" w:hAnsi="Arial Narrow"/>
                <w:sz w:val="16"/>
                <w:szCs w:val="16"/>
              </w:rPr>
              <w:t>+</w:t>
            </w:r>
          </w:p>
        </w:tc>
        <w:tc>
          <w:tcPr>
            <w:tcW w:w="1560" w:type="dxa"/>
            <w:vAlign w:val="center"/>
          </w:tcPr>
          <w:p w14:paraId="08D843F0" w14:textId="77777777" w:rsidR="004B78DB" w:rsidRPr="0080714E" w:rsidRDefault="004B78DB" w:rsidP="004B78DB">
            <w:pPr>
              <w:jc w:val="center"/>
              <w:rPr>
                <w:rFonts w:ascii="Arial Narrow" w:hAnsi="Arial Narrow"/>
                <w:sz w:val="16"/>
                <w:szCs w:val="16"/>
              </w:rPr>
            </w:pPr>
            <w:r>
              <w:rPr>
                <w:rFonts w:ascii="Arial Narrow" w:hAnsi="Arial Narrow"/>
                <w:sz w:val="16"/>
                <w:szCs w:val="16"/>
              </w:rPr>
              <w:t>-</w:t>
            </w:r>
          </w:p>
        </w:tc>
        <w:tc>
          <w:tcPr>
            <w:tcW w:w="3969" w:type="dxa"/>
            <w:vAlign w:val="center"/>
          </w:tcPr>
          <w:p w14:paraId="6BB2FC44" w14:textId="77777777" w:rsidR="004B78DB" w:rsidRPr="0080714E" w:rsidRDefault="004B78DB" w:rsidP="004B78DB">
            <w:pPr>
              <w:rPr>
                <w:rFonts w:ascii="Arial Narrow" w:hAnsi="Arial Narrow"/>
                <w:sz w:val="16"/>
                <w:szCs w:val="16"/>
              </w:rPr>
            </w:pPr>
            <w:r w:rsidRPr="0080714E">
              <w:rPr>
                <w:rFonts w:ascii="Arial Narrow" w:hAnsi="Arial Narrow"/>
                <w:sz w:val="16"/>
                <w:szCs w:val="16"/>
              </w:rPr>
              <w:t xml:space="preserve">Polni se 9 mestna ZZZS številka dobavitelja, ki izdaja </w:t>
            </w:r>
            <w:r w:rsidR="006164B0">
              <w:rPr>
                <w:rFonts w:ascii="Arial Narrow" w:hAnsi="Arial Narrow"/>
                <w:sz w:val="16"/>
                <w:szCs w:val="16"/>
              </w:rPr>
              <w:t>MP</w:t>
            </w:r>
            <w:r w:rsidRPr="0080714E">
              <w:rPr>
                <w:rFonts w:ascii="Arial Narrow" w:hAnsi="Arial Narrow"/>
                <w:sz w:val="16"/>
                <w:szCs w:val="16"/>
              </w:rPr>
              <w:t xml:space="preserve"> (ZZZS številka izdajnega mesta dobavitelja).</w:t>
            </w:r>
          </w:p>
        </w:tc>
      </w:tr>
      <w:tr w:rsidR="004B78DB" w:rsidRPr="0080714E" w14:paraId="6665F576" w14:textId="77777777" w:rsidTr="005A4C58">
        <w:trPr>
          <w:cantSplit/>
        </w:trPr>
        <w:tc>
          <w:tcPr>
            <w:tcW w:w="2567" w:type="dxa"/>
            <w:gridSpan w:val="2"/>
            <w:vAlign w:val="center"/>
          </w:tcPr>
          <w:p w14:paraId="19A39560" w14:textId="77777777" w:rsidR="004B78DB" w:rsidRPr="0080714E" w:rsidRDefault="004B78DB" w:rsidP="004B78DB">
            <w:pPr>
              <w:rPr>
                <w:rFonts w:ascii="Arial Narrow" w:hAnsi="Arial Narrow"/>
                <w:sz w:val="16"/>
                <w:szCs w:val="16"/>
              </w:rPr>
            </w:pPr>
            <w:r w:rsidRPr="0080714E">
              <w:rPr>
                <w:rFonts w:ascii="Arial Narrow" w:hAnsi="Arial Narrow"/>
                <w:sz w:val="16"/>
                <w:szCs w:val="16"/>
              </w:rPr>
              <w:t xml:space="preserve">Identifikacija uporabnika, ZZZS številka uporabnika </w:t>
            </w:r>
          </w:p>
        </w:tc>
        <w:tc>
          <w:tcPr>
            <w:tcW w:w="1417" w:type="dxa"/>
            <w:vAlign w:val="center"/>
          </w:tcPr>
          <w:p w14:paraId="33A64510" w14:textId="77777777" w:rsidR="004B78DB" w:rsidRPr="0080714E" w:rsidRDefault="004B78DB" w:rsidP="004B78DB">
            <w:pPr>
              <w:jc w:val="center"/>
              <w:rPr>
                <w:rFonts w:ascii="Arial Narrow" w:hAnsi="Arial Narrow"/>
                <w:sz w:val="16"/>
                <w:szCs w:val="16"/>
              </w:rPr>
            </w:pPr>
            <w:r w:rsidRPr="0080714E">
              <w:rPr>
                <w:rFonts w:ascii="Arial Narrow" w:hAnsi="Arial Narrow"/>
                <w:sz w:val="16"/>
                <w:szCs w:val="16"/>
              </w:rPr>
              <w:t>+</w:t>
            </w:r>
          </w:p>
        </w:tc>
        <w:tc>
          <w:tcPr>
            <w:tcW w:w="1560" w:type="dxa"/>
            <w:vAlign w:val="center"/>
          </w:tcPr>
          <w:p w14:paraId="0CB451B4" w14:textId="77777777" w:rsidR="004B78DB" w:rsidRPr="0080714E" w:rsidRDefault="004B78DB" w:rsidP="004B78DB">
            <w:pPr>
              <w:jc w:val="center"/>
              <w:rPr>
                <w:rFonts w:ascii="Arial Narrow" w:hAnsi="Arial Narrow"/>
                <w:sz w:val="16"/>
                <w:szCs w:val="16"/>
              </w:rPr>
            </w:pPr>
            <w:r>
              <w:rPr>
                <w:rFonts w:ascii="Arial Narrow" w:hAnsi="Arial Narrow"/>
                <w:sz w:val="16"/>
                <w:szCs w:val="16"/>
              </w:rPr>
              <w:t>-</w:t>
            </w:r>
          </w:p>
        </w:tc>
        <w:tc>
          <w:tcPr>
            <w:tcW w:w="3969" w:type="dxa"/>
            <w:vAlign w:val="center"/>
          </w:tcPr>
          <w:p w14:paraId="7CAF2687" w14:textId="77777777" w:rsidR="004B78DB" w:rsidRPr="0080714E" w:rsidRDefault="004B78DB" w:rsidP="004B78DB">
            <w:pPr>
              <w:rPr>
                <w:rFonts w:ascii="Arial Narrow" w:hAnsi="Arial Narrow"/>
                <w:sz w:val="16"/>
                <w:szCs w:val="16"/>
              </w:rPr>
            </w:pPr>
            <w:r w:rsidRPr="0080714E">
              <w:rPr>
                <w:rFonts w:ascii="Arial Narrow" w:hAnsi="Arial Narrow"/>
                <w:sz w:val="16"/>
                <w:szCs w:val="16"/>
              </w:rPr>
              <w:t>Polni se 9 mestna ZZZS številka osebe, ki evidentira opravljeno storitev. ZZZS številka je zapisana na PK uporabnika.</w:t>
            </w:r>
          </w:p>
        </w:tc>
      </w:tr>
      <w:tr w:rsidR="004B78DB" w:rsidRPr="0080714E" w14:paraId="64E743D2" w14:textId="77777777" w:rsidTr="005A4C58">
        <w:trPr>
          <w:cantSplit/>
        </w:trPr>
        <w:tc>
          <w:tcPr>
            <w:tcW w:w="2567" w:type="dxa"/>
            <w:gridSpan w:val="2"/>
            <w:vAlign w:val="center"/>
          </w:tcPr>
          <w:p w14:paraId="7086A9C6" w14:textId="77777777" w:rsidR="004B78DB" w:rsidRPr="0080714E" w:rsidRDefault="004B78DB" w:rsidP="004B78DB">
            <w:pPr>
              <w:rPr>
                <w:rFonts w:ascii="Arial Narrow" w:hAnsi="Arial Narrow"/>
                <w:sz w:val="16"/>
                <w:szCs w:val="16"/>
              </w:rPr>
            </w:pPr>
            <w:r w:rsidRPr="0080714E">
              <w:rPr>
                <w:rFonts w:ascii="Arial Narrow" w:hAnsi="Arial Narrow"/>
                <w:sz w:val="16"/>
                <w:szCs w:val="16"/>
              </w:rPr>
              <w:t xml:space="preserve">Identifikacija (ZZZS številka) uporabnika, ki evidentira opravljeno storitev </w:t>
            </w:r>
          </w:p>
        </w:tc>
        <w:tc>
          <w:tcPr>
            <w:tcW w:w="1417" w:type="dxa"/>
            <w:vAlign w:val="center"/>
          </w:tcPr>
          <w:p w14:paraId="792BFF12" w14:textId="77777777" w:rsidR="004B78DB" w:rsidRPr="0080714E" w:rsidRDefault="004B78DB" w:rsidP="004B78DB">
            <w:pPr>
              <w:jc w:val="center"/>
              <w:rPr>
                <w:rFonts w:ascii="Arial Narrow" w:hAnsi="Arial Narrow"/>
                <w:sz w:val="16"/>
                <w:szCs w:val="16"/>
              </w:rPr>
            </w:pPr>
            <w:r w:rsidRPr="0080714E">
              <w:rPr>
                <w:rFonts w:ascii="Arial Narrow" w:hAnsi="Arial Narrow"/>
                <w:sz w:val="16"/>
                <w:szCs w:val="16"/>
              </w:rPr>
              <w:t>+</w:t>
            </w:r>
          </w:p>
        </w:tc>
        <w:tc>
          <w:tcPr>
            <w:tcW w:w="1560" w:type="dxa"/>
            <w:vAlign w:val="center"/>
          </w:tcPr>
          <w:p w14:paraId="27E55658" w14:textId="77777777" w:rsidR="004B78DB" w:rsidRPr="0080714E" w:rsidRDefault="004B78DB" w:rsidP="004B78DB">
            <w:pPr>
              <w:jc w:val="center"/>
              <w:rPr>
                <w:rFonts w:ascii="Arial Narrow" w:hAnsi="Arial Narrow"/>
                <w:sz w:val="16"/>
                <w:szCs w:val="16"/>
              </w:rPr>
            </w:pPr>
            <w:r>
              <w:rPr>
                <w:rFonts w:ascii="Arial Narrow" w:hAnsi="Arial Narrow"/>
                <w:sz w:val="16"/>
                <w:szCs w:val="16"/>
              </w:rPr>
              <w:t>-</w:t>
            </w:r>
          </w:p>
        </w:tc>
        <w:tc>
          <w:tcPr>
            <w:tcW w:w="3969" w:type="dxa"/>
            <w:vAlign w:val="center"/>
          </w:tcPr>
          <w:p w14:paraId="242E2ABD" w14:textId="77777777" w:rsidR="004B78DB" w:rsidRPr="0080714E" w:rsidRDefault="004B78DB" w:rsidP="004B78DB">
            <w:pPr>
              <w:rPr>
                <w:rFonts w:ascii="Arial Narrow" w:hAnsi="Arial Narrow"/>
                <w:sz w:val="16"/>
                <w:szCs w:val="16"/>
              </w:rPr>
            </w:pPr>
            <w:r w:rsidRPr="0080714E">
              <w:rPr>
                <w:rFonts w:ascii="Arial Narrow" w:hAnsi="Arial Narrow"/>
                <w:sz w:val="16"/>
                <w:szCs w:val="16"/>
              </w:rPr>
              <w:t>Polni se 9 mestna ZZZS številka osebe, uporabnika, ki evidentira opravljeno storitev. ZZZS številka je zapisana na PK uporabnika.</w:t>
            </w:r>
          </w:p>
          <w:p w14:paraId="1A2A540D" w14:textId="77777777" w:rsidR="004B78DB" w:rsidRPr="0080714E" w:rsidRDefault="004B78DB" w:rsidP="004B78DB">
            <w:pPr>
              <w:rPr>
                <w:rFonts w:ascii="Arial Narrow" w:hAnsi="Arial Narrow"/>
                <w:sz w:val="16"/>
                <w:szCs w:val="16"/>
              </w:rPr>
            </w:pPr>
          </w:p>
        </w:tc>
      </w:tr>
      <w:tr w:rsidR="004B78DB" w:rsidRPr="0080714E" w14:paraId="56EA2BEC" w14:textId="77777777" w:rsidTr="005A4C58">
        <w:trPr>
          <w:cantSplit/>
        </w:trPr>
        <w:tc>
          <w:tcPr>
            <w:tcW w:w="2567" w:type="dxa"/>
            <w:gridSpan w:val="2"/>
            <w:vAlign w:val="center"/>
          </w:tcPr>
          <w:p w14:paraId="1721CBF9" w14:textId="77777777" w:rsidR="004B78DB" w:rsidRPr="0080714E" w:rsidRDefault="004B78DB" w:rsidP="004B78DB">
            <w:pPr>
              <w:rPr>
                <w:rFonts w:ascii="Arial Narrow" w:hAnsi="Arial Narrow"/>
                <w:sz w:val="16"/>
                <w:szCs w:val="16"/>
              </w:rPr>
            </w:pPr>
            <w:r w:rsidRPr="0080714E">
              <w:rPr>
                <w:rFonts w:ascii="Arial Narrow" w:hAnsi="Arial Narrow"/>
                <w:sz w:val="16"/>
                <w:szCs w:val="16"/>
              </w:rPr>
              <w:t>Oznaka zapisa</w:t>
            </w:r>
          </w:p>
        </w:tc>
        <w:tc>
          <w:tcPr>
            <w:tcW w:w="1417" w:type="dxa"/>
            <w:vAlign w:val="center"/>
          </w:tcPr>
          <w:p w14:paraId="069ACC87" w14:textId="77777777" w:rsidR="004B78DB" w:rsidRPr="0080714E" w:rsidRDefault="004B78DB" w:rsidP="004B78DB">
            <w:pPr>
              <w:jc w:val="center"/>
              <w:rPr>
                <w:rFonts w:ascii="Arial Narrow" w:hAnsi="Arial Narrow"/>
                <w:sz w:val="16"/>
                <w:szCs w:val="16"/>
              </w:rPr>
            </w:pPr>
            <w:r w:rsidRPr="0080714E">
              <w:rPr>
                <w:rFonts w:ascii="Arial Narrow" w:hAnsi="Arial Narrow"/>
                <w:sz w:val="16"/>
                <w:szCs w:val="16"/>
              </w:rPr>
              <w:t>+</w:t>
            </w:r>
          </w:p>
        </w:tc>
        <w:tc>
          <w:tcPr>
            <w:tcW w:w="1560" w:type="dxa"/>
            <w:vAlign w:val="center"/>
          </w:tcPr>
          <w:p w14:paraId="7BA50BF0" w14:textId="77777777" w:rsidR="004B78DB" w:rsidRPr="0080714E" w:rsidRDefault="004B78DB" w:rsidP="004B78DB">
            <w:pPr>
              <w:jc w:val="center"/>
              <w:rPr>
                <w:rFonts w:ascii="Arial Narrow" w:hAnsi="Arial Narrow"/>
                <w:sz w:val="16"/>
                <w:szCs w:val="16"/>
              </w:rPr>
            </w:pPr>
            <w:r>
              <w:rPr>
                <w:rFonts w:ascii="Arial Narrow" w:hAnsi="Arial Narrow"/>
                <w:sz w:val="16"/>
                <w:szCs w:val="16"/>
              </w:rPr>
              <w:t>-</w:t>
            </w:r>
          </w:p>
        </w:tc>
        <w:tc>
          <w:tcPr>
            <w:tcW w:w="3969" w:type="dxa"/>
            <w:vAlign w:val="center"/>
          </w:tcPr>
          <w:p w14:paraId="05C7FF89" w14:textId="77777777" w:rsidR="004B78DB" w:rsidRPr="0080714E" w:rsidRDefault="004B78DB" w:rsidP="004B78DB">
            <w:pPr>
              <w:rPr>
                <w:rFonts w:ascii="Arial Narrow" w:hAnsi="Arial Narrow"/>
                <w:sz w:val="16"/>
                <w:szCs w:val="16"/>
              </w:rPr>
            </w:pPr>
            <w:r>
              <w:rPr>
                <w:rFonts w:ascii="Arial Narrow" w:hAnsi="Arial Narrow"/>
                <w:sz w:val="16"/>
                <w:szCs w:val="16"/>
              </w:rPr>
              <w:t xml:space="preserve">Dobavitelj navede </w:t>
            </w:r>
          </w:p>
          <w:p w14:paraId="64A2DC4C" w14:textId="77777777" w:rsidR="004B78DB" w:rsidRPr="0080714E" w:rsidRDefault="004B78DB" w:rsidP="004B78DB">
            <w:pPr>
              <w:rPr>
                <w:rFonts w:ascii="Arial Narrow" w:hAnsi="Arial Narrow"/>
                <w:sz w:val="16"/>
                <w:szCs w:val="16"/>
              </w:rPr>
            </w:pPr>
            <w:r>
              <w:rPr>
                <w:rFonts w:ascii="Arial Narrow" w:hAnsi="Arial Narrow"/>
                <w:sz w:val="16"/>
                <w:szCs w:val="16"/>
              </w:rPr>
              <w:t>1 - nov zapis</w:t>
            </w:r>
          </w:p>
        </w:tc>
      </w:tr>
      <w:tr w:rsidR="004B78DB" w:rsidRPr="0080714E" w14:paraId="5729A58F" w14:textId="77777777" w:rsidTr="00E76CB6">
        <w:trPr>
          <w:cantSplit/>
        </w:trPr>
        <w:tc>
          <w:tcPr>
            <w:tcW w:w="9513" w:type="dxa"/>
            <w:gridSpan w:val="5"/>
            <w:shd w:val="clear" w:color="auto" w:fill="CCFFFF"/>
            <w:vAlign w:val="center"/>
          </w:tcPr>
          <w:p w14:paraId="70A3CE2E" w14:textId="77777777" w:rsidR="004B78DB" w:rsidRPr="0080714E" w:rsidRDefault="004B78DB" w:rsidP="004B78DB">
            <w:pPr>
              <w:rPr>
                <w:rFonts w:ascii="Arial Narrow" w:hAnsi="Arial Narrow"/>
                <w:sz w:val="16"/>
                <w:szCs w:val="16"/>
              </w:rPr>
            </w:pPr>
            <w:r w:rsidRPr="0080714E">
              <w:rPr>
                <w:rFonts w:ascii="Arial Narrow" w:hAnsi="Arial Narrow"/>
                <w:b/>
                <w:sz w:val="16"/>
                <w:szCs w:val="16"/>
              </w:rPr>
              <w:t xml:space="preserve">Podatki o </w:t>
            </w:r>
            <w:r>
              <w:rPr>
                <w:rFonts w:ascii="Arial Narrow" w:hAnsi="Arial Narrow"/>
                <w:b/>
                <w:sz w:val="16"/>
                <w:szCs w:val="16"/>
              </w:rPr>
              <w:t xml:space="preserve">izposojenih </w:t>
            </w:r>
            <w:r w:rsidR="006164B0">
              <w:rPr>
                <w:rFonts w:ascii="Arial Narrow" w:hAnsi="Arial Narrow"/>
                <w:b/>
                <w:sz w:val="16"/>
                <w:szCs w:val="16"/>
              </w:rPr>
              <w:t>MP</w:t>
            </w:r>
            <w:r w:rsidRPr="0080714E">
              <w:rPr>
                <w:rFonts w:ascii="Arial Narrow" w:hAnsi="Arial Narrow"/>
                <w:b/>
                <w:sz w:val="16"/>
                <w:szCs w:val="16"/>
              </w:rPr>
              <w:t xml:space="preserve"> </w:t>
            </w:r>
          </w:p>
        </w:tc>
      </w:tr>
      <w:tr w:rsidR="004B78DB" w:rsidRPr="0080714E" w14:paraId="7943DDD1" w14:textId="77777777" w:rsidTr="005A4C58">
        <w:trPr>
          <w:cantSplit/>
        </w:trPr>
        <w:tc>
          <w:tcPr>
            <w:tcW w:w="2567" w:type="dxa"/>
            <w:gridSpan w:val="2"/>
            <w:vAlign w:val="center"/>
          </w:tcPr>
          <w:p w14:paraId="73C139AF" w14:textId="77777777" w:rsidR="004B78DB" w:rsidRPr="0080714E" w:rsidRDefault="004B78DB" w:rsidP="004B78DB">
            <w:pPr>
              <w:rPr>
                <w:rFonts w:ascii="Arial Narrow" w:hAnsi="Arial Narrow"/>
                <w:sz w:val="16"/>
                <w:szCs w:val="16"/>
              </w:rPr>
            </w:pPr>
            <w:r>
              <w:rPr>
                <w:rFonts w:ascii="Arial Narrow" w:hAnsi="Arial Narrow"/>
                <w:sz w:val="16"/>
                <w:szCs w:val="16"/>
              </w:rPr>
              <w:t>Datum začetka obračunskega obdobja</w:t>
            </w:r>
          </w:p>
        </w:tc>
        <w:tc>
          <w:tcPr>
            <w:tcW w:w="1417" w:type="dxa"/>
            <w:vAlign w:val="center"/>
          </w:tcPr>
          <w:p w14:paraId="56CEED80" w14:textId="77777777" w:rsidR="004B78DB" w:rsidRDefault="004B78DB" w:rsidP="004B78DB">
            <w:pPr>
              <w:jc w:val="center"/>
              <w:rPr>
                <w:rFonts w:ascii="Arial Narrow" w:hAnsi="Arial Narrow"/>
                <w:sz w:val="16"/>
                <w:szCs w:val="16"/>
              </w:rPr>
            </w:pPr>
            <w:r>
              <w:rPr>
                <w:rFonts w:ascii="Arial Narrow" w:hAnsi="Arial Narrow"/>
                <w:sz w:val="16"/>
                <w:szCs w:val="16"/>
              </w:rPr>
              <w:t>+</w:t>
            </w:r>
          </w:p>
        </w:tc>
        <w:tc>
          <w:tcPr>
            <w:tcW w:w="1560" w:type="dxa"/>
            <w:vAlign w:val="center"/>
          </w:tcPr>
          <w:p w14:paraId="5B7A3C50" w14:textId="77777777" w:rsidR="004B78DB" w:rsidRPr="0080714E" w:rsidRDefault="004B78DB" w:rsidP="004B78DB">
            <w:pPr>
              <w:jc w:val="center"/>
              <w:rPr>
                <w:rFonts w:ascii="Arial Narrow" w:hAnsi="Arial Narrow"/>
                <w:sz w:val="16"/>
                <w:szCs w:val="16"/>
              </w:rPr>
            </w:pPr>
            <w:r>
              <w:rPr>
                <w:rFonts w:ascii="Arial Narrow" w:hAnsi="Arial Narrow"/>
                <w:sz w:val="16"/>
                <w:szCs w:val="16"/>
              </w:rPr>
              <w:t>-</w:t>
            </w:r>
          </w:p>
        </w:tc>
        <w:tc>
          <w:tcPr>
            <w:tcW w:w="3969" w:type="dxa"/>
            <w:vAlign w:val="center"/>
          </w:tcPr>
          <w:p w14:paraId="7B68A9B7" w14:textId="77777777" w:rsidR="004B78DB" w:rsidRPr="0080714E" w:rsidRDefault="004B78DB" w:rsidP="004B78DB">
            <w:pPr>
              <w:rPr>
                <w:rFonts w:ascii="Arial Narrow" w:hAnsi="Arial Narrow"/>
                <w:sz w:val="16"/>
                <w:szCs w:val="16"/>
              </w:rPr>
            </w:pPr>
            <w:r>
              <w:rPr>
                <w:rFonts w:ascii="Arial Narrow" w:hAnsi="Arial Narrow"/>
                <w:sz w:val="16"/>
                <w:szCs w:val="16"/>
              </w:rPr>
              <w:t>Datum začetka obračunskega obdobja za obračun izposojnine. Datum je enak prvemu dnevu v koledarskem mesecu.</w:t>
            </w:r>
          </w:p>
        </w:tc>
      </w:tr>
      <w:tr w:rsidR="00E76CB6" w:rsidRPr="00E76CB6" w14:paraId="3DB7166F" w14:textId="77777777" w:rsidTr="005A4C58">
        <w:trPr>
          <w:cantSplit/>
        </w:trPr>
        <w:tc>
          <w:tcPr>
            <w:tcW w:w="2567" w:type="dxa"/>
            <w:gridSpan w:val="2"/>
            <w:vAlign w:val="center"/>
          </w:tcPr>
          <w:p w14:paraId="3BA1A35F"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Datum konca obračunskega obdobja</w:t>
            </w:r>
          </w:p>
        </w:tc>
        <w:tc>
          <w:tcPr>
            <w:tcW w:w="1417" w:type="dxa"/>
            <w:vAlign w:val="center"/>
          </w:tcPr>
          <w:p w14:paraId="43054482" w14:textId="77777777" w:rsidR="004B78DB" w:rsidRPr="00E76CB6" w:rsidRDefault="004B78DB" w:rsidP="004B78DB">
            <w:pPr>
              <w:jc w:val="center"/>
              <w:rPr>
                <w:rFonts w:ascii="Arial Narrow" w:hAnsi="Arial Narrow"/>
                <w:sz w:val="16"/>
                <w:szCs w:val="16"/>
              </w:rPr>
            </w:pPr>
          </w:p>
        </w:tc>
        <w:tc>
          <w:tcPr>
            <w:tcW w:w="1560" w:type="dxa"/>
            <w:vAlign w:val="center"/>
          </w:tcPr>
          <w:p w14:paraId="3C2216A1"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3969" w:type="dxa"/>
            <w:vAlign w:val="center"/>
          </w:tcPr>
          <w:p w14:paraId="02CAEB72" w14:textId="77777777" w:rsidR="004B78DB" w:rsidRPr="00E76CB6" w:rsidRDefault="004B78DB" w:rsidP="00B03088">
            <w:pPr>
              <w:rPr>
                <w:rFonts w:ascii="Arial Narrow" w:hAnsi="Arial Narrow"/>
                <w:sz w:val="16"/>
                <w:szCs w:val="16"/>
              </w:rPr>
            </w:pPr>
            <w:r w:rsidRPr="00E76CB6">
              <w:rPr>
                <w:rFonts w:ascii="Arial Narrow" w:hAnsi="Arial Narrow"/>
                <w:sz w:val="16"/>
                <w:szCs w:val="16"/>
              </w:rPr>
              <w:t xml:space="preserve">Datum konca obračunskega obdobja za obračun izposojnine. Datum je </w:t>
            </w:r>
            <w:r w:rsidR="00B03088" w:rsidRPr="00E76CB6">
              <w:rPr>
                <w:rFonts w:ascii="Arial Narrow" w:hAnsi="Arial Narrow"/>
                <w:sz w:val="16"/>
                <w:szCs w:val="16"/>
              </w:rPr>
              <w:t>za pripravo obračuna ena z</w:t>
            </w:r>
            <w:r w:rsidRPr="00E76CB6">
              <w:rPr>
                <w:rFonts w:ascii="Arial Narrow" w:hAnsi="Arial Narrow"/>
                <w:sz w:val="16"/>
                <w:szCs w:val="16"/>
              </w:rPr>
              <w:t>adnjemu dnevu v koledarskem mesecu.</w:t>
            </w:r>
          </w:p>
        </w:tc>
      </w:tr>
      <w:tr w:rsidR="00E76CB6" w:rsidRPr="00E76CB6" w14:paraId="5C1BE95E" w14:textId="77777777" w:rsidTr="009D0CA1">
        <w:trPr>
          <w:gridBefore w:val="1"/>
          <w:wBefore w:w="15" w:type="dxa"/>
          <w:cantSplit/>
        </w:trPr>
        <w:tc>
          <w:tcPr>
            <w:tcW w:w="9498" w:type="dxa"/>
            <w:gridSpan w:val="4"/>
            <w:shd w:val="clear" w:color="auto" w:fill="CCFFFF"/>
            <w:vAlign w:val="center"/>
          </w:tcPr>
          <w:p w14:paraId="33E465A3" w14:textId="77777777" w:rsidR="004B78DB" w:rsidRPr="00E76CB6" w:rsidRDefault="004B78DB" w:rsidP="004B78DB">
            <w:pPr>
              <w:rPr>
                <w:rFonts w:ascii="Arial Narrow" w:hAnsi="Arial Narrow"/>
                <w:sz w:val="16"/>
                <w:szCs w:val="16"/>
              </w:rPr>
            </w:pPr>
            <w:r w:rsidRPr="00E76CB6">
              <w:rPr>
                <w:rFonts w:ascii="Arial Narrow" w:hAnsi="Arial Narrow"/>
                <w:b/>
                <w:sz w:val="16"/>
                <w:szCs w:val="16"/>
              </w:rPr>
              <w:t xml:space="preserve">Seznam oseb, ki imajo  izposojen </w:t>
            </w:r>
            <w:r w:rsidR="006164B0">
              <w:rPr>
                <w:rFonts w:ascii="Arial Narrow" w:hAnsi="Arial Narrow"/>
                <w:b/>
                <w:sz w:val="16"/>
                <w:szCs w:val="16"/>
              </w:rPr>
              <w:t>MP</w:t>
            </w:r>
            <w:r w:rsidRPr="00E76CB6">
              <w:rPr>
                <w:rFonts w:ascii="Arial Narrow" w:hAnsi="Arial Narrow"/>
                <w:b/>
                <w:sz w:val="16"/>
                <w:szCs w:val="16"/>
              </w:rPr>
              <w:t xml:space="preserve">  (</w:t>
            </w:r>
            <w:r w:rsidRPr="00E76CB6">
              <w:rPr>
                <w:rFonts w:ascii="Arial Narrow" w:hAnsi="Arial Narrow"/>
                <w:sz w:val="16"/>
                <w:szCs w:val="16"/>
              </w:rPr>
              <w:t>Maksimalno dovoljeno število zapisov je 1.400.</w:t>
            </w:r>
          </w:p>
        </w:tc>
      </w:tr>
      <w:tr w:rsidR="00E76CB6" w:rsidRPr="00E76CB6" w14:paraId="66A3A84D" w14:textId="77777777" w:rsidTr="005A4C58">
        <w:trPr>
          <w:gridBefore w:val="1"/>
          <w:wBefore w:w="15" w:type="dxa"/>
          <w:cantSplit/>
        </w:trPr>
        <w:tc>
          <w:tcPr>
            <w:tcW w:w="2552" w:type="dxa"/>
            <w:vAlign w:val="center"/>
          </w:tcPr>
          <w:p w14:paraId="35D49C1B"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Zaporedna številka zapisa </w:t>
            </w:r>
          </w:p>
        </w:tc>
        <w:tc>
          <w:tcPr>
            <w:tcW w:w="1417" w:type="dxa"/>
            <w:vAlign w:val="center"/>
          </w:tcPr>
          <w:p w14:paraId="3875934C"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1560" w:type="dxa"/>
            <w:vAlign w:val="center"/>
          </w:tcPr>
          <w:p w14:paraId="11A09C22"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3969" w:type="dxa"/>
          </w:tcPr>
          <w:p w14:paraId="59928FCE"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Zaporedna, enolična številka zapisa izposojenega </w:t>
            </w:r>
            <w:r w:rsidR="006164B0">
              <w:rPr>
                <w:rFonts w:ascii="Arial Narrow" w:hAnsi="Arial Narrow"/>
                <w:sz w:val="16"/>
                <w:szCs w:val="16"/>
              </w:rPr>
              <w:t>MP</w:t>
            </w:r>
            <w:r w:rsidR="003B6F8C">
              <w:rPr>
                <w:rFonts w:ascii="Arial Narrow" w:hAnsi="Arial Narrow"/>
                <w:sz w:val="16"/>
                <w:szCs w:val="16"/>
              </w:rPr>
              <w:t>.</w:t>
            </w:r>
            <w:r w:rsidRPr="00E76CB6">
              <w:rPr>
                <w:rFonts w:ascii="Arial Narrow" w:hAnsi="Arial Narrow"/>
                <w:sz w:val="16"/>
                <w:szCs w:val="16"/>
              </w:rPr>
              <w:t xml:space="preserve"> za katerega se pošilja poizvedba o številu dni izposoje. </w:t>
            </w:r>
          </w:p>
        </w:tc>
      </w:tr>
      <w:tr w:rsidR="00E76CB6" w:rsidRPr="00E76CB6" w14:paraId="77912D5F" w14:textId="77777777" w:rsidTr="005A4C58">
        <w:trPr>
          <w:gridBefore w:val="1"/>
          <w:wBefore w:w="15" w:type="dxa"/>
          <w:cantSplit/>
        </w:trPr>
        <w:tc>
          <w:tcPr>
            <w:tcW w:w="2552" w:type="dxa"/>
            <w:tcBorders>
              <w:bottom w:val="single" w:sz="4" w:space="0" w:color="auto"/>
            </w:tcBorders>
            <w:vAlign w:val="center"/>
          </w:tcPr>
          <w:p w14:paraId="2F7C8357"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ZZZS številka zavarovane osebe</w:t>
            </w:r>
          </w:p>
        </w:tc>
        <w:tc>
          <w:tcPr>
            <w:tcW w:w="1417" w:type="dxa"/>
            <w:tcBorders>
              <w:bottom w:val="single" w:sz="4" w:space="0" w:color="auto"/>
            </w:tcBorders>
            <w:vAlign w:val="center"/>
          </w:tcPr>
          <w:p w14:paraId="56C773A0"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1560" w:type="dxa"/>
            <w:tcBorders>
              <w:bottom w:val="single" w:sz="4" w:space="0" w:color="auto"/>
            </w:tcBorders>
            <w:vAlign w:val="center"/>
          </w:tcPr>
          <w:p w14:paraId="3CABA4DB"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3969" w:type="dxa"/>
            <w:tcBorders>
              <w:bottom w:val="single" w:sz="4" w:space="0" w:color="auto"/>
            </w:tcBorders>
          </w:tcPr>
          <w:p w14:paraId="1FE03655"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ZZZS številka zavarovane osebe, ki ima v izposoji </w:t>
            </w:r>
            <w:r w:rsidR="006164B0">
              <w:rPr>
                <w:rFonts w:ascii="Arial Narrow" w:hAnsi="Arial Narrow"/>
                <w:sz w:val="16"/>
                <w:szCs w:val="16"/>
              </w:rPr>
              <w:t>MP</w:t>
            </w:r>
          </w:p>
        </w:tc>
      </w:tr>
      <w:tr w:rsidR="00E76CB6" w:rsidRPr="00E76CB6" w14:paraId="076B4699" w14:textId="77777777" w:rsidTr="005A4C58">
        <w:trPr>
          <w:gridBefore w:val="1"/>
          <w:wBefore w:w="15" w:type="dxa"/>
          <w:cantSplit/>
        </w:trPr>
        <w:tc>
          <w:tcPr>
            <w:tcW w:w="2552" w:type="dxa"/>
            <w:tcBorders>
              <w:bottom w:val="single" w:sz="4" w:space="0" w:color="auto"/>
            </w:tcBorders>
            <w:vAlign w:val="center"/>
          </w:tcPr>
          <w:p w14:paraId="17869531"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Šifra vrste </w:t>
            </w:r>
            <w:r w:rsidR="006164B0">
              <w:rPr>
                <w:rFonts w:ascii="Arial Narrow" w:hAnsi="Arial Narrow"/>
                <w:sz w:val="16"/>
                <w:szCs w:val="16"/>
              </w:rPr>
              <w:t>MP</w:t>
            </w:r>
          </w:p>
        </w:tc>
        <w:tc>
          <w:tcPr>
            <w:tcW w:w="1417" w:type="dxa"/>
            <w:tcBorders>
              <w:bottom w:val="single" w:sz="4" w:space="0" w:color="auto"/>
            </w:tcBorders>
            <w:vAlign w:val="center"/>
          </w:tcPr>
          <w:p w14:paraId="2116400F"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1560" w:type="dxa"/>
            <w:tcBorders>
              <w:bottom w:val="single" w:sz="4" w:space="0" w:color="auto"/>
            </w:tcBorders>
            <w:vAlign w:val="center"/>
          </w:tcPr>
          <w:p w14:paraId="6DA44F52"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3969" w:type="dxa"/>
            <w:tcBorders>
              <w:bottom w:val="single" w:sz="4" w:space="0" w:color="auto"/>
            </w:tcBorders>
          </w:tcPr>
          <w:p w14:paraId="5383EEC1"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Šifra vrste izposojenega </w:t>
            </w:r>
            <w:r w:rsidR="006164B0">
              <w:rPr>
                <w:rFonts w:ascii="Arial Narrow" w:hAnsi="Arial Narrow"/>
                <w:sz w:val="16"/>
                <w:szCs w:val="16"/>
              </w:rPr>
              <w:t>MP</w:t>
            </w:r>
          </w:p>
        </w:tc>
      </w:tr>
      <w:tr w:rsidR="00E76CB6" w:rsidRPr="00E76CB6" w14:paraId="5840826D" w14:textId="77777777" w:rsidTr="005A4C58">
        <w:trPr>
          <w:gridBefore w:val="1"/>
          <w:wBefore w:w="15" w:type="dxa"/>
          <w:cantSplit/>
        </w:trPr>
        <w:tc>
          <w:tcPr>
            <w:tcW w:w="2552" w:type="dxa"/>
            <w:vAlign w:val="center"/>
          </w:tcPr>
          <w:p w14:paraId="397FFEF3"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Datum prejema </w:t>
            </w:r>
            <w:r w:rsidR="006164B0">
              <w:rPr>
                <w:rFonts w:ascii="Arial Narrow" w:hAnsi="Arial Narrow"/>
                <w:sz w:val="16"/>
                <w:szCs w:val="16"/>
              </w:rPr>
              <w:t>MP</w:t>
            </w:r>
          </w:p>
        </w:tc>
        <w:tc>
          <w:tcPr>
            <w:tcW w:w="1417" w:type="dxa"/>
            <w:vAlign w:val="center"/>
          </w:tcPr>
          <w:p w14:paraId="7E647FEC"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1560" w:type="dxa"/>
            <w:vAlign w:val="center"/>
          </w:tcPr>
          <w:p w14:paraId="708C8428"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3969" w:type="dxa"/>
          </w:tcPr>
          <w:p w14:paraId="59B6E372"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Datum prejema izposojenega </w:t>
            </w:r>
            <w:r w:rsidR="006164B0">
              <w:rPr>
                <w:rFonts w:ascii="Arial Narrow" w:hAnsi="Arial Narrow"/>
                <w:sz w:val="16"/>
                <w:szCs w:val="16"/>
              </w:rPr>
              <w:t>MP</w:t>
            </w:r>
          </w:p>
        </w:tc>
      </w:tr>
      <w:tr w:rsidR="00E76CB6" w:rsidRPr="00E76CB6" w14:paraId="3372A001" w14:textId="77777777" w:rsidTr="005A4C58">
        <w:trPr>
          <w:cantSplit/>
        </w:trPr>
        <w:tc>
          <w:tcPr>
            <w:tcW w:w="2567" w:type="dxa"/>
            <w:gridSpan w:val="2"/>
            <w:vAlign w:val="center"/>
          </w:tcPr>
          <w:p w14:paraId="3DD86CA9"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Šifra opozorilne ali zavrnitvene napake</w:t>
            </w:r>
          </w:p>
        </w:tc>
        <w:tc>
          <w:tcPr>
            <w:tcW w:w="1417" w:type="dxa"/>
            <w:vAlign w:val="center"/>
          </w:tcPr>
          <w:p w14:paraId="32CD59CD"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1560" w:type="dxa"/>
            <w:vAlign w:val="center"/>
          </w:tcPr>
          <w:p w14:paraId="0AFACF1D"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3969" w:type="dxa"/>
            <w:vAlign w:val="center"/>
          </w:tcPr>
          <w:p w14:paraId="52E84381"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Šifre opozorilnih ali zavrnitvenih napak sporoči Zavod ob kontroli vpisanih podatkov. </w:t>
            </w:r>
          </w:p>
        </w:tc>
      </w:tr>
      <w:tr w:rsidR="00E76CB6" w:rsidRPr="00E76CB6" w14:paraId="711FA8F4" w14:textId="77777777" w:rsidTr="005A4C58">
        <w:trPr>
          <w:cantSplit/>
        </w:trPr>
        <w:tc>
          <w:tcPr>
            <w:tcW w:w="2567" w:type="dxa"/>
            <w:gridSpan w:val="2"/>
            <w:vAlign w:val="center"/>
          </w:tcPr>
          <w:p w14:paraId="4F710EAB"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Opis opozorilne ali zavrnitvene napake</w:t>
            </w:r>
          </w:p>
        </w:tc>
        <w:tc>
          <w:tcPr>
            <w:tcW w:w="1417" w:type="dxa"/>
            <w:vAlign w:val="center"/>
          </w:tcPr>
          <w:p w14:paraId="3F4C9AD3"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1560" w:type="dxa"/>
            <w:vAlign w:val="center"/>
          </w:tcPr>
          <w:p w14:paraId="78DC6F49"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3969" w:type="dxa"/>
            <w:vAlign w:val="center"/>
          </w:tcPr>
          <w:p w14:paraId="3BA62D2B"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Tekstovni opis šifre opozorilne/zavrnitvene napake.</w:t>
            </w:r>
          </w:p>
        </w:tc>
      </w:tr>
      <w:tr w:rsidR="004B78DB" w:rsidRPr="0080714E" w14:paraId="11322D0B" w14:textId="77777777" w:rsidTr="005A4C58">
        <w:trPr>
          <w:cantSplit/>
        </w:trPr>
        <w:tc>
          <w:tcPr>
            <w:tcW w:w="2567" w:type="dxa"/>
            <w:gridSpan w:val="2"/>
            <w:vAlign w:val="center"/>
          </w:tcPr>
          <w:p w14:paraId="66A18CC7" w14:textId="77777777" w:rsidR="004B78DB" w:rsidRPr="0080714E" w:rsidRDefault="004B78DB" w:rsidP="004B78DB">
            <w:pPr>
              <w:rPr>
                <w:rFonts w:ascii="Arial Narrow" w:hAnsi="Arial Narrow"/>
                <w:sz w:val="16"/>
                <w:szCs w:val="16"/>
              </w:rPr>
            </w:pPr>
            <w:r w:rsidRPr="0080714E">
              <w:rPr>
                <w:rFonts w:ascii="Arial Narrow" w:hAnsi="Arial Narrow"/>
                <w:sz w:val="16"/>
                <w:szCs w:val="16"/>
              </w:rPr>
              <w:t>Nasvet za odpravo napake</w:t>
            </w:r>
          </w:p>
        </w:tc>
        <w:tc>
          <w:tcPr>
            <w:tcW w:w="1417" w:type="dxa"/>
            <w:vAlign w:val="center"/>
          </w:tcPr>
          <w:p w14:paraId="5EA29D1C" w14:textId="77777777" w:rsidR="004B78DB" w:rsidRPr="0080714E" w:rsidRDefault="004B78DB" w:rsidP="004B78DB">
            <w:pPr>
              <w:jc w:val="center"/>
              <w:rPr>
                <w:rFonts w:ascii="Arial Narrow" w:hAnsi="Arial Narrow"/>
                <w:sz w:val="16"/>
                <w:szCs w:val="16"/>
              </w:rPr>
            </w:pPr>
            <w:r>
              <w:rPr>
                <w:rFonts w:ascii="Arial Narrow" w:hAnsi="Arial Narrow"/>
                <w:sz w:val="16"/>
                <w:szCs w:val="16"/>
              </w:rPr>
              <w:t>-</w:t>
            </w:r>
          </w:p>
        </w:tc>
        <w:tc>
          <w:tcPr>
            <w:tcW w:w="1560" w:type="dxa"/>
            <w:vAlign w:val="center"/>
          </w:tcPr>
          <w:p w14:paraId="1F722DD1" w14:textId="77777777" w:rsidR="004B78DB" w:rsidRPr="0080714E" w:rsidRDefault="004B78DB" w:rsidP="004B78DB">
            <w:pPr>
              <w:jc w:val="center"/>
              <w:rPr>
                <w:rFonts w:ascii="Arial Narrow" w:hAnsi="Arial Narrow"/>
                <w:sz w:val="16"/>
                <w:szCs w:val="16"/>
              </w:rPr>
            </w:pPr>
            <w:r>
              <w:rPr>
                <w:rFonts w:ascii="Arial Narrow" w:hAnsi="Arial Narrow"/>
                <w:sz w:val="16"/>
                <w:szCs w:val="16"/>
              </w:rPr>
              <w:t>*</w:t>
            </w:r>
          </w:p>
        </w:tc>
        <w:tc>
          <w:tcPr>
            <w:tcW w:w="3969" w:type="dxa"/>
            <w:vAlign w:val="center"/>
          </w:tcPr>
          <w:p w14:paraId="7A545AF4" w14:textId="77777777" w:rsidR="004B78DB" w:rsidRPr="0080714E" w:rsidRDefault="004B78DB" w:rsidP="004B78DB">
            <w:pPr>
              <w:rPr>
                <w:rFonts w:ascii="Arial Narrow" w:hAnsi="Arial Narrow"/>
                <w:sz w:val="16"/>
                <w:szCs w:val="16"/>
              </w:rPr>
            </w:pPr>
            <w:r w:rsidRPr="0080714E">
              <w:rPr>
                <w:rFonts w:ascii="Arial Narrow" w:hAnsi="Arial Narrow"/>
                <w:sz w:val="16"/>
                <w:szCs w:val="16"/>
              </w:rPr>
              <w:t>Tekstovni opis, nasvet za odpravo napake.</w:t>
            </w:r>
          </w:p>
        </w:tc>
      </w:tr>
      <w:tr w:rsidR="004B78DB" w:rsidRPr="0080714E" w14:paraId="2C8C6933" w14:textId="77777777" w:rsidTr="005A4C58">
        <w:trPr>
          <w:cantSplit/>
        </w:trPr>
        <w:tc>
          <w:tcPr>
            <w:tcW w:w="2567" w:type="dxa"/>
            <w:gridSpan w:val="2"/>
            <w:tcBorders>
              <w:top w:val="single" w:sz="4" w:space="0" w:color="auto"/>
              <w:left w:val="single" w:sz="4" w:space="0" w:color="auto"/>
              <w:bottom w:val="single" w:sz="4" w:space="0" w:color="auto"/>
              <w:right w:val="single" w:sz="4" w:space="0" w:color="auto"/>
            </w:tcBorders>
            <w:vAlign w:val="center"/>
          </w:tcPr>
          <w:p w14:paraId="4CF6AFC6" w14:textId="77777777" w:rsidR="004B78DB" w:rsidRPr="0080714E" w:rsidRDefault="004B78DB" w:rsidP="004B78DB">
            <w:pPr>
              <w:rPr>
                <w:rFonts w:ascii="Arial Narrow" w:hAnsi="Arial Narrow"/>
                <w:sz w:val="16"/>
                <w:szCs w:val="16"/>
              </w:rPr>
            </w:pPr>
            <w:r>
              <w:rPr>
                <w:rFonts w:ascii="Arial Narrow" w:hAnsi="Arial Narrow"/>
                <w:sz w:val="16"/>
                <w:szCs w:val="16"/>
              </w:rPr>
              <w:t>Identifikator izposoje</w:t>
            </w:r>
            <w:r w:rsidR="0033283B">
              <w:rPr>
                <w:rFonts w:ascii="Arial Narrow" w:hAnsi="Arial Narrow"/>
                <w:sz w:val="16"/>
                <w:szCs w:val="16"/>
              </w:rPr>
              <w:t xml:space="preserve"> </w:t>
            </w:r>
            <w:r w:rsidR="006164B0">
              <w:rPr>
                <w:rFonts w:ascii="Arial Narrow" w:hAnsi="Arial Narrow"/>
                <w:sz w:val="16"/>
                <w:szCs w:val="16"/>
              </w:rPr>
              <w:t>MP</w:t>
            </w:r>
          </w:p>
        </w:tc>
        <w:tc>
          <w:tcPr>
            <w:tcW w:w="1417" w:type="dxa"/>
            <w:tcBorders>
              <w:top w:val="single" w:sz="4" w:space="0" w:color="auto"/>
              <w:left w:val="single" w:sz="4" w:space="0" w:color="auto"/>
              <w:bottom w:val="single" w:sz="4" w:space="0" w:color="auto"/>
              <w:right w:val="single" w:sz="4" w:space="0" w:color="auto"/>
            </w:tcBorders>
            <w:vAlign w:val="center"/>
          </w:tcPr>
          <w:p w14:paraId="2EC22249" w14:textId="77777777" w:rsidR="004B78DB" w:rsidRPr="0080714E" w:rsidRDefault="004B78DB" w:rsidP="004B78DB">
            <w:pPr>
              <w:jc w:val="center"/>
              <w:rPr>
                <w:rFonts w:ascii="Arial Narrow" w:hAnsi="Arial Narrow"/>
                <w:sz w:val="16"/>
                <w:szCs w:val="16"/>
              </w:rPr>
            </w:pPr>
            <w:r w:rsidRPr="0080714E">
              <w:rPr>
                <w:rFonts w:ascii="Arial Narrow" w:hAnsi="Arial Narrow"/>
                <w:sz w:val="16"/>
                <w:szCs w:val="16"/>
              </w:rPr>
              <w:t>-</w:t>
            </w:r>
          </w:p>
        </w:tc>
        <w:tc>
          <w:tcPr>
            <w:tcW w:w="1560" w:type="dxa"/>
            <w:tcBorders>
              <w:top w:val="single" w:sz="4" w:space="0" w:color="auto"/>
              <w:left w:val="single" w:sz="4" w:space="0" w:color="auto"/>
              <w:bottom w:val="single" w:sz="4" w:space="0" w:color="auto"/>
              <w:right w:val="single" w:sz="4" w:space="0" w:color="auto"/>
            </w:tcBorders>
            <w:vAlign w:val="center"/>
          </w:tcPr>
          <w:p w14:paraId="68AA1ED0" w14:textId="77777777" w:rsidR="004B78DB" w:rsidRPr="0080714E" w:rsidRDefault="004B78DB" w:rsidP="004B78DB">
            <w:pPr>
              <w:jc w:val="center"/>
              <w:rPr>
                <w:rFonts w:ascii="Arial Narrow" w:hAnsi="Arial Narrow"/>
                <w:sz w:val="16"/>
                <w:szCs w:val="16"/>
              </w:rPr>
            </w:pPr>
            <w:r>
              <w:rPr>
                <w:rFonts w:ascii="Arial Narrow" w:hAnsi="Arial Narrow"/>
                <w:sz w:val="16"/>
                <w:szCs w:val="16"/>
              </w:rPr>
              <w:t>*</w:t>
            </w:r>
          </w:p>
        </w:tc>
        <w:tc>
          <w:tcPr>
            <w:tcW w:w="3969" w:type="dxa"/>
            <w:tcBorders>
              <w:top w:val="single" w:sz="4" w:space="0" w:color="auto"/>
              <w:left w:val="single" w:sz="4" w:space="0" w:color="auto"/>
              <w:bottom w:val="single" w:sz="4" w:space="0" w:color="auto"/>
              <w:right w:val="single" w:sz="4" w:space="0" w:color="auto"/>
            </w:tcBorders>
            <w:vAlign w:val="center"/>
          </w:tcPr>
          <w:p w14:paraId="616CF8AA" w14:textId="77777777" w:rsidR="004B78DB" w:rsidRPr="0080714E" w:rsidRDefault="004B78DB" w:rsidP="0033283B">
            <w:pPr>
              <w:rPr>
                <w:rFonts w:ascii="Arial Narrow" w:hAnsi="Arial Narrow"/>
                <w:sz w:val="16"/>
                <w:szCs w:val="16"/>
              </w:rPr>
            </w:pPr>
            <w:r w:rsidRPr="003626CC">
              <w:rPr>
                <w:rFonts w:ascii="Arial Narrow" w:hAnsi="Arial Narrow"/>
                <w:sz w:val="16"/>
                <w:szCs w:val="16"/>
              </w:rPr>
              <w:t xml:space="preserve">Identifikator </w:t>
            </w:r>
            <w:r>
              <w:rPr>
                <w:rFonts w:ascii="Arial Narrow" w:hAnsi="Arial Narrow"/>
                <w:sz w:val="16"/>
                <w:szCs w:val="16"/>
              </w:rPr>
              <w:t>izposoje</w:t>
            </w:r>
            <w:r w:rsidR="0033283B">
              <w:rPr>
                <w:rFonts w:ascii="Arial Narrow" w:hAnsi="Arial Narrow"/>
                <w:sz w:val="16"/>
                <w:szCs w:val="16"/>
              </w:rPr>
              <w:t xml:space="preserve"> </w:t>
            </w:r>
            <w:r w:rsidR="006164B0">
              <w:rPr>
                <w:rFonts w:ascii="Arial Narrow" w:hAnsi="Arial Narrow"/>
                <w:sz w:val="16"/>
                <w:szCs w:val="16"/>
              </w:rPr>
              <w:t>MP</w:t>
            </w:r>
            <w:r w:rsidR="003B6F8C">
              <w:rPr>
                <w:rFonts w:ascii="Arial Narrow" w:hAnsi="Arial Narrow"/>
                <w:sz w:val="16"/>
                <w:szCs w:val="16"/>
              </w:rPr>
              <w:t>,</w:t>
            </w:r>
            <w:r w:rsidRPr="003626CC">
              <w:rPr>
                <w:rFonts w:ascii="Arial Narrow" w:hAnsi="Arial Narrow"/>
                <w:sz w:val="16"/>
                <w:szCs w:val="16"/>
              </w:rPr>
              <w:t xml:space="preserve"> s katerim dobavitelj iz on-line sistema pridobi podatke o številu dni izposoje</w:t>
            </w:r>
          </w:p>
        </w:tc>
      </w:tr>
    </w:tbl>
    <w:p w14:paraId="21ACA265" w14:textId="77777777" w:rsidR="004B78DB" w:rsidRDefault="004B78DB" w:rsidP="004B78DB">
      <w:pPr>
        <w:rPr>
          <w:rFonts w:ascii="Arial" w:hAnsi="Arial"/>
          <w:sz w:val="18"/>
          <w:szCs w:val="18"/>
          <w:u w:val="single"/>
        </w:rPr>
      </w:pPr>
    </w:p>
    <w:p w14:paraId="76DEC080" w14:textId="77777777" w:rsidR="004B78DB" w:rsidRPr="005E420A" w:rsidRDefault="004B78DB" w:rsidP="004B78DB">
      <w:pPr>
        <w:rPr>
          <w:rFonts w:ascii="Arial" w:hAnsi="Arial"/>
          <w:sz w:val="18"/>
          <w:szCs w:val="18"/>
          <w:u w:val="single"/>
        </w:rPr>
      </w:pPr>
      <w:r w:rsidRPr="005E420A">
        <w:rPr>
          <w:rFonts w:ascii="Arial" w:hAnsi="Arial"/>
          <w:sz w:val="18"/>
          <w:szCs w:val="18"/>
          <w:u w:val="single"/>
        </w:rPr>
        <w:t>Legenda:</w:t>
      </w:r>
    </w:p>
    <w:p w14:paraId="5A8BD719" w14:textId="77777777" w:rsidR="004B78DB" w:rsidRPr="005E420A" w:rsidRDefault="004B78DB" w:rsidP="004B78DB">
      <w:pPr>
        <w:rPr>
          <w:rFonts w:ascii="Arial" w:hAnsi="Arial"/>
          <w:sz w:val="18"/>
          <w:szCs w:val="18"/>
        </w:rPr>
      </w:pPr>
      <w:r w:rsidRPr="005E420A">
        <w:rPr>
          <w:rFonts w:ascii="Arial" w:hAnsi="Arial"/>
          <w:sz w:val="18"/>
          <w:szCs w:val="18"/>
        </w:rPr>
        <w:t>+ podatek je obvezen</w:t>
      </w:r>
    </w:p>
    <w:p w14:paraId="41C7C9CD" w14:textId="77777777" w:rsidR="004B78DB" w:rsidRPr="005E420A" w:rsidRDefault="004B78DB" w:rsidP="004B78DB">
      <w:pPr>
        <w:numPr>
          <w:ilvl w:val="0"/>
          <w:numId w:val="6"/>
        </w:numPr>
        <w:tabs>
          <w:tab w:val="clear" w:pos="1550"/>
          <w:tab w:val="num" w:pos="180"/>
        </w:tabs>
        <w:ind w:hanging="1550"/>
        <w:rPr>
          <w:rFonts w:ascii="Arial" w:hAnsi="Arial"/>
          <w:sz w:val="18"/>
          <w:szCs w:val="18"/>
        </w:rPr>
      </w:pPr>
      <w:r w:rsidRPr="005E420A">
        <w:rPr>
          <w:rFonts w:ascii="Arial" w:hAnsi="Arial"/>
          <w:sz w:val="18"/>
          <w:szCs w:val="18"/>
        </w:rPr>
        <w:t>podatek ni obvezen</w:t>
      </w:r>
    </w:p>
    <w:p w14:paraId="289590A5" w14:textId="77777777" w:rsidR="004B78DB" w:rsidRPr="005E420A" w:rsidRDefault="004B78DB" w:rsidP="004B78DB">
      <w:pPr>
        <w:rPr>
          <w:rFonts w:ascii="Arial" w:hAnsi="Arial"/>
          <w:sz w:val="18"/>
          <w:szCs w:val="18"/>
        </w:rPr>
      </w:pPr>
      <w:r w:rsidRPr="005E420A">
        <w:rPr>
          <w:rFonts w:ascii="Arial" w:hAnsi="Arial"/>
          <w:sz w:val="18"/>
          <w:szCs w:val="18"/>
        </w:rPr>
        <w:t>* podatek je obvezen le v določenih (navedenih) primerih</w:t>
      </w:r>
    </w:p>
    <w:p w14:paraId="0CDAD53F" w14:textId="77777777" w:rsidR="00DF3184" w:rsidRPr="005E420A" w:rsidRDefault="00DF3184" w:rsidP="004B78DB">
      <w:pPr>
        <w:rPr>
          <w:rFonts w:ascii="Arial" w:hAnsi="Arial"/>
          <w:sz w:val="18"/>
          <w:szCs w:val="18"/>
        </w:rPr>
      </w:pPr>
    </w:p>
    <w:p w14:paraId="42339A6B" w14:textId="77777777" w:rsidR="004B78DB" w:rsidRDefault="004B78DB" w:rsidP="004B78DB">
      <w:pPr>
        <w:pStyle w:val="Naslov2"/>
      </w:pPr>
      <w:bookmarkStart w:id="276" w:name="_Toc306707838"/>
      <w:bookmarkStart w:id="277" w:name="_Toc306707877"/>
      <w:bookmarkStart w:id="278" w:name="_Toc306707986"/>
      <w:bookmarkStart w:id="279" w:name="_Toc306708130"/>
      <w:bookmarkStart w:id="280" w:name="_Toc306785668"/>
      <w:bookmarkStart w:id="281" w:name="_Toc198203729"/>
      <w:r>
        <w:t xml:space="preserve">Branje seznama zavarovanih oseb, ki imajo izposojen </w:t>
      </w:r>
      <w:bookmarkEnd w:id="276"/>
      <w:bookmarkEnd w:id="277"/>
      <w:bookmarkEnd w:id="278"/>
      <w:bookmarkEnd w:id="279"/>
      <w:bookmarkEnd w:id="280"/>
      <w:r w:rsidR="006164B0">
        <w:t>MP</w:t>
      </w:r>
      <w:bookmarkEnd w:id="281"/>
    </w:p>
    <w:p w14:paraId="50B7CE1E" w14:textId="77777777" w:rsidR="004B78DB" w:rsidRDefault="004B78DB" w:rsidP="004B78DB">
      <w:pPr>
        <w:rPr>
          <w:rFonts w:ascii="Arial" w:hAnsi="Arial" w:cs="Arial"/>
          <w:sz w:val="22"/>
          <w:szCs w:val="22"/>
        </w:rPr>
      </w:pPr>
    </w:p>
    <w:p w14:paraId="366B272C" w14:textId="77777777" w:rsidR="00315F4F" w:rsidRDefault="00C703C1" w:rsidP="00411EEC">
      <w:pPr>
        <w:jc w:val="both"/>
        <w:rPr>
          <w:rFonts w:ascii="Arial" w:hAnsi="Arial" w:cs="Arial"/>
          <w:sz w:val="22"/>
          <w:szCs w:val="22"/>
        </w:rPr>
      </w:pPr>
      <w:r>
        <w:rPr>
          <w:rFonts w:ascii="Arial" w:hAnsi="Arial" w:cs="Arial"/>
          <w:sz w:val="22"/>
          <w:szCs w:val="22"/>
        </w:rPr>
        <w:t>Po</w:t>
      </w:r>
      <w:r w:rsidR="00315F4F">
        <w:rPr>
          <w:rFonts w:ascii="Arial" w:hAnsi="Arial" w:cs="Arial"/>
          <w:sz w:val="22"/>
          <w:szCs w:val="22"/>
        </w:rPr>
        <w:t xml:space="preserve"> uspešno izvedeni funkciji zapisa seznama</w:t>
      </w:r>
      <w:r>
        <w:rPr>
          <w:rFonts w:ascii="Arial" w:hAnsi="Arial" w:cs="Arial"/>
          <w:sz w:val="22"/>
          <w:szCs w:val="22"/>
        </w:rPr>
        <w:t xml:space="preserve"> </w:t>
      </w:r>
      <w:r w:rsidR="00315F4F">
        <w:rPr>
          <w:rFonts w:ascii="Arial" w:hAnsi="Arial" w:cs="Arial"/>
          <w:sz w:val="22"/>
          <w:szCs w:val="22"/>
        </w:rPr>
        <w:t xml:space="preserve">zavarovanih oseb, ki imajo izposojen </w:t>
      </w:r>
      <w:r w:rsidR="006164B0">
        <w:rPr>
          <w:rFonts w:ascii="Arial" w:hAnsi="Arial" w:cs="Arial"/>
          <w:sz w:val="22"/>
          <w:szCs w:val="22"/>
        </w:rPr>
        <w:t>MP</w:t>
      </w:r>
      <w:r w:rsidR="00411EEC">
        <w:rPr>
          <w:rFonts w:ascii="Arial" w:hAnsi="Arial" w:cs="Arial"/>
          <w:sz w:val="22"/>
          <w:szCs w:val="22"/>
        </w:rPr>
        <w:t>,</w:t>
      </w:r>
      <w:r w:rsidR="00315F4F">
        <w:rPr>
          <w:rFonts w:ascii="Arial" w:hAnsi="Arial" w:cs="Arial"/>
          <w:sz w:val="22"/>
          <w:szCs w:val="22"/>
        </w:rPr>
        <w:t xml:space="preserve"> bo dobavitelj na podlagi posredovanega »Identifikatorja izposoje« pridobil podatke o številu dni  izposoje.</w:t>
      </w:r>
    </w:p>
    <w:p w14:paraId="47CA8765" w14:textId="77777777" w:rsidR="00B03088" w:rsidRDefault="00B03088" w:rsidP="00411EEC">
      <w:pPr>
        <w:jc w:val="both"/>
        <w:rPr>
          <w:rFonts w:ascii="Arial" w:hAnsi="Arial"/>
          <w:sz w:val="22"/>
        </w:rPr>
      </w:pPr>
      <w:r>
        <w:rPr>
          <w:rFonts w:ascii="Arial" w:hAnsi="Arial" w:cs="Arial"/>
          <w:sz w:val="22"/>
          <w:szCs w:val="22"/>
        </w:rPr>
        <w:t xml:space="preserve">Zaradi obsežnih seznamov zavarovanih oseb, ki imajo izposojen </w:t>
      </w:r>
      <w:r w:rsidR="006164B0">
        <w:rPr>
          <w:rFonts w:ascii="Arial" w:hAnsi="Arial" w:cs="Arial"/>
          <w:sz w:val="22"/>
          <w:szCs w:val="22"/>
        </w:rPr>
        <w:t>MP</w:t>
      </w:r>
      <w:r w:rsidR="00411EEC">
        <w:rPr>
          <w:rFonts w:ascii="Arial" w:hAnsi="Arial" w:cs="Arial"/>
          <w:sz w:val="22"/>
          <w:szCs w:val="22"/>
        </w:rPr>
        <w:t>,</w:t>
      </w:r>
      <w:r>
        <w:rPr>
          <w:rFonts w:ascii="Arial" w:hAnsi="Arial" w:cs="Arial"/>
          <w:sz w:val="22"/>
          <w:szCs w:val="22"/>
        </w:rPr>
        <w:t xml:space="preserve"> podatki o številu dni izpo</w:t>
      </w:r>
      <w:r w:rsidR="001A5C71">
        <w:rPr>
          <w:rFonts w:ascii="Arial" w:hAnsi="Arial" w:cs="Arial"/>
          <w:sz w:val="22"/>
          <w:szCs w:val="22"/>
        </w:rPr>
        <w:t>soje ne bodo na razpolago takoj po zapisu seznama s strani dobavitelja. Pridobiti</w:t>
      </w:r>
      <w:r w:rsidR="00C703C1">
        <w:rPr>
          <w:rFonts w:ascii="Arial" w:hAnsi="Arial" w:cs="Arial"/>
          <w:sz w:val="22"/>
          <w:szCs w:val="22"/>
        </w:rPr>
        <w:t xml:space="preserve"> </w:t>
      </w:r>
      <w:r w:rsidR="001A5C71">
        <w:rPr>
          <w:rFonts w:ascii="Arial" w:hAnsi="Arial" w:cs="Arial"/>
          <w:sz w:val="22"/>
          <w:szCs w:val="22"/>
        </w:rPr>
        <w:t xml:space="preserve">jih bo možno </w:t>
      </w:r>
      <w:r w:rsidR="00C703C1">
        <w:rPr>
          <w:rFonts w:ascii="Arial" w:hAnsi="Arial" w:cs="Arial"/>
          <w:sz w:val="22"/>
          <w:szCs w:val="22"/>
        </w:rPr>
        <w:t>vsak delovni dan</w:t>
      </w:r>
      <w:r w:rsidR="00315F4F">
        <w:rPr>
          <w:rFonts w:ascii="Arial" w:hAnsi="Arial" w:cs="Arial"/>
          <w:sz w:val="22"/>
          <w:szCs w:val="22"/>
        </w:rPr>
        <w:t xml:space="preserve"> od </w:t>
      </w:r>
      <w:r w:rsidR="00C703C1">
        <w:rPr>
          <w:rFonts w:ascii="Arial" w:hAnsi="Arial" w:cs="Arial"/>
          <w:sz w:val="22"/>
          <w:szCs w:val="22"/>
        </w:rPr>
        <w:t>07:00, 13:00 ali 18:00</w:t>
      </w:r>
      <w:r w:rsidR="004B78DB">
        <w:rPr>
          <w:rFonts w:ascii="Arial" w:hAnsi="Arial" w:cs="Arial"/>
          <w:sz w:val="22"/>
          <w:szCs w:val="22"/>
        </w:rPr>
        <w:t xml:space="preserve"> </w:t>
      </w:r>
      <w:r>
        <w:rPr>
          <w:rFonts w:ascii="Arial" w:hAnsi="Arial" w:cs="Arial"/>
          <w:sz w:val="22"/>
          <w:szCs w:val="22"/>
        </w:rPr>
        <w:t>dalje (primer: če bo dobavitelj podatke zapisal tekom dopoldneva</w:t>
      </w:r>
      <w:r w:rsidR="00411EEC">
        <w:rPr>
          <w:rFonts w:ascii="Arial" w:hAnsi="Arial" w:cs="Arial"/>
          <w:sz w:val="22"/>
          <w:szCs w:val="22"/>
        </w:rPr>
        <w:t>,</w:t>
      </w:r>
      <w:r>
        <w:rPr>
          <w:rFonts w:ascii="Arial" w:hAnsi="Arial" w:cs="Arial"/>
          <w:sz w:val="22"/>
          <w:szCs w:val="22"/>
        </w:rPr>
        <w:t xml:space="preserve"> bo rezultat na razpolago od 13:00 dalje).</w:t>
      </w:r>
    </w:p>
    <w:p w14:paraId="3FB90150" w14:textId="77777777" w:rsidR="004B78DB" w:rsidRDefault="004B78DB" w:rsidP="004B78DB">
      <w:pPr>
        <w:rPr>
          <w:rFonts w:ascii="Arial" w:hAnsi="Arial"/>
          <w:sz w:val="22"/>
        </w:rPr>
      </w:pPr>
    </w:p>
    <w:p w14:paraId="377428D0" w14:textId="77777777" w:rsidR="004B78DB" w:rsidRDefault="004B78DB" w:rsidP="004B78DB">
      <w:pPr>
        <w:pStyle w:val="Naslov3"/>
        <w:tabs>
          <w:tab w:val="clear" w:pos="1429"/>
          <w:tab w:val="num" w:pos="1428"/>
        </w:tabs>
        <w:ind w:left="1440" w:hanging="720"/>
      </w:pPr>
      <w:bookmarkStart w:id="282" w:name="_Toc306707839"/>
      <w:bookmarkStart w:id="283" w:name="_Toc306707878"/>
      <w:bookmarkStart w:id="284" w:name="_Toc306707987"/>
      <w:bookmarkStart w:id="285" w:name="_Toc306708131"/>
      <w:bookmarkStart w:id="286" w:name="_Toc306785669"/>
      <w:bookmarkStart w:id="287" w:name="_Toc198203730"/>
      <w:r>
        <w:t xml:space="preserve">VHODNI podatki za branje seznama zavarovanih oseb, ki imajo izposojen </w:t>
      </w:r>
      <w:bookmarkEnd w:id="282"/>
      <w:bookmarkEnd w:id="283"/>
      <w:bookmarkEnd w:id="284"/>
      <w:bookmarkEnd w:id="285"/>
      <w:bookmarkEnd w:id="286"/>
      <w:r w:rsidR="006164B0">
        <w:t>MP</w:t>
      </w:r>
      <w:bookmarkEnd w:id="287"/>
    </w:p>
    <w:p w14:paraId="7E4E89BA" w14:textId="77777777" w:rsidR="004B78DB" w:rsidRDefault="004B78DB" w:rsidP="004B78DB">
      <w:pPr>
        <w:rPr>
          <w:rFonts w:ascii="Arial" w:hAnsi="Arial"/>
          <w:sz w:val="22"/>
        </w:rPr>
      </w:pPr>
    </w:p>
    <w:p w14:paraId="2606A06E" w14:textId="77777777" w:rsidR="004B78DB" w:rsidRDefault="004B78DB" w:rsidP="004B78DB">
      <w:pPr>
        <w:rPr>
          <w:rFonts w:ascii="Arial" w:hAnsi="Arial"/>
          <w:sz w:val="22"/>
        </w:rPr>
      </w:pPr>
      <w:r>
        <w:rPr>
          <w:rFonts w:ascii="Arial" w:hAnsi="Arial"/>
          <w:sz w:val="22"/>
        </w:rPr>
        <w:t>Dobavitelj pred branjem podatkov vnese naslednje podatke, ki so opredeljeni kot vhodni podatki:</w:t>
      </w:r>
    </w:p>
    <w:tbl>
      <w:tblPr>
        <w:tblW w:w="95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5"/>
        <w:gridCol w:w="7380"/>
      </w:tblGrid>
      <w:tr w:rsidR="004B78DB" w:rsidRPr="006C1001" w14:paraId="66A80325" w14:textId="77777777" w:rsidTr="004B78DB">
        <w:trPr>
          <w:trHeight w:val="184"/>
          <w:tblHeader/>
        </w:trPr>
        <w:tc>
          <w:tcPr>
            <w:tcW w:w="2175" w:type="dxa"/>
            <w:tcBorders>
              <w:bottom w:val="single" w:sz="4" w:space="0" w:color="auto"/>
            </w:tcBorders>
            <w:shd w:val="clear" w:color="auto" w:fill="CCFFCC"/>
            <w:vAlign w:val="center"/>
          </w:tcPr>
          <w:p w14:paraId="6A7AFC8B" w14:textId="77777777" w:rsidR="004B78DB" w:rsidRPr="006C1001" w:rsidRDefault="004B78DB" w:rsidP="004B78DB">
            <w:pPr>
              <w:rPr>
                <w:rFonts w:ascii="Arial Narrow" w:hAnsi="Arial Narrow"/>
                <w:b/>
                <w:sz w:val="16"/>
              </w:rPr>
            </w:pPr>
            <w:r w:rsidRPr="006C1001">
              <w:rPr>
                <w:rFonts w:ascii="Arial Narrow" w:hAnsi="Arial Narrow"/>
                <w:b/>
                <w:sz w:val="16"/>
              </w:rPr>
              <w:t>Opis podatka</w:t>
            </w:r>
          </w:p>
        </w:tc>
        <w:tc>
          <w:tcPr>
            <w:tcW w:w="7380" w:type="dxa"/>
            <w:tcBorders>
              <w:bottom w:val="single" w:sz="4" w:space="0" w:color="auto"/>
            </w:tcBorders>
            <w:shd w:val="clear" w:color="auto" w:fill="CCFFCC"/>
            <w:vAlign w:val="center"/>
          </w:tcPr>
          <w:p w14:paraId="0B37619A" w14:textId="77777777" w:rsidR="004B78DB" w:rsidRPr="006C1001" w:rsidRDefault="004B78DB" w:rsidP="004B78DB">
            <w:pPr>
              <w:rPr>
                <w:rFonts w:ascii="Arial Narrow" w:hAnsi="Arial Narrow"/>
                <w:b/>
                <w:sz w:val="16"/>
              </w:rPr>
            </w:pPr>
            <w:r w:rsidRPr="006C1001">
              <w:rPr>
                <w:rFonts w:ascii="Arial Narrow" w:hAnsi="Arial Narrow"/>
                <w:b/>
                <w:sz w:val="16"/>
              </w:rPr>
              <w:t>Opombe, dodatna pojasnila</w:t>
            </w:r>
          </w:p>
        </w:tc>
      </w:tr>
      <w:tr w:rsidR="004B78DB" w:rsidRPr="006C1001" w14:paraId="17DC5E44" w14:textId="77777777" w:rsidTr="004B78DB">
        <w:tc>
          <w:tcPr>
            <w:tcW w:w="2175" w:type="dxa"/>
            <w:vAlign w:val="center"/>
          </w:tcPr>
          <w:p w14:paraId="568D971B" w14:textId="77777777" w:rsidR="004B78DB" w:rsidRPr="006C1001" w:rsidRDefault="004B78DB" w:rsidP="004B78DB">
            <w:pPr>
              <w:rPr>
                <w:rFonts w:ascii="Arial Narrow" w:hAnsi="Arial Narrow"/>
                <w:sz w:val="16"/>
              </w:rPr>
            </w:pPr>
            <w:r w:rsidRPr="0080714E">
              <w:rPr>
                <w:rFonts w:ascii="Arial Narrow" w:hAnsi="Arial Narrow"/>
                <w:sz w:val="16"/>
                <w:szCs w:val="16"/>
              </w:rPr>
              <w:t xml:space="preserve">Identifikacija dobavitelja </w:t>
            </w:r>
            <w:r w:rsidR="006164B0">
              <w:rPr>
                <w:rFonts w:ascii="Arial Narrow" w:hAnsi="Arial Narrow"/>
                <w:sz w:val="16"/>
                <w:szCs w:val="16"/>
              </w:rPr>
              <w:t>MP</w:t>
            </w:r>
            <w:r w:rsidRPr="0080714E">
              <w:rPr>
                <w:rFonts w:ascii="Arial Narrow" w:hAnsi="Arial Narrow"/>
                <w:sz w:val="16"/>
                <w:szCs w:val="16"/>
              </w:rPr>
              <w:t xml:space="preserve">,  ZZZS številka dobavitelja </w:t>
            </w:r>
            <w:r w:rsidR="006164B0">
              <w:rPr>
                <w:rFonts w:ascii="Arial Narrow" w:hAnsi="Arial Narrow"/>
                <w:sz w:val="16"/>
                <w:szCs w:val="16"/>
              </w:rPr>
              <w:t>MP</w:t>
            </w:r>
          </w:p>
        </w:tc>
        <w:tc>
          <w:tcPr>
            <w:tcW w:w="7380" w:type="dxa"/>
            <w:vAlign w:val="center"/>
          </w:tcPr>
          <w:p w14:paraId="10EAB988" w14:textId="77777777" w:rsidR="004B78DB" w:rsidRPr="006C1001" w:rsidRDefault="004B78DB" w:rsidP="004B78DB">
            <w:pPr>
              <w:rPr>
                <w:rFonts w:ascii="Arial Narrow" w:hAnsi="Arial Narrow"/>
                <w:sz w:val="16"/>
              </w:rPr>
            </w:pPr>
            <w:r w:rsidRPr="0080714E">
              <w:rPr>
                <w:rFonts w:ascii="Arial Narrow" w:hAnsi="Arial Narrow"/>
                <w:sz w:val="16"/>
                <w:szCs w:val="16"/>
              </w:rPr>
              <w:t xml:space="preserve">Polni se 9 mestna ZZZS številka dobavitelja, ki izdaja </w:t>
            </w:r>
            <w:r w:rsidR="006164B0">
              <w:rPr>
                <w:rFonts w:ascii="Arial Narrow" w:hAnsi="Arial Narrow"/>
                <w:sz w:val="16"/>
                <w:szCs w:val="16"/>
              </w:rPr>
              <w:t>MP</w:t>
            </w:r>
            <w:r w:rsidRPr="0080714E">
              <w:rPr>
                <w:rFonts w:ascii="Arial Narrow" w:hAnsi="Arial Narrow"/>
                <w:sz w:val="16"/>
                <w:szCs w:val="16"/>
              </w:rPr>
              <w:t xml:space="preserve"> (ZZZS številka izdajnega mesta dobavitelja).</w:t>
            </w:r>
          </w:p>
        </w:tc>
      </w:tr>
      <w:tr w:rsidR="004B78DB" w:rsidRPr="006C1001" w14:paraId="658E743D" w14:textId="77777777" w:rsidTr="004B78DB">
        <w:tc>
          <w:tcPr>
            <w:tcW w:w="2175" w:type="dxa"/>
            <w:tcBorders>
              <w:bottom w:val="single" w:sz="4" w:space="0" w:color="auto"/>
            </w:tcBorders>
            <w:vAlign w:val="center"/>
          </w:tcPr>
          <w:p w14:paraId="7C191198" w14:textId="77777777" w:rsidR="004B78DB" w:rsidRPr="006C1001" w:rsidRDefault="004B78DB" w:rsidP="004B78DB">
            <w:pPr>
              <w:rPr>
                <w:rFonts w:ascii="Arial Narrow" w:hAnsi="Arial Narrow"/>
                <w:sz w:val="16"/>
              </w:rPr>
            </w:pPr>
            <w:r w:rsidRPr="006C1001">
              <w:rPr>
                <w:rFonts w:ascii="Arial Narrow" w:hAnsi="Arial Narrow"/>
                <w:sz w:val="16"/>
              </w:rPr>
              <w:t>Identifikacija uporabnika, ZZZS številka uporabnika</w:t>
            </w:r>
          </w:p>
        </w:tc>
        <w:tc>
          <w:tcPr>
            <w:tcW w:w="7380" w:type="dxa"/>
            <w:tcBorders>
              <w:bottom w:val="single" w:sz="4" w:space="0" w:color="auto"/>
            </w:tcBorders>
            <w:vAlign w:val="center"/>
          </w:tcPr>
          <w:p w14:paraId="68C4EB94" w14:textId="77777777" w:rsidR="004B78DB" w:rsidRPr="006C1001" w:rsidRDefault="004B78DB" w:rsidP="004B78DB">
            <w:pPr>
              <w:rPr>
                <w:rFonts w:ascii="Arial Narrow" w:hAnsi="Arial Narrow"/>
                <w:sz w:val="16"/>
              </w:rPr>
            </w:pPr>
            <w:r w:rsidRPr="006C1001">
              <w:rPr>
                <w:rFonts w:ascii="Arial Narrow" w:hAnsi="Arial Narrow"/>
                <w:sz w:val="16"/>
              </w:rPr>
              <w:t>Polni se 9 mestna ZZZS številka osebe, uporabnika, ki evidentira opravljeno storitev. ZZZS številka je zapisana na PK uporabnika.</w:t>
            </w:r>
          </w:p>
        </w:tc>
      </w:tr>
      <w:tr w:rsidR="004B78DB" w:rsidRPr="006C1001" w14:paraId="40205988" w14:textId="77777777" w:rsidTr="004B78DB">
        <w:tc>
          <w:tcPr>
            <w:tcW w:w="2175" w:type="dxa"/>
            <w:vAlign w:val="center"/>
          </w:tcPr>
          <w:p w14:paraId="250E4272" w14:textId="77777777" w:rsidR="004B78DB" w:rsidRPr="006C1001" w:rsidRDefault="004B78DB" w:rsidP="004B78DB">
            <w:pPr>
              <w:rPr>
                <w:rFonts w:ascii="Arial Narrow" w:hAnsi="Arial Narrow"/>
                <w:sz w:val="16"/>
              </w:rPr>
            </w:pPr>
            <w:r>
              <w:rPr>
                <w:rFonts w:ascii="Arial Narrow" w:hAnsi="Arial Narrow"/>
                <w:sz w:val="16"/>
              </w:rPr>
              <w:t>R</w:t>
            </w:r>
            <w:r w:rsidRPr="006C1001">
              <w:rPr>
                <w:rFonts w:ascii="Arial Narrow" w:hAnsi="Arial Narrow"/>
                <w:sz w:val="16"/>
              </w:rPr>
              <w:t>azlog dostopa brez KZZ</w:t>
            </w:r>
          </w:p>
        </w:tc>
        <w:tc>
          <w:tcPr>
            <w:tcW w:w="7380" w:type="dxa"/>
            <w:vAlign w:val="center"/>
          </w:tcPr>
          <w:p w14:paraId="2F17D3AD" w14:textId="77777777" w:rsidR="004B78DB" w:rsidRPr="006C1001" w:rsidRDefault="004B78DB" w:rsidP="00280C23">
            <w:pPr>
              <w:rPr>
                <w:rFonts w:ascii="Arial Narrow" w:hAnsi="Arial Narrow"/>
                <w:sz w:val="16"/>
              </w:rPr>
            </w:pPr>
            <w:r>
              <w:rPr>
                <w:rFonts w:ascii="Arial Narrow" w:hAnsi="Arial Narrow"/>
                <w:sz w:val="16"/>
              </w:rPr>
              <w:t xml:space="preserve">Razlog </w:t>
            </w:r>
            <w:r w:rsidRPr="006C1001">
              <w:rPr>
                <w:rFonts w:ascii="Arial Narrow" w:hAnsi="Arial Narrow"/>
                <w:sz w:val="16"/>
              </w:rPr>
              <w:t>dostopa brez KZZ</w:t>
            </w:r>
            <w:r>
              <w:rPr>
                <w:rFonts w:ascii="Arial Narrow" w:hAnsi="Arial Narrow"/>
                <w:sz w:val="16"/>
              </w:rPr>
              <w:t xml:space="preserve">. </w:t>
            </w:r>
          </w:p>
        </w:tc>
      </w:tr>
      <w:tr w:rsidR="004B78DB" w:rsidRPr="006C1001" w14:paraId="1D60997F" w14:textId="77777777" w:rsidTr="004B78DB">
        <w:tc>
          <w:tcPr>
            <w:tcW w:w="2175" w:type="dxa"/>
            <w:vAlign w:val="center"/>
          </w:tcPr>
          <w:p w14:paraId="34178D66" w14:textId="77777777" w:rsidR="004B78DB" w:rsidRPr="006C1001" w:rsidRDefault="004B78DB" w:rsidP="004B78DB">
            <w:pPr>
              <w:rPr>
                <w:rFonts w:ascii="Arial Narrow" w:hAnsi="Arial Narrow"/>
                <w:sz w:val="16"/>
              </w:rPr>
            </w:pPr>
            <w:r>
              <w:rPr>
                <w:rFonts w:ascii="Arial Narrow" w:hAnsi="Arial Narrow"/>
                <w:sz w:val="16"/>
              </w:rPr>
              <w:t>Namena dostopa</w:t>
            </w:r>
          </w:p>
        </w:tc>
        <w:tc>
          <w:tcPr>
            <w:tcW w:w="7380" w:type="dxa"/>
            <w:vAlign w:val="center"/>
          </w:tcPr>
          <w:p w14:paraId="0698577A" w14:textId="77777777" w:rsidR="004B78DB" w:rsidRPr="006C1001" w:rsidRDefault="004B78DB" w:rsidP="004B78DB">
            <w:pPr>
              <w:rPr>
                <w:rFonts w:ascii="Arial Narrow" w:hAnsi="Arial Narrow"/>
                <w:sz w:val="16"/>
              </w:rPr>
            </w:pPr>
            <w:r>
              <w:rPr>
                <w:rFonts w:ascii="Arial Narrow" w:hAnsi="Arial Narrow"/>
                <w:sz w:val="16"/>
              </w:rPr>
              <w:t xml:space="preserve">Namen dostopa brez KZZ. </w:t>
            </w:r>
          </w:p>
        </w:tc>
      </w:tr>
      <w:tr w:rsidR="004B78DB" w:rsidRPr="00A062A2" w14:paraId="2FBED4E3" w14:textId="77777777" w:rsidTr="004B78DB">
        <w:trPr>
          <w:trHeight w:val="240"/>
        </w:trPr>
        <w:tc>
          <w:tcPr>
            <w:tcW w:w="2175" w:type="dxa"/>
            <w:vAlign w:val="center"/>
          </w:tcPr>
          <w:p w14:paraId="1DED5D21" w14:textId="77777777" w:rsidR="004B78DB" w:rsidRPr="00A062A2" w:rsidRDefault="004B78DB" w:rsidP="004B78DB">
            <w:pPr>
              <w:rPr>
                <w:rFonts w:ascii="Arial Narrow" w:hAnsi="Arial Narrow"/>
                <w:sz w:val="16"/>
              </w:rPr>
            </w:pPr>
            <w:r>
              <w:rPr>
                <w:rFonts w:ascii="Arial Narrow" w:hAnsi="Arial Narrow"/>
                <w:sz w:val="16"/>
              </w:rPr>
              <w:t>Identifikator izposoje</w:t>
            </w:r>
            <w:r w:rsidR="0033283B">
              <w:rPr>
                <w:rFonts w:ascii="Arial Narrow" w:hAnsi="Arial Narrow"/>
                <w:sz w:val="16"/>
              </w:rPr>
              <w:t xml:space="preserve"> </w:t>
            </w:r>
            <w:r w:rsidR="006164B0">
              <w:rPr>
                <w:rFonts w:ascii="Arial Narrow" w:hAnsi="Arial Narrow"/>
                <w:sz w:val="16"/>
              </w:rPr>
              <w:t>MP</w:t>
            </w:r>
          </w:p>
        </w:tc>
        <w:tc>
          <w:tcPr>
            <w:tcW w:w="7380" w:type="dxa"/>
            <w:vAlign w:val="center"/>
          </w:tcPr>
          <w:p w14:paraId="361A731C" w14:textId="77777777" w:rsidR="004B78DB" w:rsidRPr="00A062A2" w:rsidRDefault="004B78DB" w:rsidP="004B78DB">
            <w:pPr>
              <w:rPr>
                <w:rFonts w:ascii="Arial Narrow" w:hAnsi="Arial Narrow"/>
                <w:sz w:val="16"/>
              </w:rPr>
            </w:pPr>
            <w:r w:rsidRPr="003626CC">
              <w:rPr>
                <w:rFonts w:ascii="Arial Narrow" w:hAnsi="Arial Narrow"/>
                <w:sz w:val="16"/>
                <w:szCs w:val="16"/>
              </w:rPr>
              <w:t xml:space="preserve">Identifikator </w:t>
            </w:r>
            <w:r>
              <w:rPr>
                <w:rFonts w:ascii="Arial Narrow" w:hAnsi="Arial Narrow"/>
                <w:sz w:val="16"/>
                <w:szCs w:val="16"/>
              </w:rPr>
              <w:t>izposoje</w:t>
            </w:r>
            <w:r w:rsidR="0033283B">
              <w:rPr>
                <w:rFonts w:ascii="Arial Narrow" w:hAnsi="Arial Narrow"/>
                <w:sz w:val="16"/>
                <w:szCs w:val="16"/>
              </w:rPr>
              <w:t xml:space="preserve"> </w:t>
            </w:r>
            <w:r w:rsidR="006164B0">
              <w:rPr>
                <w:rFonts w:ascii="Arial Narrow" w:hAnsi="Arial Narrow"/>
                <w:sz w:val="16"/>
                <w:szCs w:val="16"/>
              </w:rPr>
              <w:t>MP</w:t>
            </w:r>
            <w:r>
              <w:rPr>
                <w:rFonts w:ascii="Arial Narrow" w:hAnsi="Arial Narrow"/>
                <w:sz w:val="16"/>
                <w:szCs w:val="16"/>
              </w:rPr>
              <w:t xml:space="preserve">, </w:t>
            </w:r>
            <w:r w:rsidR="009D0CA1">
              <w:rPr>
                <w:rFonts w:ascii="Arial Narrow" w:hAnsi="Arial Narrow"/>
                <w:sz w:val="16"/>
                <w:szCs w:val="16"/>
              </w:rPr>
              <w:t>ki ga</w:t>
            </w:r>
            <w:r>
              <w:rPr>
                <w:rFonts w:ascii="Arial Narrow" w:hAnsi="Arial Narrow"/>
                <w:sz w:val="16"/>
                <w:szCs w:val="16"/>
              </w:rPr>
              <w:t xml:space="preserve"> je prejel d</w:t>
            </w:r>
            <w:r w:rsidRPr="003626CC">
              <w:rPr>
                <w:rFonts w:ascii="Arial Narrow" w:hAnsi="Arial Narrow"/>
                <w:sz w:val="16"/>
                <w:szCs w:val="16"/>
              </w:rPr>
              <w:t xml:space="preserve">obavitelj </w:t>
            </w:r>
            <w:r>
              <w:rPr>
                <w:rFonts w:ascii="Arial Narrow" w:hAnsi="Arial Narrow"/>
                <w:sz w:val="16"/>
                <w:szCs w:val="16"/>
              </w:rPr>
              <w:t xml:space="preserve">ob uspešnem zapisu podatkov o seznamu zavarovanih oseb, ki imajo izposojen </w:t>
            </w:r>
            <w:r w:rsidR="006164B0">
              <w:rPr>
                <w:rFonts w:ascii="Arial Narrow" w:hAnsi="Arial Narrow"/>
                <w:sz w:val="16"/>
                <w:szCs w:val="16"/>
              </w:rPr>
              <w:t>MP</w:t>
            </w:r>
          </w:p>
        </w:tc>
      </w:tr>
    </w:tbl>
    <w:p w14:paraId="46F9C887" w14:textId="77777777" w:rsidR="004B78DB" w:rsidRDefault="004B78DB" w:rsidP="004B78DB">
      <w:pPr>
        <w:rPr>
          <w:rFonts w:ascii="Arial" w:hAnsi="Arial"/>
          <w:sz w:val="22"/>
        </w:rPr>
      </w:pPr>
    </w:p>
    <w:p w14:paraId="778EC87E" w14:textId="77777777" w:rsidR="00DF3184" w:rsidRDefault="00DF3184" w:rsidP="00DF3184">
      <w:pPr>
        <w:pStyle w:val="Naslov3"/>
      </w:pPr>
      <w:bookmarkStart w:id="288" w:name="_Toc198203731"/>
      <w:r>
        <w:t>IZHODNI podatki branja seznama zavarovanih oseb, ki imajo izposojen MP</w:t>
      </w:r>
      <w:bookmarkEnd w:id="288"/>
    </w:p>
    <w:p w14:paraId="3BAE87BA" w14:textId="77777777" w:rsidR="00DF3184" w:rsidRDefault="00DF3184" w:rsidP="004B78DB">
      <w:pPr>
        <w:rPr>
          <w:rFonts w:ascii="Arial" w:hAnsi="Arial"/>
          <w:sz w:val="22"/>
        </w:rPr>
      </w:pPr>
    </w:p>
    <w:p w14:paraId="3199D173" w14:textId="77777777" w:rsidR="004B78DB" w:rsidRDefault="004B78DB" w:rsidP="004B78DB">
      <w:pPr>
        <w:rPr>
          <w:rFonts w:ascii="Arial" w:hAnsi="Arial"/>
          <w:sz w:val="22"/>
        </w:rPr>
      </w:pPr>
      <w:r>
        <w:rPr>
          <w:rFonts w:ascii="Arial" w:hAnsi="Arial"/>
          <w:sz w:val="22"/>
        </w:rPr>
        <w:lastRenderedPageBreak/>
        <w:t>Dobavitelj na podlagi »Identifikatorja izposoje« pridobi sledeče podatke:</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
        <w:gridCol w:w="2160"/>
        <w:gridCol w:w="7338"/>
      </w:tblGrid>
      <w:tr w:rsidR="00E76CB6" w:rsidRPr="00E76CB6" w14:paraId="17D92980" w14:textId="77777777" w:rsidTr="00E76CB6">
        <w:trPr>
          <w:trHeight w:val="296"/>
          <w:tblHeader/>
        </w:trPr>
        <w:tc>
          <w:tcPr>
            <w:tcW w:w="2175" w:type="dxa"/>
            <w:gridSpan w:val="2"/>
            <w:tcBorders>
              <w:bottom w:val="single" w:sz="4" w:space="0" w:color="auto"/>
            </w:tcBorders>
            <w:shd w:val="clear" w:color="auto" w:fill="CCFFCC"/>
            <w:vAlign w:val="center"/>
          </w:tcPr>
          <w:p w14:paraId="58C4414A" w14:textId="77777777" w:rsidR="004B78DB" w:rsidRPr="00E76CB6" w:rsidRDefault="004B78DB" w:rsidP="004B78DB">
            <w:pPr>
              <w:rPr>
                <w:rFonts w:ascii="Arial Narrow" w:hAnsi="Arial Narrow"/>
                <w:b/>
                <w:sz w:val="16"/>
                <w:szCs w:val="16"/>
              </w:rPr>
            </w:pPr>
            <w:r w:rsidRPr="00E76CB6">
              <w:rPr>
                <w:rFonts w:ascii="Arial Narrow" w:hAnsi="Arial Narrow"/>
                <w:b/>
                <w:sz w:val="16"/>
                <w:szCs w:val="16"/>
              </w:rPr>
              <w:t>Opis podatka</w:t>
            </w:r>
          </w:p>
        </w:tc>
        <w:tc>
          <w:tcPr>
            <w:tcW w:w="7338" w:type="dxa"/>
            <w:tcBorders>
              <w:bottom w:val="single" w:sz="4" w:space="0" w:color="auto"/>
            </w:tcBorders>
            <w:shd w:val="clear" w:color="auto" w:fill="CCFFCC"/>
            <w:vAlign w:val="center"/>
          </w:tcPr>
          <w:p w14:paraId="7C099D01" w14:textId="77777777" w:rsidR="004B78DB" w:rsidRPr="00E76CB6" w:rsidRDefault="004B78DB" w:rsidP="004B78DB">
            <w:pPr>
              <w:rPr>
                <w:rFonts w:ascii="Arial Narrow" w:hAnsi="Arial Narrow"/>
                <w:b/>
                <w:sz w:val="16"/>
                <w:szCs w:val="16"/>
              </w:rPr>
            </w:pPr>
            <w:r w:rsidRPr="00E76CB6">
              <w:rPr>
                <w:rFonts w:ascii="Arial Narrow" w:hAnsi="Arial Narrow"/>
                <w:b/>
                <w:sz w:val="16"/>
                <w:szCs w:val="16"/>
              </w:rPr>
              <w:t>Opombe, dodatna pojasnila</w:t>
            </w:r>
          </w:p>
        </w:tc>
      </w:tr>
      <w:tr w:rsidR="00E76CB6" w:rsidRPr="00E76CB6" w14:paraId="55663151" w14:textId="77777777" w:rsidTr="00E76CB6">
        <w:trPr>
          <w:trHeight w:val="240"/>
        </w:trPr>
        <w:tc>
          <w:tcPr>
            <w:tcW w:w="9513" w:type="dxa"/>
            <w:gridSpan w:val="3"/>
            <w:shd w:val="clear" w:color="auto" w:fill="CCFFFF"/>
            <w:vAlign w:val="center"/>
          </w:tcPr>
          <w:p w14:paraId="0119C9FA" w14:textId="77777777" w:rsidR="004B78DB" w:rsidRPr="00E76CB6" w:rsidRDefault="004B78DB" w:rsidP="004B78DB">
            <w:pPr>
              <w:rPr>
                <w:rFonts w:ascii="Arial Narrow" w:hAnsi="Arial Narrow"/>
                <w:sz w:val="16"/>
                <w:szCs w:val="16"/>
              </w:rPr>
            </w:pPr>
            <w:r w:rsidRPr="00E76CB6">
              <w:rPr>
                <w:rFonts w:ascii="Arial Narrow" w:hAnsi="Arial Narrow"/>
                <w:b/>
                <w:sz w:val="16"/>
                <w:szCs w:val="16"/>
              </w:rPr>
              <w:t xml:space="preserve">Podatki o izposojenih </w:t>
            </w:r>
            <w:r w:rsidR="006164B0">
              <w:rPr>
                <w:rFonts w:ascii="Arial Narrow" w:hAnsi="Arial Narrow"/>
                <w:b/>
                <w:sz w:val="16"/>
                <w:szCs w:val="16"/>
              </w:rPr>
              <w:t>MP</w:t>
            </w:r>
          </w:p>
        </w:tc>
      </w:tr>
      <w:tr w:rsidR="00E76CB6" w:rsidRPr="00E76CB6" w14:paraId="3C87C9C6" w14:textId="77777777" w:rsidTr="00E76CB6">
        <w:trPr>
          <w:trHeight w:val="240"/>
        </w:trPr>
        <w:tc>
          <w:tcPr>
            <w:tcW w:w="2175" w:type="dxa"/>
            <w:gridSpan w:val="2"/>
            <w:vAlign w:val="center"/>
          </w:tcPr>
          <w:p w14:paraId="4C7EE4CA"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Zaporedna številka zapisa</w:t>
            </w:r>
          </w:p>
        </w:tc>
        <w:tc>
          <w:tcPr>
            <w:tcW w:w="7338" w:type="dxa"/>
          </w:tcPr>
          <w:p w14:paraId="3B1C020F"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Zaporedna enolična številka zapisa izposojenega </w:t>
            </w:r>
            <w:r w:rsidR="006164B0">
              <w:rPr>
                <w:rFonts w:ascii="Arial Narrow" w:hAnsi="Arial Narrow"/>
                <w:sz w:val="16"/>
                <w:szCs w:val="16"/>
              </w:rPr>
              <w:t>MP</w:t>
            </w:r>
            <w:r w:rsidR="003B6F8C">
              <w:rPr>
                <w:rFonts w:ascii="Arial Narrow" w:hAnsi="Arial Narrow"/>
                <w:sz w:val="16"/>
                <w:szCs w:val="16"/>
              </w:rPr>
              <w:t>,</w:t>
            </w:r>
            <w:r w:rsidRPr="00E76CB6">
              <w:rPr>
                <w:rFonts w:ascii="Arial Narrow" w:hAnsi="Arial Narrow"/>
                <w:sz w:val="16"/>
                <w:szCs w:val="16"/>
              </w:rPr>
              <w:t xml:space="preserve"> za katerega se pošilja poizvedba o številu dni izposoje. </w:t>
            </w:r>
          </w:p>
        </w:tc>
      </w:tr>
      <w:tr w:rsidR="00E76CB6" w:rsidRPr="00E76CB6" w14:paraId="1D08624C" w14:textId="77777777" w:rsidTr="00E76CB6">
        <w:trPr>
          <w:trHeight w:val="240"/>
        </w:trPr>
        <w:tc>
          <w:tcPr>
            <w:tcW w:w="2175" w:type="dxa"/>
            <w:gridSpan w:val="2"/>
            <w:vAlign w:val="center"/>
          </w:tcPr>
          <w:p w14:paraId="40547FFB"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ZZZS številka zavarovane osebe</w:t>
            </w:r>
          </w:p>
        </w:tc>
        <w:tc>
          <w:tcPr>
            <w:tcW w:w="7338" w:type="dxa"/>
          </w:tcPr>
          <w:p w14:paraId="04BE8BDD"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ZZZS številka zavarovane osebe, ki ima v izposoji </w:t>
            </w:r>
            <w:r w:rsidR="006164B0">
              <w:rPr>
                <w:rFonts w:ascii="Arial Narrow" w:hAnsi="Arial Narrow"/>
                <w:sz w:val="16"/>
                <w:szCs w:val="16"/>
              </w:rPr>
              <w:t>MP</w:t>
            </w:r>
            <w:r w:rsidR="003B6F8C">
              <w:rPr>
                <w:rFonts w:ascii="Arial Narrow" w:hAnsi="Arial Narrow"/>
                <w:sz w:val="16"/>
                <w:szCs w:val="16"/>
              </w:rPr>
              <w:t>.</w:t>
            </w:r>
          </w:p>
        </w:tc>
      </w:tr>
      <w:tr w:rsidR="00E76CB6" w:rsidRPr="00E76CB6" w14:paraId="1EE976DC" w14:textId="77777777" w:rsidTr="00E76CB6">
        <w:trPr>
          <w:trHeight w:val="240"/>
        </w:trPr>
        <w:tc>
          <w:tcPr>
            <w:tcW w:w="2175" w:type="dxa"/>
            <w:gridSpan w:val="2"/>
            <w:vAlign w:val="center"/>
          </w:tcPr>
          <w:p w14:paraId="65AFBC3F"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Šifra vrste </w:t>
            </w:r>
            <w:r w:rsidR="006164B0">
              <w:rPr>
                <w:rFonts w:ascii="Arial Narrow" w:hAnsi="Arial Narrow"/>
                <w:sz w:val="16"/>
                <w:szCs w:val="16"/>
              </w:rPr>
              <w:t>MP</w:t>
            </w:r>
          </w:p>
        </w:tc>
        <w:tc>
          <w:tcPr>
            <w:tcW w:w="7338" w:type="dxa"/>
          </w:tcPr>
          <w:p w14:paraId="21D5B766"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Šifra vrste izposojenega </w:t>
            </w:r>
            <w:r w:rsidR="006164B0">
              <w:rPr>
                <w:rFonts w:ascii="Arial Narrow" w:hAnsi="Arial Narrow"/>
                <w:sz w:val="16"/>
                <w:szCs w:val="16"/>
              </w:rPr>
              <w:t>MP</w:t>
            </w:r>
            <w:r w:rsidR="003B6F8C">
              <w:rPr>
                <w:rFonts w:ascii="Arial Narrow" w:hAnsi="Arial Narrow"/>
                <w:sz w:val="16"/>
                <w:szCs w:val="16"/>
              </w:rPr>
              <w:t>.</w:t>
            </w:r>
          </w:p>
        </w:tc>
      </w:tr>
      <w:tr w:rsidR="00E76CB6" w:rsidRPr="00E76CB6" w14:paraId="1D87FF6F" w14:textId="77777777" w:rsidTr="00E76CB6">
        <w:trPr>
          <w:trHeight w:val="240"/>
        </w:trPr>
        <w:tc>
          <w:tcPr>
            <w:tcW w:w="2175" w:type="dxa"/>
            <w:gridSpan w:val="2"/>
            <w:vAlign w:val="center"/>
          </w:tcPr>
          <w:p w14:paraId="7D818F3D"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Datum prejema </w:t>
            </w:r>
            <w:r w:rsidR="006164B0">
              <w:rPr>
                <w:rFonts w:ascii="Arial Narrow" w:hAnsi="Arial Narrow"/>
                <w:sz w:val="16"/>
                <w:szCs w:val="16"/>
              </w:rPr>
              <w:t>MP</w:t>
            </w:r>
          </w:p>
        </w:tc>
        <w:tc>
          <w:tcPr>
            <w:tcW w:w="7338" w:type="dxa"/>
          </w:tcPr>
          <w:p w14:paraId="6E6115A3"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Datum prejema izposojenega </w:t>
            </w:r>
            <w:r w:rsidR="006164B0">
              <w:rPr>
                <w:rFonts w:ascii="Arial Narrow" w:hAnsi="Arial Narrow"/>
                <w:sz w:val="16"/>
                <w:szCs w:val="16"/>
              </w:rPr>
              <w:t>MP</w:t>
            </w:r>
            <w:r w:rsidR="003B6F8C">
              <w:rPr>
                <w:rFonts w:ascii="Arial Narrow" w:hAnsi="Arial Narrow"/>
                <w:sz w:val="16"/>
                <w:szCs w:val="16"/>
              </w:rPr>
              <w:t>.</w:t>
            </w:r>
          </w:p>
        </w:tc>
      </w:tr>
      <w:tr w:rsidR="00E76CB6" w:rsidRPr="00E76CB6" w14:paraId="75F1DD06" w14:textId="77777777" w:rsidTr="00E76CB6">
        <w:trPr>
          <w:trHeight w:val="240"/>
        </w:trPr>
        <w:tc>
          <w:tcPr>
            <w:tcW w:w="2175" w:type="dxa"/>
            <w:gridSpan w:val="2"/>
            <w:vAlign w:val="center"/>
          </w:tcPr>
          <w:p w14:paraId="055F0A7D"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Število dni izposojenega </w:t>
            </w:r>
            <w:r w:rsidR="006164B0">
              <w:rPr>
                <w:rFonts w:ascii="Arial Narrow" w:hAnsi="Arial Narrow"/>
                <w:sz w:val="16"/>
                <w:szCs w:val="16"/>
              </w:rPr>
              <w:t>MP</w:t>
            </w:r>
          </w:p>
        </w:tc>
        <w:tc>
          <w:tcPr>
            <w:tcW w:w="7338" w:type="dxa"/>
          </w:tcPr>
          <w:p w14:paraId="2A2203A0"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Priznano število dni izposojenega </w:t>
            </w:r>
            <w:r w:rsidR="006164B0">
              <w:rPr>
                <w:rFonts w:ascii="Arial Narrow" w:hAnsi="Arial Narrow"/>
                <w:sz w:val="16"/>
                <w:szCs w:val="16"/>
              </w:rPr>
              <w:t>MP</w:t>
            </w:r>
            <w:r w:rsidRPr="00E76CB6">
              <w:rPr>
                <w:rFonts w:ascii="Arial Narrow" w:hAnsi="Arial Narrow"/>
                <w:sz w:val="16"/>
                <w:szCs w:val="16"/>
              </w:rPr>
              <w:t xml:space="preserve"> v obračunskem obdobju. </w:t>
            </w:r>
          </w:p>
        </w:tc>
      </w:tr>
      <w:tr w:rsidR="00E76CB6" w:rsidRPr="00E76CB6" w14:paraId="07754327" w14:textId="77777777" w:rsidTr="00E76CB6">
        <w:trPr>
          <w:trHeight w:val="240"/>
        </w:trPr>
        <w:tc>
          <w:tcPr>
            <w:tcW w:w="2175" w:type="dxa"/>
            <w:gridSpan w:val="2"/>
            <w:vAlign w:val="center"/>
          </w:tcPr>
          <w:p w14:paraId="5AB92F75"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Datum vračila ali datum smrti ali datum izteka izposoje</w:t>
            </w:r>
          </w:p>
        </w:tc>
        <w:tc>
          <w:tcPr>
            <w:tcW w:w="7338" w:type="dxa"/>
          </w:tcPr>
          <w:p w14:paraId="0D5E7426"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Če je število dni izposoje zmanjšano zaradi vračila </w:t>
            </w:r>
            <w:r w:rsidR="006164B0">
              <w:rPr>
                <w:rFonts w:ascii="Arial Narrow" w:hAnsi="Arial Narrow"/>
                <w:sz w:val="16"/>
                <w:szCs w:val="16"/>
              </w:rPr>
              <w:t>MP</w:t>
            </w:r>
            <w:r w:rsidR="003B6F8C">
              <w:rPr>
                <w:rFonts w:ascii="Arial Narrow" w:hAnsi="Arial Narrow"/>
                <w:sz w:val="16"/>
                <w:szCs w:val="16"/>
              </w:rPr>
              <w:t>,</w:t>
            </w:r>
            <w:r w:rsidRPr="00E76CB6">
              <w:rPr>
                <w:rFonts w:ascii="Arial Narrow" w:hAnsi="Arial Narrow"/>
                <w:sz w:val="16"/>
                <w:szCs w:val="16"/>
              </w:rPr>
              <w:t xml:space="preserve"> se vrne datum vračila.</w:t>
            </w:r>
          </w:p>
          <w:p w14:paraId="7B9A84B5"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Če je število dni izposoje zmanjšano zaradi smrti osebe</w:t>
            </w:r>
            <w:r w:rsidR="003B6F8C">
              <w:rPr>
                <w:rFonts w:ascii="Arial Narrow" w:hAnsi="Arial Narrow"/>
                <w:sz w:val="16"/>
                <w:szCs w:val="16"/>
              </w:rPr>
              <w:t>,</w:t>
            </w:r>
            <w:r w:rsidRPr="00E76CB6">
              <w:rPr>
                <w:rFonts w:ascii="Arial Narrow" w:hAnsi="Arial Narrow"/>
                <w:sz w:val="16"/>
                <w:szCs w:val="16"/>
              </w:rPr>
              <w:t xml:space="preserve"> se vrne datum smrti osebe.</w:t>
            </w:r>
          </w:p>
          <w:p w14:paraId="71E208B7"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Če je število dni izposoje zmanjšano zaradi datuma izteka izposoje</w:t>
            </w:r>
            <w:r w:rsidR="003B6F8C">
              <w:rPr>
                <w:rFonts w:ascii="Arial Narrow" w:hAnsi="Arial Narrow"/>
                <w:sz w:val="16"/>
                <w:szCs w:val="16"/>
              </w:rPr>
              <w:t>,</w:t>
            </w:r>
            <w:r w:rsidRPr="00E76CB6">
              <w:rPr>
                <w:rFonts w:ascii="Arial Narrow" w:hAnsi="Arial Narrow"/>
                <w:sz w:val="16"/>
                <w:szCs w:val="16"/>
              </w:rPr>
              <w:t xml:space="preserve"> se vrne datum datuma izteka izposoje.</w:t>
            </w:r>
          </w:p>
        </w:tc>
      </w:tr>
      <w:tr w:rsidR="00E76CB6" w:rsidRPr="00E76CB6" w14:paraId="1DB052BC" w14:textId="77777777" w:rsidTr="00DF3184">
        <w:trPr>
          <w:gridBefore w:val="1"/>
          <w:wBefore w:w="15" w:type="dxa"/>
          <w:trHeight w:val="240"/>
        </w:trPr>
        <w:tc>
          <w:tcPr>
            <w:tcW w:w="9498" w:type="dxa"/>
            <w:gridSpan w:val="2"/>
            <w:shd w:val="clear" w:color="auto" w:fill="CCFFFF"/>
            <w:vAlign w:val="center"/>
          </w:tcPr>
          <w:p w14:paraId="389DED96" w14:textId="77777777" w:rsidR="004B78DB" w:rsidRPr="00E76CB6" w:rsidRDefault="004B78DB" w:rsidP="004B78DB">
            <w:pPr>
              <w:rPr>
                <w:rFonts w:ascii="Arial Narrow" w:hAnsi="Arial Narrow"/>
                <w:sz w:val="16"/>
                <w:szCs w:val="16"/>
              </w:rPr>
            </w:pPr>
            <w:r w:rsidRPr="00E76CB6">
              <w:rPr>
                <w:rFonts w:ascii="Arial Narrow" w:hAnsi="Arial Narrow"/>
                <w:b/>
                <w:sz w:val="16"/>
                <w:szCs w:val="16"/>
              </w:rPr>
              <w:t>Podatki o napakah pri pridobivanju števila dni izposoje (za vsako izposojo se izpišejo do tri napake)</w:t>
            </w:r>
          </w:p>
        </w:tc>
      </w:tr>
      <w:tr w:rsidR="00E76CB6" w:rsidRPr="00E76CB6" w14:paraId="46458E47" w14:textId="77777777" w:rsidTr="00DF3184">
        <w:trPr>
          <w:gridBefore w:val="1"/>
          <w:wBefore w:w="15" w:type="dxa"/>
          <w:trHeight w:val="240"/>
        </w:trPr>
        <w:tc>
          <w:tcPr>
            <w:tcW w:w="2160" w:type="dxa"/>
            <w:vAlign w:val="center"/>
          </w:tcPr>
          <w:p w14:paraId="1062B577"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Šifra opozorila ali napake ugotovljene ob pridobivanju podatkov o številu dni izposoje *</w:t>
            </w:r>
          </w:p>
        </w:tc>
        <w:tc>
          <w:tcPr>
            <w:tcW w:w="7338" w:type="dxa"/>
          </w:tcPr>
          <w:p w14:paraId="35D84E6D"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Ob pridobivanju podatkov  o številu dni izposoje se pri vsaki izposoji izvajajo kontrole na obstoj zavarovane osebe, obstoj šifre vrste </w:t>
            </w:r>
            <w:r w:rsidR="006164B0">
              <w:rPr>
                <w:rFonts w:ascii="Arial Narrow" w:hAnsi="Arial Narrow"/>
                <w:sz w:val="16"/>
                <w:szCs w:val="16"/>
              </w:rPr>
              <w:t>MP</w:t>
            </w:r>
            <w:r w:rsidRPr="00E76CB6">
              <w:rPr>
                <w:rFonts w:ascii="Arial Narrow" w:hAnsi="Arial Narrow"/>
                <w:sz w:val="16"/>
                <w:szCs w:val="16"/>
              </w:rPr>
              <w:t>, obstoj podatka o izposoji v Zavodovi evidenci…. Do tri ugotovljene napake se posredujejo dobavitelju.</w:t>
            </w:r>
          </w:p>
        </w:tc>
      </w:tr>
      <w:tr w:rsidR="00E76CB6" w:rsidRPr="00E76CB6" w14:paraId="46454ECA" w14:textId="77777777" w:rsidTr="00DF3184">
        <w:trPr>
          <w:gridBefore w:val="1"/>
          <w:wBefore w:w="15" w:type="dxa"/>
          <w:trHeight w:val="240"/>
        </w:trPr>
        <w:tc>
          <w:tcPr>
            <w:tcW w:w="2160" w:type="dxa"/>
            <w:tcBorders>
              <w:bottom w:val="single" w:sz="4" w:space="0" w:color="auto"/>
            </w:tcBorders>
            <w:vAlign w:val="center"/>
          </w:tcPr>
          <w:p w14:paraId="75701C19"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Opis opozorila ali napake ugotovljene ob pridobivanju podatkov o številu dni izposoje*</w:t>
            </w:r>
          </w:p>
        </w:tc>
        <w:tc>
          <w:tcPr>
            <w:tcW w:w="7338" w:type="dxa"/>
            <w:tcBorders>
              <w:bottom w:val="single" w:sz="4" w:space="0" w:color="auto"/>
            </w:tcBorders>
          </w:tcPr>
          <w:p w14:paraId="68F2D0E8"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Ob pridobivanju podatkov  o številu dni izposoje se pri vsaki izposoji izvajajo kontrole na obstoj zavarovane osebe, obstoj šifre vrste </w:t>
            </w:r>
            <w:r w:rsidR="006164B0">
              <w:rPr>
                <w:rFonts w:ascii="Arial Narrow" w:hAnsi="Arial Narrow"/>
                <w:sz w:val="16"/>
                <w:szCs w:val="16"/>
              </w:rPr>
              <w:t>MP</w:t>
            </w:r>
            <w:r w:rsidRPr="00E76CB6">
              <w:rPr>
                <w:rFonts w:ascii="Arial Narrow" w:hAnsi="Arial Narrow"/>
                <w:sz w:val="16"/>
                <w:szCs w:val="16"/>
              </w:rPr>
              <w:t>, obstoj podatka o izposoji v Zavodovi evidenci…. Do tri ugotovljene napake se posredujejo dobavitelju.</w:t>
            </w:r>
          </w:p>
        </w:tc>
      </w:tr>
    </w:tbl>
    <w:p w14:paraId="6BEC748C" w14:textId="77777777" w:rsidR="004B78DB" w:rsidRDefault="004B78DB" w:rsidP="004B78DB">
      <w:pPr>
        <w:rPr>
          <w:rFonts w:ascii="Arial" w:hAnsi="Arial"/>
          <w:sz w:val="22"/>
        </w:rPr>
      </w:pPr>
    </w:p>
    <w:p w14:paraId="693FFE8A" w14:textId="77777777" w:rsidR="002A41AD" w:rsidRDefault="002A41AD" w:rsidP="004B78DB">
      <w:pPr>
        <w:ind w:left="360"/>
        <w:rPr>
          <w:rFonts w:ascii="Arial" w:hAnsi="Arial"/>
          <w:sz w:val="22"/>
        </w:rPr>
      </w:pPr>
    </w:p>
    <w:p w14:paraId="5714F2B0" w14:textId="77777777" w:rsidR="004B78DB" w:rsidRDefault="004B78DB" w:rsidP="004B78DB">
      <w:pPr>
        <w:ind w:left="360"/>
        <w:rPr>
          <w:rFonts w:ascii="Arial" w:hAnsi="Arial"/>
          <w:sz w:val="22"/>
        </w:rPr>
      </w:pPr>
      <w:r>
        <w:rPr>
          <w:rFonts w:ascii="Arial" w:hAnsi="Arial"/>
          <w:sz w:val="22"/>
        </w:rPr>
        <w:t>* Šifrant opozoril oz. napak</w:t>
      </w:r>
      <w:r w:rsidR="004250D3">
        <w:rPr>
          <w:rFonts w:ascii="Arial" w:hAnsi="Arial"/>
          <w:sz w:val="22"/>
        </w:rPr>
        <w:t>,</w:t>
      </w:r>
      <w:r>
        <w:rPr>
          <w:rFonts w:ascii="Arial" w:hAnsi="Arial"/>
          <w:sz w:val="22"/>
        </w:rPr>
        <w:t xml:space="preserve"> ugotovljenih ob pridobivanju </w:t>
      </w:r>
      <w:r w:rsidR="00280C23">
        <w:rPr>
          <w:rFonts w:ascii="Arial" w:hAnsi="Arial"/>
          <w:sz w:val="22"/>
        </w:rPr>
        <w:t>podatkov</w:t>
      </w:r>
    </w:p>
    <w:p w14:paraId="59AF1BC2" w14:textId="77777777" w:rsidR="004B78DB" w:rsidRDefault="004B78DB" w:rsidP="004B78DB">
      <w:pPr>
        <w:ind w:left="360"/>
        <w:rPr>
          <w:rFonts w:ascii="Arial" w:hAnsi="Arial"/>
          <w:sz w:val="22"/>
        </w:rPr>
      </w:pPr>
    </w:p>
    <w:tbl>
      <w:tblPr>
        <w:tblW w:w="559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5054"/>
      </w:tblGrid>
      <w:tr w:rsidR="004B78DB" w:rsidRPr="00A601DE" w14:paraId="0ACC4CD3" w14:textId="77777777" w:rsidTr="00E76CB6">
        <w:trPr>
          <w:trHeight w:val="240"/>
        </w:trPr>
        <w:tc>
          <w:tcPr>
            <w:tcW w:w="5594" w:type="dxa"/>
            <w:gridSpan w:val="2"/>
            <w:shd w:val="clear" w:color="auto" w:fill="CCFFFF"/>
            <w:vAlign w:val="center"/>
          </w:tcPr>
          <w:p w14:paraId="2DC8C8CE" w14:textId="77777777" w:rsidR="004B78DB" w:rsidRPr="00A601DE" w:rsidRDefault="004B78DB" w:rsidP="004B78DB">
            <w:pPr>
              <w:rPr>
                <w:rFonts w:ascii="Arial Narrow" w:hAnsi="Arial Narrow"/>
                <w:sz w:val="16"/>
                <w:szCs w:val="16"/>
              </w:rPr>
            </w:pPr>
            <w:r>
              <w:rPr>
                <w:rFonts w:ascii="Arial Narrow" w:hAnsi="Arial Narrow"/>
                <w:sz w:val="16"/>
                <w:szCs w:val="16"/>
              </w:rPr>
              <w:t>Šifra in opis opozorila ali napake</w:t>
            </w:r>
            <w:r w:rsidR="003B6F8C">
              <w:rPr>
                <w:rFonts w:ascii="Arial Narrow" w:hAnsi="Arial Narrow"/>
                <w:sz w:val="16"/>
                <w:szCs w:val="16"/>
              </w:rPr>
              <w:t>,</w:t>
            </w:r>
            <w:r>
              <w:rPr>
                <w:rFonts w:ascii="Arial Narrow" w:hAnsi="Arial Narrow"/>
                <w:sz w:val="16"/>
                <w:szCs w:val="16"/>
              </w:rPr>
              <w:t xml:space="preserve"> ugotovljene ob pridobivanju podatkov o številu dni izposoje *</w:t>
            </w:r>
          </w:p>
        </w:tc>
      </w:tr>
      <w:tr w:rsidR="004B78DB" w:rsidRPr="00A601DE" w14:paraId="184A4140" w14:textId="77777777" w:rsidTr="00E76CB6">
        <w:trPr>
          <w:trHeight w:val="240"/>
        </w:trPr>
        <w:tc>
          <w:tcPr>
            <w:tcW w:w="540" w:type="dxa"/>
            <w:vAlign w:val="center"/>
          </w:tcPr>
          <w:p w14:paraId="5AABE0CA" w14:textId="77777777" w:rsidR="004B78DB" w:rsidRPr="00A601DE" w:rsidRDefault="004B78DB" w:rsidP="004B78DB">
            <w:pPr>
              <w:rPr>
                <w:rFonts w:ascii="Arial Narrow" w:hAnsi="Arial Narrow"/>
                <w:sz w:val="16"/>
                <w:szCs w:val="16"/>
              </w:rPr>
            </w:pPr>
            <w:r w:rsidRPr="00A601DE">
              <w:rPr>
                <w:rFonts w:ascii="Arial Narrow" w:hAnsi="Arial Narrow"/>
                <w:sz w:val="16"/>
                <w:szCs w:val="16"/>
              </w:rPr>
              <w:t>1</w:t>
            </w:r>
          </w:p>
        </w:tc>
        <w:tc>
          <w:tcPr>
            <w:tcW w:w="5054" w:type="dxa"/>
          </w:tcPr>
          <w:p w14:paraId="0EDB90AF" w14:textId="77777777" w:rsidR="004B78DB" w:rsidRPr="00A601DE" w:rsidRDefault="004B78DB" w:rsidP="008C6323">
            <w:pPr>
              <w:rPr>
                <w:rFonts w:ascii="Arial Narrow" w:hAnsi="Arial Narrow"/>
                <w:color w:val="0000FF"/>
                <w:sz w:val="16"/>
                <w:szCs w:val="16"/>
              </w:rPr>
            </w:pPr>
            <w:r w:rsidRPr="00A601DE">
              <w:rPr>
                <w:rFonts w:ascii="Arial Narrow" w:hAnsi="Arial Narrow"/>
                <w:sz w:val="16"/>
                <w:szCs w:val="16"/>
              </w:rPr>
              <w:t>Število dni izposoje enako obr</w:t>
            </w:r>
            <w:r w:rsidR="008C6323">
              <w:rPr>
                <w:rFonts w:ascii="Arial Narrow" w:hAnsi="Arial Narrow"/>
                <w:sz w:val="16"/>
                <w:szCs w:val="16"/>
              </w:rPr>
              <w:t>ačunskemu</w:t>
            </w:r>
            <w:r w:rsidRPr="00A601DE">
              <w:rPr>
                <w:rFonts w:ascii="Arial Narrow" w:hAnsi="Arial Narrow"/>
                <w:sz w:val="16"/>
                <w:szCs w:val="16"/>
              </w:rPr>
              <w:t xml:space="preserve"> obdobju.</w:t>
            </w:r>
          </w:p>
        </w:tc>
      </w:tr>
      <w:tr w:rsidR="004B78DB" w:rsidRPr="00A601DE" w14:paraId="75BB2048" w14:textId="77777777" w:rsidTr="00E76CB6">
        <w:trPr>
          <w:trHeight w:val="240"/>
        </w:trPr>
        <w:tc>
          <w:tcPr>
            <w:tcW w:w="540" w:type="dxa"/>
            <w:tcBorders>
              <w:bottom w:val="single" w:sz="4" w:space="0" w:color="auto"/>
            </w:tcBorders>
            <w:vAlign w:val="center"/>
          </w:tcPr>
          <w:p w14:paraId="73B5E626" w14:textId="77777777" w:rsidR="004B78DB" w:rsidRPr="00A601DE" w:rsidRDefault="004B78DB" w:rsidP="004B78DB">
            <w:pPr>
              <w:rPr>
                <w:rFonts w:ascii="Arial Narrow" w:hAnsi="Arial Narrow"/>
                <w:sz w:val="16"/>
                <w:szCs w:val="16"/>
              </w:rPr>
            </w:pPr>
            <w:r w:rsidRPr="00A601DE">
              <w:rPr>
                <w:rFonts w:ascii="Arial Narrow" w:hAnsi="Arial Narrow"/>
                <w:sz w:val="16"/>
                <w:szCs w:val="16"/>
              </w:rPr>
              <w:t>2</w:t>
            </w:r>
          </w:p>
        </w:tc>
        <w:tc>
          <w:tcPr>
            <w:tcW w:w="5054" w:type="dxa"/>
            <w:tcBorders>
              <w:bottom w:val="single" w:sz="4" w:space="0" w:color="auto"/>
            </w:tcBorders>
            <w:vAlign w:val="bottom"/>
          </w:tcPr>
          <w:p w14:paraId="244B3EF6" w14:textId="77777777" w:rsidR="004B78DB" w:rsidRPr="00A601DE" w:rsidRDefault="004B78DB" w:rsidP="004B78DB">
            <w:pPr>
              <w:rPr>
                <w:rFonts w:ascii="Arial Narrow" w:hAnsi="Arial Narrow"/>
                <w:color w:val="0000FF"/>
                <w:sz w:val="16"/>
                <w:szCs w:val="16"/>
              </w:rPr>
            </w:pPr>
            <w:r w:rsidRPr="00CE5652">
              <w:rPr>
                <w:rFonts w:ascii="Arial Narrow" w:hAnsi="Arial Narrow"/>
                <w:sz w:val="16"/>
                <w:szCs w:val="16"/>
              </w:rPr>
              <w:t xml:space="preserve">ZZZS številka zavarovanca ne obstaja.   </w:t>
            </w:r>
          </w:p>
        </w:tc>
      </w:tr>
      <w:tr w:rsidR="004B78DB" w:rsidRPr="00A601DE" w14:paraId="6044E75E" w14:textId="77777777" w:rsidTr="00E76CB6">
        <w:trPr>
          <w:trHeight w:val="240"/>
        </w:trPr>
        <w:tc>
          <w:tcPr>
            <w:tcW w:w="540" w:type="dxa"/>
            <w:vAlign w:val="center"/>
          </w:tcPr>
          <w:p w14:paraId="26D25DD9" w14:textId="77777777" w:rsidR="004B78DB" w:rsidRPr="00A601DE" w:rsidRDefault="004B78DB" w:rsidP="004B78DB">
            <w:pPr>
              <w:rPr>
                <w:rFonts w:ascii="Arial Narrow" w:hAnsi="Arial Narrow"/>
                <w:sz w:val="16"/>
                <w:szCs w:val="16"/>
              </w:rPr>
            </w:pPr>
            <w:r>
              <w:rPr>
                <w:rFonts w:ascii="Arial Narrow" w:hAnsi="Arial Narrow"/>
                <w:sz w:val="16"/>
                <w:szCs w:val="16"/>
              </w:rPr>
              <w:t>3</w:t>
            </w:r>
          </w:p>
        </w:tc>
        <w:tc>
          <w:tcPr>
            <w:tcW w:w="5054" w:type="dxa"/>
            <w:vAlign w:val="bottom"/>
          </w:tcPr>
          <w:p w14:paraId="6F6712B0" w14:textId="77777777" w:rsidR="004B78DB" w:rsidRPr="00A601DE" w:rsidRDefault="004B78DB" w:rsidP="004B78DB">
            <w:pPr>
              <w:rPr>
                <w:rFonts w:ascii="Arial Narrow" w:hAnsi="Arial Narrow"/>
                <w:color w:val="0000FF"/>
                <w:sz w:val="16"/>
                <w:szCs w:val="16"/>
              </w:rPr>
            </w:pPr>
            <w:r w:rsidRPr="00CE5652">
              <w:rPr>
                <w:rFonts w:ascii="Arial Narrow" w:hAnsi="Arial Narrow"/>
                <w:sz w:val="16"/>
                <w:szCs w:val="16"/>
              </w:rPr>
              <w:t xml:space="preserve">Vrsta </w:t>
            </w:r>
            <w:r w:rsidR="006164B0">
              <w:rPr>
                <w:rFonts w:ascii="Arial Narrow" w:hAnsi="Arial Narrow"/>
                <w:sz w:val="16"/>
                <w:szCs w:val="16"/>
              </w:rPr>
              <w:t>MP</w:t>
            </w:r>
            <w:r w:rsidRPr="00CE5652">
              <w:rPr>
                <w:rFonts w:ascii="Arial Narrow" w:hAnsi="Arial Narrow"/>
                <w:sz w:val="16"/>
                <w:szCs w:val="16"/>
              </w:rPr>
              <w:t xml:space="preserve"> s podano šifro se ne izposoja.</w:t>
            </w:r>
          </w:p>
        </w:tc>
      </w:tr>
      <w:tr w:rsidR="004B78DB" w:rsidRPr="00A601DE" w14:paraId="1CA32A96" w14:textId="77777777" w:rsidTr="00E76CB6">
        <w:trPr>
          <w:trHeight w:val="240"/>
        </w:trPr>
        <w:tc>
          <w:tcPr>
            <w:tcW w:w="540" w:type="dxa"/>
            <w:tcBorders>
              <w:bottom w:val="single" w:sz="4" w:space="0" w:color="auto"/>
            </w:tcBorders>
            <w:vAlign w:val="center"/>
          </w:tcPr>
          <w:p w14:paraId="4E6CDDAF" w14:textId="77777777" w:rsidR="004B78DB" w:rsidRPr="00A601DE" w:rsidRDefault="004B78DB" w:rsidP="004B78DB">
            <w:pPr>
              <w:rPr>
                <w:rFonts w:ascii="Arial Narrow" w:hAnsi="Arial Narrow"/>
                <w:sz w:val="16"/>
                <w:szCs w:val="16"/>
              </w:rPr>
            </w:pPr>
            <w:r>
              <w:rPr>
                <w:rFonts w:ascii="Arial Narrow" w:hAnsi="Arial Narrow"/>
                <w:sz w:val="16"/>
                <w:szCs w:val="16"/>
              </w:rPr>
              <w:t>4</w:t>
            </w:r>
          </w:p>
        </w:tc>
        <w:tc>
          <w:tcPr>
            <w:tcW w:w="5054" w:type="dxa"/>
            <w:tcBorders>
              <w:bottom w:val="single" w:sz="4" w:space="0" w:color="auto"/>
            </w:tcBorders>
            <w:vAlign w:val="bottom"/>
          </w:tcPr>
          <w:p w14:paraId="418168ED" w14:textId="77777777" w:rsidR="004B78DB" w:rsidRPr="00A601DE" w:rsidRDefault="004B78DB" w:rsidP="004B78DB">
            <w:pPr>
              <w:rPr>
                <w:rFonts w:ascii="Arial Narrow" w:hAnsi="Arial Narrow"/>
                <w:color w:val="0000FF"/>
                <w:sz w:val="16"/>
                <w:szCs w:val="16"/>
              </w:rPr>
            </w:pPr>
            <w:r w:rsidRPr="00CE5652">
              <w:rPr>
                <w:rFonts w:ascii="Arial Narrow" w:hAnsi="Arial Narrow"/>
                <w:sz w:val="16"/>
                <w:szCs w:val="16"/>
              </w:rPr>
              <w:t xml:space="preserve">Datum prejema </w:t>
            </w:r>
            <w:r w:rsidR="006164B0">
              <w:rPr>
                <w:rFonts w:ascii="Arial Narrow" w:hAnsi="Arial Narrow"/>
                <w:sz w:val="16"/>
                <w:szCs w:val="16"/>
              </w:rPr>
              <w:t>MP</w:t>
            </w:r>
            <w:r w:rsidRPr="00CE5652">
              <w:rPr>
                <w:rFonts w:ascii="Arial Narrow" w:hAnsi="Arial Narrow"/>
                <w:sz w:val="16"/>
                <w:szCs w:val="16"/>
              </w:rPr>
              <w:t xml:space="preserve"> manjši do 1.3.2010.   </w:t>
            </w:r>
          </w:p>
        </w:tc>
      </w:tr>
      <w:tr w:rsidR="004B78DB" w:rsidRPr="00A601DE" w14:paraId="2C4BE5DC" w14:textId="77777777" w:rsidTr="00E76CB6">
        <w:trPr>
          <w:trHeight w:val="240"/>
        </w:trPr>
        <w:tc>
          <w:tcPr>
            <w:tcW w:w="540" w:type="dxa"/>
            <w:vAlign w:val="center"/>
          </w:tcPr>
          <w:p w14:paraId="3AA571D7" w14:textId="77777777" w:rsidR="004B78DB" w:rsidRPr="00A601DE" w:rsidRDefault="004B78DB" w:rsidP="004B78DB">
            <w:pPr>
              <w:rPr>
                <w:rFonts w:ascii="Arial Narrow" w:hAnsi="Arial Narrow"/>
                <w:sz w:val="16"/>
                <w:szCs w:val="16"/>
              </w:rPr>
            </w:pPr>
            <w:r>
              <w:rPr>
                <w:rFonts w:ascii="Arial Narrow" w:hAnsi="Arial Narrow"/>
                <w:sz w:val="16"/>
                <w:szCs w:val="16"/>
              </w:rPr>
              <w:t>5</w:t>
            </w:r>
          </w:p>
        </w:tc>
        <w:tc>
          <w:tcPr>
            <w:tcW w:w="5054" w:type="dxa"/>
            <w:vAlign w:val="bottom"/>
          </w:tcPr>
          <w:p w14:paraId="780D2B88" w14:textId="77777777" w:rsidR="004B78DB" w:rsidRPr="00A601DE" w:rsidRDefault="004B78DB" w:rsidP="004B78DB">
            <w:pPr>
              <w:rPr>
                <w:rFonts w:ascii="Arial Narrow" w:hAnsi="Arial Narrow"/>
                <w:color w:val="0000FF"/>
                <w:sz w:val="16"/>
                <w:szCs w:val="16"/>
              </w:rPr>
            </w:pPr>
            <w:r w:rsidRPr="00CE5652">
              <w:rPr>
                <w:rFonts w:ascii="Arial Narrow" w:hAnsi="Arial Narrow"/>
                <w:sz w:val="16"/>
                <w:szCs w:val="16"/>
              </w:rPr>
              <w:t xml:space="preserve">Datum prejema </w:t>
            </w:r>
            <w:r w:rsidR="006164B0">
              <w:rPr>
                <w:rFonts w:ascii="Arial Narrow" w:hAnsi="Arial Narrow"/>
                <w:sz w:val="16"/>
                <w:szCs w:val="16"/>
              </w:rPr>
              <w:t>MP</w:t>
            </w:r>
            <w:r w:rsidRPr="00CE5652">
              <w:rPr>
                <w:rFonts w:ascii="Arial Narrow" w:hAnsi="Arial Narrow"/>
                <w:sz w:val="16"/>
                <w:szCs w:val="16"/>
              </w:rPr>
              <w:t xml:space="preserve"> večji od današnjega.  </w:t>
            </w:r>
          </w:p>
        </w:tc>
      </w:tr>
      <w:tr w:rsidR="004B78DB" w:rsidRPr="00A601DE" w14:paraId="27D81A31" w14:textId="77777777" w:rsidTr="00E76CB6">
        <w:trPr>
          <w:trHeight w:val="240"/>
        </w:trPr>
        <w:tc>
          <w:tcPr>
            <w:tcW w:w="540" w:type="dxa"/>
            <w:tcBorders>
              <w:bottom w:val="single" w:sz="4" w:space="0" w:color="auto"/>
            </w:tcBorders>
            <w:vAlign w:val="center"/>
          </w:tcPr>
          <w:p w14:paraId="76BE00A9" w14:textId="77777777" w:rsidR="004B78DB" w:rsidRPr="00A601DE" w:rsidRDefault="004B78DB" w:rsidP="004B78DB">
            <w:pPr>
              <w:rPr>
                <w:rFonts w:ascii="Arial Narrow" w:hAnsi="Arial Narrow"/>
                <w:sz w:val="16"/>
                <w:szCs w:val="16"/>
              </w:rPr>
            </w:pPr>
            <w:r>
              <w:rPr>
                <w:rFonts w:ascii="Arial Narrow" w:hAnsi="Arial Narrow"/>
                <w:sz w:val="16"/>
                <w:szCs w:val="16"/>
              </w:rPr>
              <w:t>6</w:t>
            </w:r>
          </w:p>
        </w:tc>
        <w:tc>
          <w:tcPr>
            <w:tcW w:w="5054" w:type="dxa"/>
            <w:tcBorders>
              <w:bottom w:val="single" w:sz="4" w:space="0" w:color="auto"/>
            </w:tcBorders>
            <w:vAlign w:val="bottom"/>
          </w:tcPr>
          <w:p w14:paraId="722C4821" w14:textId="77777777" w:rsidR="004B78DB" w:rsidRPr="00A601DE" w:rsidRDefault="004B78DB" w:rsidP="004B78DB">
            <w:pPr>
              <w:rPr>
                <w:rFonts w:ascii="Arial Narrow" w:hAnsi="Arial Narrow"/>
                <w:color w:val="0000FF"/>
                <w:sz w:val="16"/>
                <w:szCs w:val="16"/>
              </w:rPr>
            </w:pPr>
            <w:r w:rsidRPr="00CE5652">
              <w:rPr>
                <w:rFonts w:ascii="Arial Narrow" w:hAnsi="Arial Narrow"/>
                <w:sz w:val="16"/>
                <w:szCs w:val="16"/>
              </w:rPr>
              <w:t xml:space="preserve">Oseba nima izposojenega navedenega </w:t>
            </w:r>
            <w:r w:rsidR="006164B0">
              <w:rPr>
                <w:rFonts w:ascii="Arial Narrow" w:hAnsi="Arial Narrow"/>
                <w:sz w:val="16"/>
                <w:szCs w:val="16"/>
              </w:rPr>
              <w:t>MP</w:t>
            </w:r>
            <w:r w:rsidRPr="00CE5652">
              <w:rPr>
                <w:rFonts w:ascii="Arial Narrow" w:hAnsi="Arial Narrow"/>
                <w:sz w:val="16"/>
                <w:szCs w:val="16"/>
              </w:rPr>
              <w:t xml:space="preserve">. </w:t>
            </w:r>
          </w:p>
        </w:tc>
      </w:tr>
      <w:tr w:rsidR="004B78DB" w:rsidRPr="00A601DE" w14:paraId="42857073" w14:textId="77777777" w:rsidTr="00E76CB6">
        <w:trPr>
          <w:trHeight w:val="240"/>
        </w:trPr>
        <w:tc>
          <w:tcPr>
            <w:tcW w:w="540" w:type="dxa"/>
            <w:vAlign w:val="center"/>
          </w:tcPr>
          <w:p w14:paraId="28719B8D" w14:textId="77777777" w:rsidR="004B78DB" w:rsidRPr="00A601DE" w:rsidRDefault="004B78DB" w:rsidP="004B78DB">
            <w:pPr>
              <w:rPr>
                <w:rFonts w:ascii="Arial Narrow" w:hAnsi="Arial Narrow"/>
                <w:sz w:val="16"/>
                <w:szCs w:val="16"/>
              </w:rPr>
            </w:pPr>
            <w:r>
              <w:rPr>
                <w:rFonts w:ascii="Arial Narrow" w:hAnsi="Arial Narrow"/>
                <w:sz w:val="16"/>
                <w:szCs w:val="16"/>
              </w:rPr>
              <w:t>7</w:t>
            </w:r>
          </w:p>
        </w:tc>
        <w:tc>
          <w:tcPr>
            <w:tcW w:w="5054" w:type="dxa"/>
            <w:vAlign w:val="bottom"/>
          </w:tcPr>
          <w:p w14:paraId="29692A38" w14:textId="77777777" w:rsidR="004B78DB" w:rsidRPr="00A601DE" w:rsidRDefault="004B78DB" w:rsidP="008C6323">
            <w:pPr>
              <w:rPr>
                <w:rFonts w:ascii="Arial Narrow" w:hAnsi="Arial Narrow"/>
                <w:color w:val="0000FF"/>
                <w:sz w:val="16"/>
                <w:szCs w:val="16"/>
              </w:rPr>
            </w:pPr>
            <w:r w:rsidRPr="00CE5652">
              <w:rPr>
                <w:rFonts w:ascii="Arial Narrow" w:hAnsi="Arial Narrow"/>
                <w:sz w:val="16"/>
                <w:szCs w:val="16"/>
              </w:rPr>
              <w:t>Oseba je umrla pred začetkom obr</w:t>
            </w:r>
            <w:r w:rsidR="008C6323">
              <w:rPr>
                <w:rFonts w:ascii="Arial Narrow" w:hAnsi="Arial Narrow"/>
                <w:sz w:val="16"/>
                <w:szCs w:val="16"/>
              </w:rPr>
              <w:t xml:space="preserve">ačunskega </w:t>
            </w:r>
            <w:r w:rsidRPr="00CE5652">
              <w:rPr>
                <w:rFonts w:ascii="Arial Narrow" w:hAnsi="Arial Narrow"/>
                <w:sz w:val="16"/>
                <w:szCs w:val="16"/>
              </w:rPr>
              <w:t>obdob</w:t>
            </w:r>
            <w:r w:rsidR="008C6323">
              <w:rPr>
                <w:rFonts w:ascii="Arial Narrow" w:hAnsi="Arial Narrow"/>
                <w:sz w:val="16"/>
                <w:szCs w:val="16"/>
              </w:rPr>
              <w:t>ja</w:t>
            </w:r>
            <w:r w:rsidRPr="00CE5652">
              <w:rPr>
                <w:rFonts w:ascii="Arial Narrow" w:hAnsi="Arial Narrow"/>
                <w:sz w:val="16"/>
                <w:szCs w:val="16"/>
              </w:rPr>
              <w:t>.</w:t>
            </w:r>
          </w:p>
        </w:tc>
      </w:tr>
      <w:tr w:rsidR="004B78DB" w:rsidRPr="00A601DE" w14:paraId="1510A9F1" w14:textId="77777777" w:rsidTr="00E76CB6">
        <w:trPr>
          <w:trHeight w:val="240"/>
        </w:trPr>
        <w:tc>
          <w:tcPr>
            <w:tcW w:w="540" w:type="dxa"/>
            <w:tcBorders>
              <w:bottom w:val="single" w:sz="4" w:space="0" w:color="auto"/>
            </w:tcBorders>
            <w:vAlign w:val="center"/>
          </w:tcPr>
          <w:p w14:paraId="1437B7E8" w14:textId="77777777" w:rsidR="004B78DB" w:rsidRPr="00A601DE" w:rsidRDefault="004B78DB" w:rsidP="004B78DB">
            <w:pPr>
              <w:rPr>
                <w:rFonts w:ascii="Arial Narrow" w:hAnsi="Arial Narrow"/>
                <w:sz w:val="16"/>
                <w:szCs w:val="16"/>
              </w:rPr>
            </w:pPr>
            <w:r>
              <w:rPr>
                <w:rFonts w:ascii="Arial Narrow" w:hAnsi="Arial Narrow"/>
                <w:sz w:val="16"/>
                <w:szCs w:val="16"/>
              </w:rPr>
              <w:t>8</w:t>
            </w:r>
          </w:p>
        </w:tc>
        <w:tc>
          <w:tcPr>
            <w:tcW w:w="5054" w:type="dxa"/>
            <w:tcBorders>
              <w:bottom w:val="single" w:sz="4" w:space="0" w:color="auto"/>
            </w:tcBorders>
            <w:vAlign w:val="bottom"/>
          </w:tcPr>
          <w:p w14:paraId="389707BD" w14:textId="77777777" w:rsidR="004B78DB" w:rsidRPr="00A601DE" w:rsidRDefault="004B78DB" w:rsidP="008C6323">
            <w:pPr>
              <w:rPr>
                <w:rFonts w:ascii="Arial Narrow" w:hAnsi="Arial Narrow"/>
                <w:color w:val="0000FF"/>
                <w:sz w:val="16"/>
                <w:szCs w:val="16"/>
              </w:rPr>
            </w:pPr>
            <w:r w:rsidRPr="00CE5652">
              <w:rPr>
                <w:rFonts w:ascii="Arial Narrow" w:hAnsi="Arial Narrow"/>
                <w:sz w:val="16"/>
                <w:szCs w:val="16"/>
              </w:rPr>
              <w:t xml:space="preserve">Prejem </w:t>
            </w:r>
            <w:r w:rsidR="006164B0">
              <w:rPr>
                <w:rFonts w:ascii="Arial Narrow" w:hAnsi="Arial Narrow"/>
                <w:sz w:val="16"/>
                <w:szCs w:val="16"/>
              </w:rPr>
              <w:t>MP</w:t>
            </w:r>
            <w:r w:rsidRPr="00CE5652">
              <w:rPr>
                <w:rFonts w:ascii="Arial Narrow" w:hAnsi="Arial Narrow"/>
                <w:sz w:val="16"/>
                <w:szCs w:val="16"/>
              </w:rPr>
              <w:t xml:space="preserve"> po začetku obrač</w:t>
            </w:r>
            <w:r w:rsidR="008C6323">
              <w:rPr>
                <w:rFonts w:ascii="Arial Narrow" w:hAnsi="Arial Narrow"/>
                <w:sz w:val="16"/>
                <w:szCs w:val="16"/>
              </w:rPr>
              <w:t xml:space="preserve">unskega </w:t>
            </w:r>
            <w:r w:rsidRPr="00CE5652">
              <w:rPr>
                <w:rFonts w:ascii="Arial Narrow" w:hAnsi="Arial Narrow"/>
                <w:sz w:val="16"/>
                <w:szCs w:val="16"/>
              </w:rPr>
              <w:t xml:space="preserve">obdobja.   </w:t>
            </w:r>
          </w:p>
        </w:tc>
      </w:tr>
      <w:tr w:rsidR="004B78DB" w:rsidRPr="00A601DE" w14:paraId="38681C66" w14:textId="77777777" w:rsidTr="00E76CB6">
        <w:trPr>
          <w:trHeight w:val="240"/>
        </w:trPr>
        <w:tc>
          <w:tcPr>
            <w:tcW w:w="540" w:type="dxa"/>
            <w:vAlign w:val="center"/>
          </w:tcPr>
          <w:p w14:paraId="3B543295" w14:textId="77777777" w:rsidR="004B78DB" w:rsidRPr="00A601DE" w:rsidRDefault="004B78DB" w:rsidP="004B78DB">
            <w:pPr>
              <w:rPr>
                <w:rFonts w:ascii="Arial Narrow" w:hAnsi="Arial Narrow"/>
                <w:sz w:val="16"/>
                <w:szCs w:val="16"/>
              </w:rPr>
            </w:pPr>
            <w:r>
              <w:rPr>
                <w:rFonts w:ascii="Arial Narrow" w:hAnsi="Arial Narrow"/>
                <w:sz w:val="16"/>
                <w:szCs w:val="16"/>
              </w:rPr>
              <w:t>9</w:t>
            </w:r>
          </w:p>
        </w:tc>
        <w:tc>
          <w:tcPr>
            <w:tcW w:w="5054" w:type="dxa"/>
            <w:vAlign w:val="bottom"/>
          </w:tcPr>
          <w:p w14:paraId="2825422A" w14:textId="77777777" w:rsidR="004B78DB" w:rsidRPr="00A601DE" w:rsidRDefault="004B78DB" w:rsidP="008C6323">
            <w:pPr>
              <w:rPr>
                <w:rFonts w:ascii="Arial Narrow" w:hAnsi="Arial Narrow"/>
                <w:color w:val="0000FF"/>
                <w:sz w:val="16"/>
                <w:szCs w:val="16"/>
              </w:rPr>
            </w:pPr>
            <w:r w:rsidRPr="00CE5652">
              <w:rPr>
                <w:rFonts w:ascii="Arial Narrow" w:hAnsi="Arial Narrow"/>
                <w:sz w:val="16"/>
                <w:szCs w:val="16"/>
              </w:rPr>
              <w:t>Dat</w:t>
            </w:r>
            <w:r w:rsidR="008C6323">
              <w:rPr>
                <w:rFonts w:ascii="Arial Narrow" w:hAnsi="Arial Narrow"/>
                <w:sz w:val="16"/>
                <w:szCs w:val="16"/>
              </w:rPr>
              <w:t>um</w:t>
            </w:r>
            <w:r w:rsidRPr="00CE5652">
              <w:rPr>
                <w:rFonts w:ascii="Arial Narrow" w:hAnsi="Arial Narrow"/>
                <w:sz w:val="16"/>
                <w:szCs w:val="16"/>
              </w:rPr>
              <w:t xml:space="preserve"> vračila </w:t>
            </w:r>
            <w:r w:rsidR="006164B0">
              <w:rPr>
                <w:rFonts w:ascii="Arial Narrow" w:hAnsi="Arial Narrow"/>
                <w:sz w:val="16"/>
                <w:szCs w:val="16"/>
              </w:rPr>
              <w:t>MP</w:t>
            </w:r>
            <w:r w:rsidRPr="00CE5652">
              <w:rPr>
                <w:rFonts w:ascii="Arial Narrow" w:hAnsi="Arial Narrow"/>
                <w:sz w:val="16"/>
                <w:szCs w:val="16"/>
              </w:rPr>
              <w:t xml:space="preserve"> pred koncem obrač</w:t>
            </w:r>
            <w:r w:rsidR="008C6323">
              <w:rPr>
                <w:rFonts w:ascii="Arial Narrow" w:hAnsi="Arial Narrow"/>
                <w:sz w:val="16"/>
                <w:szCs w:val="16"/>
              </w:rPr>
              <w:t>unskega</w:t>
            </w:r>
            <w:r w:rsidRPr="00CE5652">
              <w:rPr>
                <w:rFonts w:ascii="Arial Narrow" w:hAnsi="Arial Narrow"/>
                <w:sz w:val="16"/>
                <w:szCs w:val="16"/>
              </w:rPr>
              <w:t xml:space="preserve"> obd</w:t>
            </w:r>
            <w:r w:rsidR="008C6323">
              <w:rPr>
                <w:rFonts w:ascii="Arial Narrow" w:hAnsi="Arial Narrow"/>
                <w:sz w:val="16"/>
                <w:szCs w:val="16"/>
              </w:rPr>
              <w:t>obja</w:t>
            </w:r>
            <w:r w:rsidRPr="00CE5652">
              <w:rPr>
                <w:rFonts w:ascii="Arial Narrow" w:hAnsi="Arial Narrow"/>
                <w:sz w:val="16"/>
                <w:szCs w:val="16"/>
              </w:rPr>
              <w:t>.</w:t>
            </w:r>
          </w:p>
        </w:tc>
      </w:tr>
      <w:tr w:rsidR="004B78DB" w:rsidRPr="00A601DE" w14:paraId="1F6117CB" w14:textId="77777777" w:rsidTr="00E76CB6">
        <w:trPr>
          <w:trHeight w:val="240"/>
        </w:trPr>
        <w:tc>
          <w:tcPr>
            <w:tcW w:w="540" w:type="dxa"/>
            <w:tcBorders>
              <w:bottom w:val="single" w:sz="4" w:space="0" w:color="auto"/>
            </w:tcBorders>
            <w:vAlign w:val="center"/>
          </w:tcPr>
          <w:p w14:paraId="0D16586A" w14:textId="77777777" w:rsidR="004B78DB" w:rsidRPr="00A601DE" w:rsidRDefault="004B78DB" w:rsidP="004B78DB">
            <w:pPr>
              <w:rPr>
                <w:rFonts w:ascii="Arial Narrow" w:hAnsi="Arial Narrow"/>
                <w:sz w:val="16"/>
                <w:szCs w:val="16"/>
              </w:rPr>
            </w:pPr>
            <w:r>
              <w:rPr>
                <w:rFonts w:ascii="Arial Narrow" w:hAnsi="Arial Narrow"/>
                <w:sz w:val="16"/>
                <w:szCs w:val="16"/>
              </w:rPr>
              <w:t>10</w:t>
            </w:r>
          </w:p>
        </w:tc>
        <w:tc>
          <w:tcPr>
            <w:tcW w:w="5054" w:type="dxa"/>
            <w:tcBorders>
              <w:bottom w:val="single" w:sz="4" w:space="0" w:color="auto"/>
            </w:tcBorders>
            <w:vAlign w:val="bottom"/>
          </w:tcPr>
          <w:p w14:paraId="2D4A8871" w14:textId="77777777" w:rsidR="004B78DB" w:rsidRPr="00A601DE" w:rsidRDefault="004B78DB" w:rsidP="008C6323">
            <w:pPr>
              <w:rPr>
                <w:rFonts w:ascii="Arial Narrow" w:hAnsi="Arial Narrow"/>
                <w:color w:val="0000FF"/>
                <w:sz w:val="16"/>
                <w:szCs w:val="16"/>
              </w:rPr>
            </w:pPr>
            <w:r w:rsidRPr="00CE5652">
              <w:rPr>
                <w:rFonts w:ascii="Arial Narrow" w:hAnsi="Arial Narrow"/>
                <w:sz w:val="16"/>
                <w:szCs w:val="16"/>
              </w:rPr>
              <w:t>Datum smrti pred koncem obrač</w:t>
            </w:r>
            <w:r w:rsidR="008C6323">
              <w:rPr>
                <w:rFonts w:ascii="Arial Narrow" w:hAnsi="Arial Narrow"/>
                <w:sz w:val="16"/>
                <w:szCs w:val="16"/>
              </w:rPr>
              <w:t>unskega</w:t>
            </w:r>
            <w:r w:rsidRPr="00CE5652">
              <w:rPr>
                <w:rFonts w:ascii="Arial Narrow" w:hAnsi="Arial Narrow"/>
                <w:sz w:val="16"/>
                <w:szCs w:val="16"/>
              </w:rPr>
              <w:t xml:space="preserve"> obdobja. </w:t>
            </w:r>
          </w:p>
        </w:tc>
      </w:tr>
      <w:tr w:rsidR="004B78DB" w:rsidRPr="00A601DE" w14:paraId="0C545C48" w14:textId="77777777" w:rsidTr="00E76CB6">
        <w:trPr>
          <w:trHeight w:val="240"/>
        </w:trPr>
        <w:tc>
          <w:tcPr>
            <w:tcW w:w="540" w:type="dxa"/>
            <w:vAlign w:val="center"/>
          </w:tcPr>
          <w:p w14:paraId="6ADA77D2" w14:textId="77777777" w:rsidR="004B78DB" w:rsidRPr="00A601DE" w:rsidRDefault="004B78DB" w:rsidP="004B78DB">
            <w:pPr>
              <w:rPr>
                <w:rFonts w:ascii="Arial Narrow" w:hAnsi="Arial Narrow"/>
                <w:sz w:val="16"/>
                <w:szCs w:val="16"/>
              </w:rPr>
            </w:pPr>
            <w:r>
              <w:rPr>
                <w:rFonts w:ascii="Arial Narrow" w:hAnsi="Arial Narrow"/>
                <w:sz w:val="16"/>
                <w:szCs w:val="16"/>
              </w:rPr>
              <w:t>11</w:t>
            </w:r>
          </w:p>
        </w:tc>
        <w:tc>
          <w:tcPr>
            <w:tcW w:w="5054" w:type="dxa"/>
            <w:vAlign w:val="bottom"/>
          </w:tcPr>
          <w:p w14:paraId="5A33B284" w14:textId="77777777" w:rsidR="004B78DB" w:rsidRPr="00A601DE" w:rsidRDefault="004B78DB" w:rsidP="008C6323">
            <w:pPr>
              <w:rPr>
                <w:rFonts w:ascii="Arial Narrow" w:hAnsi="Arial Narrow"/>
                <w:color w:val="0000FF"/>
                <w:sz w:val="16"/>
                <w:szCs w:val="16"/>
              </w:rPr>
            </w:pPr>
            <w:r w:rsidRPr="00CE5652">
              <w:rPr>
                <w:rFonts w:ascii="Arial Narrow" w:hAnsi="Arial Narrow"/>
                <w:sz w:val="16"/>
                <w:szCs w:val="16"/>
              </w:rPr>
              <w:t>Potek traj</w:t>
            </w:r>
            <w:r w:rsidR="008C6323">
              <w:rPr>
                <w:rFonts w:ascii="Arial Narrow" w:hAnsi="Arial Narrow"/>
                <w:sz w:val="16"/>
                <w:szCs w:val="16"/>
              </w:rPr>
              <w:t>nostne</w:t>
            </w:r>
            <w:r w:rsidRPr="00CE5652">
              <w:rPr>
                <w:rFonts w:ascii="Arial Narrow" w:hAnsi="Arial Narrow"/>
                <w:sz w:val="16"/>
                <w:szCs w:val="16"/>
              </w:rPr>
              <w:t xml:space="preserve"> dobe pred koncem obrač</w:t>
            </w:r>
            <w:r w:rsidR="008C6323">
              <w:rPr>
                <w:rFonts w:ascii="Arial Narrow" w:hAnsi="Arial Narrow"/>
                <w:sz w:val="16"/>
                <w:szCs w:val="16"/>
              </w:rPr>
              <w:t>unskega</w:t>
            </w:r>
            <w:r w:rsidRPr="00CE5652">
              <w:rPr>
                <w:rFonts w:ascii="Arial Narrow" w:hAnsi="Arial Narrow"/>
                <w:sz w:val="16"/>
                <w:szCs w:val="16"/>
              </w:rPr>
              <w:t xml:space="preserve"> obd</w:t>
            </w:r>
            <w:r w:rsidR="008C6323">
              <w:rPr>
                <w:rFonts w:ascii="Arial Narrow" w:hAnsi="Arial Narrow"/>
                <w:sz w:val="16"/>
                <w:szCs w:val="16"/>
              </w:rPr>
              <w:t>obja</w:t>
            </w:r>
            <w:r w:rsidRPr="00CE5652">
              <w:rPr>
                <w:rFonts w:ascii="Arial Narrow" w:hAnsi="Arial Narrow"/>
                <w:sz w:val="16"/>
                <w:szCs w:val="16"/>
              </w:rPr>
              <w:t>.</w:t>
            </w:r>
          </w:p>
        </w:tc>
      </w:tr>
      <w:tr w:rsidR="004B78DB" w:rsidRPr="00A601DE" w14:paraId="40EF3B2D" w14:textId="77777777" w:rsidTr="00E76CB6">
        <w:trPr>
          <w:trHeight w:val="240"/>
        </w:trPr>
        <w:tc>
          <w:tcPr>
            <w:tcW w:w="540" w:type="dxa"/>
            <w:vAlign w:val="center"/>
          </w:tcPr>
          <w:p w14:paraId="1B64DFF8" w14:textId="77777777" w:rsidR="004B78DB" w:rsidRPr="00A601DE" w:rsidRDefault="004B78DB" w:rsidP="004B78DB">
            <w:pPr>
              <w:rPr>
                <w:rFonts w:ascii="Arial Narrow" w:hAnsi="Arial Narrow"/>
                <w:sz w:val="16"/>
                <w:szCs w:val="16"/>
              </w:rPr>
            </w:pPr>
            <w:r>
              <w:rPr>
                <w:rFonts w:ascii="Arial Narrow" w:hAnsi="Arial Narrow"/>
                <w:sz w:val="16"/>
                <w:szCs w:val="16"/>
              </w:rPr>
              <w:t>12</w:t>
            </w:r>
          </w:p>
        </w:tc>
        <w:tc>
          <w:tcPr>
            <w:tcW w:w="5054" w:type="dxa"/>
            <w:vAlign w:val="bottom"/>
          </w:tcPr>
          <w:p w14:paraId="07F0EE36" w14:textId="77777777" w:rsidR="004B78DB" w:rsidRPr="00A601DE" w:rsidRDefault="004B78DB" w:rsidP="008C6323">
            <w:pPr>
              <w:rPr>
                <w:rFonts w:ascii="Arial Narrow" w:hAnsi="Arial Narrow"/>
                <w:color w:val="0000FF"/>
                <w:sz w:val="16"/>
                <w:szCs w:val="16"/>
              </w:rPr>
            </w:pPr>
            <w:r w:rsidRPr="00CE5652">
              <w:rPr>
                <w:rFonts w:ascii="Arial Narrow" w:hAnsi="Arial Narrow"/>
                <w:sz w:val="16"/>
                <w:szCs w:val="16"/>
              </w:rPr>
              <w:t>OZZ ne velja v celotnem obrač</w:t>
            </w:r>
            <w:r w:rsidR="008C6323">
              <w:rPr>
                <w:rFonts w:ascii="Arial Narrow" w:hAnsi="Arial Narrow"/>
                <w:sz w:val="16"/>
                <w:szCs w:val="16"/>
              </w:rPr>
              <w:t>unskem</w:t>
            </w:r>
            <w:r w:rsidRPr="00CE5652">
              <w:rPr>
                <w:rFonts w:ascii="Arial Narrow" w:hAnsi="Arial Narrow"/>
                <w:sz w:val="16"/>
                <w:szCs w:val="16"/>
              </w:rPr>
              <w:t xml:space="preserve"> obdobju. </w:t>
            </w:r>
          </w:p>
        </w:tc>
      </w:tr>
      <w:tr w:rsidR="00A12997" w:rsidRPr="00A601DE" w14:paraId="47EF810D" w14:textId="77777777" w:rsidTr="00A37EF6">
        <w:trPr>
          <w:trHeight w:val="240"/>
        </w:trPr>
        <w:tc>
          <w:tcPr>
            <w:tcW w:w="540" w:type="dxa"/>
            <w:vAlign w:val="center"/>
          </w:tcPr>
          <w:p w14:paraId="34BDF19C" w14:textId="77777777" w:rsidR="00A12997" w:rsidRDefault="00A12997" w:rsidP="004B78DB">
            <w:pPr>
              <w:rPr>
                <w:rFonts w:ascii="Arial Narrow" w:hAnsi="Arial Narrow"/>
                <w:sz w:val="16"/>
                <w:szCs w:val="16"/>
              </w:rPr>
            </w:pPr>
            <w:r>
              <w:rPr>
                <w:rFonts w:ascii="Arial Narrow" w:hAnsi="Arial Narrow"/>
                <w:sz w:val="16"/>
                <w:szCs w:val="16"/>
              </w:rPr>
              <w:t>14</w:t>
            </w:r>
          </w:p>
        </w:tc>
        <w:tc>
          <w:tcPr>
            <w:tcW w:w="5054" w:type="dxa"/>
            <w:vAlign w:val="bottom"/>
          </w:tcPr>
          <w:p w14:paraId="75EAB35A" w14:textId="77777777" w:rsidR="00A12997" w:rsidRPr="00CE5652" w:rsidRDefault="00A12997" w:rsidP="008C6323">
            <w:pPr>
              <w:rPr>
                <w:rFonts w:ascii="Arial Narrow" w:hAnsi="Arial Narrow"/>
                <w:sz w:val="16"/>
                <w:szCs w:val="16"/>
              </w:rPr>
            </w:pPr>
            <w:r>
              <w:rPr>
                <w:rFonts w:ascii="Arial Narrow" w:hAnsi="Arial Narrow"/>
                <w:sz w:val="16"/>
                <w:szCs w:val="16"/>
              </w:rPr>
              <w:t xml:space="preserve">Vračilo </w:t>
            </w:r>
            <w:r w:rsidR="006164B0">
              <w:rPr>
                <w:rFonts w:ascii="Arial Narrow" w:hAnsi="Arial Narrow"/>
                <w:sz w:val="16"/>
                <w:szCs w:val="16"/>
              </w:rPr>
              <w:t>MP</w:t>
            </w:r>
            <w:r>
              <w:rPr>
                <w:rFonts w:ascii="Arial Narrow" w:hAnsi="Arial Narrow"/>
                <w:sz w:val="16"/>
                <w:szCs w:val="16"/>
              </w:rPr>
              <w:t xml:space="preserve"> pred začetkom obr</w:t>
            </w:r>
            <w:r w:rsidR="008C6323">
              <w:rPr>
                <w:rFonts w:ascii="Arial Narrow" w:hAnsi="Arial Narrow"/>
                <w:sz w:val="16"/>
                <w:szCs w:val="16"/>
              </w:rPr>
              <w:t>ačunskega</w:t>
            </w:r>
            <w:r>
              <w:rPr>
                <w:rFonts w:ascii="Arial Narrow" w:hAnsi="Arial Narrow"/>
                <w:sz w:val="16"/>
                <w:szCs w:val="16"/>
              </w:rPr>
              <w:t xml:space="preserve"> obdobja.</w:t>
            </w:r>
          </w:p>
        </w:tc>
      </w:tr>
      <w:tr w:rsidR="00A37EF6" w:rsidRPr="00A601DE" w14:paraId="4C6B0147" w14:textId="77777777" w:rsidTr="00B5150A">
        <w:trPr>
          <w:trHeight w:val="240"/>
        </w:trPr>
        <w:tc>
          <w:tcPr>
            <w:tcW w:w="540" w:type="dxa"/>
            <w:vAlign w:val="center"/>
          </w:tcPr>
          <w:p w14:paraId="4A36A537" w14:textId="77777777" w:rsidR="00A37EF6" w:rsidRDefault="00A37EF6" w:rsidP="004B78DB">
            <w:pPr>
              <w:rPr>
                <w:rFonts w:ascii="Arial Narrow" w:hAnsi="Arial Narrow"/>
                <w:sz w:val="16"/>
                <w:szCs w:val="16"/>
              </w:rPr>
            </w:pPr>
            <w:r>
              <w:rPr>
                <w:rFonts w:ascii="Arial Narrow" w:hAnsi="Arial Narrow"/>
                <w:sz w:val="16"/>
                <w:szCs w:val="16"/>
              </w:rPr>
              <w:t>15</w:t>
            </w:r>
          </w:p>
        </w:tc>
        <w:tc>
          <w:tcPr>
            <w:tcW w:w="5054" w:type="dxa"/>
            <w:vAlign w:val="bottom"/>
          </w:tcPr>
          <w:p w14:paraId="2D6D127D" w14:textId="77777777" w:rsidR="00354AD9" w:rsidRDefault="00A37EF6" w:rsidP="00A37EF6">
            <w:pPr>
              <w:rPr>
                <w:rFonts w:ascii="Arial Narrow" w:hAnsi="Arial Narrow"/>
                <w:sz w:val="16"/>
                <w:szCs w:val="16"/>
              </w:rPr>
            </w:pPr>
            <w:r>
              <w:rPr>
                <w:rFonts w:ascii="Arial Narrow" w:hAnsi="Arial Narrow"/>
                <w:sz w:val="16"/>
                <w:szCs w:val="16"/>
              </w:rPr>
              <w:t>Za navedeni MP se dnevni najem ne obračunava</w:t>
            </w:r>
            <w:r w:rsidR="00EE1BA9">
              <w:rPr>
                <w:rFonts w:ascii="Arial Narrow" w:hAnsi="Arial Narrow"/>
                <w:sz w:val="16"/>
                <w:szCs w:val="16"/>
              </w:rPr>
              <w:t>.</w:t>
            </w:r>
          </w:p>
        </w:tc>
      </w:tr>
      <w:tr w:rsidR="00354AD9" w:rsidRPr="00A601DE" w14:paraId="1F3186BF" w14:textId="77777777" w:rsidTr="00B5150A">
        <w:trPr>
          <w:trHeight w:val="240"/>
        </w:trPr>
        <w:tc>
          <w:tcPr>
            <w:tcW w:w="540" w:type="dxa"/>
            <w:vAlign w:val="center"/>
          </w:tcPr>
          <w:p w14:paraId="401CDFA7" w14:textId="77777777" w:rsidR="00354AD9" w:rsidRDefault="00A60176" w:rsidP="004B78DB">
            <w:pPr>
              <w:rPr>
                <w:rFonts w:ascii="Arial Narrow" w:hAnsi="Arial Narrow"/>
                <w:sz w:val="16"/>
                <w:szCs w:val="16"/>
              </w:rPr>
            </w:pPr>
            <w:r>
              <w:rPr>
                <w:rFonts w:ascii="Arial Narrow" w:hAnsi="Arial Narrow"/>
                <w:sz w:val="16"/>
                <w:szCs w:val="16"/>
              </w:rPr>
              <w:t>16</w:t>
            </w:r>
          </w:p>
        </w:tc>
        <w:tc>
          <w:tcPr>
            <w:tcW w:w="5054" w:type="dxa"/>
            <w:vAlign w:val="bottom"/>
          </w:tcPr>
          <w:p w14:paraId="2EBCE1DC" w14:textId="77777777" w:rsidR="00354AD9" w:rsidRPr="008B4E9B" w:rsidRDefault="00354AD9" w:rsidP="008B4E9B">
            <w:pPr>
              <w:rPr>
                <w:rFonts w:ascii="Arial Narrow" w:hAnsi="Arial Narrow" w:cs="Arial"/>
                <w:sz w:val="16"/>
                <w:szCs w:val="16"/>
              </w:rPr>
            </w:pPr>
            <w:r w:rsidRPr="00B5150A">
              <w:rPr>
                <w:rFonts w:ascii="Arial Narrow" w:hAnsi="Arial Narrow" w:cs="Arial"/>
                <w:color w:val="000000"/>
                <w:sz w:val="16"/>
                <w:szCs w:val="16"/>
              </w:rPr>
              <w:t>Za ta MP se prvi mesec pošlje št.</w:t>
            </w:r>
            <w:r w:rsidR="00C60A53">
              <w:rPr>
                <w:rFonts w:ascii="Arial Narrow" w:hAnsi="Arial Narrow" w:cs="Arial"/>
                <w:color w:val="000000"/>
                <w:sz w:val="16"/>
                <w:szCs w:val="16"/>
              </w:rPr>
              <w:t xml:space="preserve"> </w:t>
            </w:r>
            <w:r w:rsidRPr="00B5150A">
              <w:rPr>
                <w:rFonts w:ascii="Arial Narrow" w:hAnsi="Arial Narrow" w:cs="Arial"/>
                <w:color w:val="000000"/>
                <w:sz w:val="16"/>
                <w:szCs w:val="16"/>
              </w:rPr>
              <w:t>dni 1.</w:t>
            </w:r>
          </w:p>
        </w:tc>
      </w:tr>
      <w:tr w:rsidR="008B4E9B" w:rsidRPr="00A601DE" w14:paraId="1780D7B7" w14:textId="77777777" w:rsidTr="003662DC">
        <w:trPr>
          <w:trHeight w:val="240"/>
        </w:trPr>
        <w:tc>
          <w:tcPr>
            <w:tcW w:w="540" w:type="dxa"/>
            <w:vAlign w:val="center"/>
          </w:tcPr>
          <w:p w14:paraId="4A0B0E59" w14:textId="77777777" w:rsidR="008B4E9B" w:rsidRDefault="00A60176" w:rsidP="004B78DB">
            <w:pPr>
              <w:rPr>
                <w:rFonts w:ascii="Arial Narrow" w:hAnsi="Arial Narrow"/>
                <w:sz w:val="16"/>
                <w:szCs w:val="16"/>
              </w:rPr>
            </w:pPr>
            <w:r>
              <w:rPr>
                <w:rFonts w:ascii="Arial Narrow" w:hAnsi="Arial Narrow"/>
                <w:sz w:val="16"/>
                <w:szCs w:val="16"/>
              </w:rPr>
              <w:t>17</w:t>
            </w:r>
          </w:p>
        </w:tc>
        <w:tc>
          <w:tcPr>
            <w:tcW w:w="5054" w:type="dxa"/>
            <w:vAlign w:val="bottom"/>
          </w:tcPr>
          <w:p w14:paraId="253258AE" w14:textId="77777777" w:rsidR="008B4E9B" w:rsidRPr="008B4E9B" w:rsidRDefault="006974E9" w:rsidP="006974E9">
            <w:pPr>
              <w:rPr>
                <w:rFonts w:ascii="Arial Narrow" w:hAnsi="Arial Narrow" w:cs="Arial"/>
                <w:color w:val="000000"/>
                <w:sz w:val="16"/>
                <w:szCs w:val="16"/>
              </w:rPr>
            </w:pPr>
            <w:r>
              <w:rPr>
                <w:rFonts w:ascii="Arial Narrow" w:hAnsi="Arial Narrow" w:cs="Helv"/>
                <w:color w:val="000000"/>
                <w:sz w:val="16"/>
                <w:szCs w:val="16"/>
              </w:rPr>
              <w:t>Vračamo š</w:t>
            </w:r>
            <w:r w:rsidR="008B4E9B" w:rsidRPr="00B5150A">
              <w:rPr>
                <w:rFonts w:ascii="Arial Narrow" w:hAnsi="Arial Narrow" w:cs="Helv"/>
                <w:color w:val="000000"/>
                <w:sz w:val="16"/>
                <w:szCs w:val="16"/>
              </w:rPr>
              <w:t>tevilo dni izposoje na dan poizvedbe.</w:t>
            </w:r>
          </w:p>
        </w:tc>
      </w:tr>
      <w:tr w:rsidR="007B6AC4" w:rsidRPr="005F54A2" w14:paraId="194B18C4" w14:textId="77777777" w:rsidTr="00FA7F44">
        <w:trPr>
          <w:trHeight w:val="240"/>
        </w:trPr>
        <w:tc>
          <w:tcPr>
            <w:tcW w:w="540" w:type="dxa"/>
            <w:vAlign w:val="center"/>
          </w:tcPr>
          <w:p w14:paraId="44E04C6A" w14:textId="77777777" w:rsidR="004250D3" w:rsidRDefault="007B6AC4" w:rsidP="00FA7F44">
            <w:pPr>
              <w:rPr>
                <w:rFonts w:ascii="Arial Narrow" w:hAnsi="Arial Narrow"/>
                <w:sz w:val="16"/>
                <w:szCs w:val="16"/>
              </w:rPr>
            </w:pPr>
            <w:r>
              <w:rPr>
                <w:rFonts w:ascii="Arial Narrow" w:hAnsi="Arial Narrow"/>
                <w:sz w:val="16"/>
                <w:szCs w:val="16"/>
              </w:rPr>
              <w:t>18</w:t>
            </w:r>
          </w:p>
        </w:tc>
        <w:tc>
          <w:tcPr>
            <w:tcW w:w="5054" w:type="dxa"/>
            <w:vAlign w:val="bottom"/>
          </w:tcPr>
          <w:p w14:paraId="6BE05C8A" w14:textId="77777777" w:rsidR="007B6AC4" w:rsidRPr="005F54A2" w:rsidRDefault="005F54A2" w:rsidP="00FA7F44">
            <w:pPr>
              <w:rPr>
                <w:rFonts w:ascii="Arial Narrow" w:hAnsi="Arial Narrow"/>
                <w:sz w:val="16"/>
                <w:szCs w:val="16"/>
              </w:rPr>
            </w:pPr>
            <w:bookmarkStart w:id="289" w:name="_Hlk160454537"/>
            <w:r w:rsidRPr="005F54A2">
              <w:rPr>
                <w:rFonts w:ascii="Arial Narrow" w:hAnsi="Arial Narrow"/>
                <w:sz w:val="16"/>
                <w:szCs w:val="16"/>
              </w:rPr>
              <w:t>Prekinjena</w:t>
            </w:r>
            <w:r w:rsidR="004250D3" w:rsidRPr="005F54A2">
              <w:rPr>
                <w:rFonts w:ascii="Arial Narrow" w:hAnsi="Arial Narrow"/>
                <w:sz w:val="16"/>
                <w:szCs w:val="16"/>
              </w:rPr>
              <w:t xml:space="preserve"> pog</w:t>
            </w:r>
            <w:r w:rsidR="0093335A">
              <w:rPr>
                <w:rFonts w:ascii="Arial Narrow" w:hAnsi="Arial Narrow"/>
                <w:sz w:val="16"/>
                <w:szCs w:val="16"/>
              </w:rPr>
              <w:t>.</w:t>
            </w:r>
            <w:r w:rsidR="004250D3" w:rsidRPr="005F54A2">
              <w:rPr>
                <w:rFonts w:ascii="Arial Narrow" w:hAnsi="Arial Narrow"/>
                <w:sz w:val="16"/>
                <w:szCs w:val="16"/>
              </w:rPr>
              <w:t xml:space="preserve"> pred koncem </w:t>
            </w:r>
            <w:bookmarkEnd w:id="289"/>
            <w:r w:rsidR="004250D3" w:rsidRPr="005F54A2">
              <w:rPr>
                <w:rFonts w:ascii="Arial Narrow" w:hAnsi="Arial Narrow"/>
                <w:sz w:val="16"/>
                <w:szCs w:val="16"/>
              </w:rPr>
              <w:t xml:space="preserve">obrač. obd. </w:t>
            </w:r>
          </w:p>
        </w:tc>
      </w:tr>
      <w:tr w:rsidR="004250D3" w:rsidRPr="005F54A2" w14:paraId="55642EF4" w14:textId="77777777" w:rsidTr="00FA7F44">
        <w:trPr>
          <w:trHeight w:val="240"/>
        </w:trPr>
        <w:tc>
          <w:tcPr>
            <w:tcW w:w="540" w:type="dxa"/>
            <w:vAlign w:val="center"/>
          </w:tcPr>
          <w:p w14:paraId="7101C9C7" w14:textId="77777777" w:rsidR="004250D3" w:rsidRDefault="004250D3" w:rsidP="00FA7F44">
            <w:pPr>
              <w:rPr>
                <w:rFonts w:ascii="Arial Narrow" w:hAnsi="Arial Narrow"/>
                <w:sz w:val="16"/>
                <w:szCs w:val="16"/>
              </w:rPr>
            </w:pPr>
            <w:r>
              <w:rPr>
                <w:rFonts w:ascii="Arial Narrow" w:hAnsi="Arial Narrow"/>
                <w:sz w:val="16"/>
                <w:szCs w:val="16"/>
              </w:rPr>
              <w:t>19</w:t>
            </w:r>
          </w:p>
        </w:tc>
        <w:tc>
          <w:tcPr>
            <w:tcW w:w="5054" w:type="dxa"/>
            <w:vAlign w:val="bottom"/>
          </w:tcPr>
          <w:p w14:paraId="6CA6C86F" w14:textId="77777777" w:rsidR="004250D3" w:rsidRPr="005F54A2" w:rsidDel="004250D3" w:rsidRDefault="005F54A2" w:rsidP="00FA7F44">
            <w:pPr>
              <w:rPr>
                <w:rFonts w:ascii="Arial Narrow" w:hAnsi="Arial Narrow"/>
                <w:sz w:val="16"/>
                <w:szCs w:val="16"/>
              </w:rPr>
            </w:pPr>
            <w:r w:rsidRPr="005F54A2">
              <w:rPr>
                <w:rFonts w:ascii="Arial Narrow" w:hAnsi="Arial Narrow"/>
                <w:sz w:val="16"/>
                <w:szCs w:val="16"/>
              </w:rPr>
              <w:t>V tem obdobju ni pogodbe z ZZZS.</w:t>
            </w:r>
          </w:p>
        </w:tc>
      </w:tr>
    </w:tbl>
    <w:p w14:paraId="7F6A1E61" w14:textId="77777777" w:rsidR="004B78DB" w:rsidRPr="005F54A2" w:rsidRDefault="004B78DB" w:rsidP="004B78DB">
      <w:pPr>
        <w:rPr>
          <w:rFonts w:ascii="Arial Narrow" w:hAnsi="Arial Narrow"/>
          <w:sz w:val="16"/>
          <w:szCs w:val="16"/>
        </w:rPr>
      </w:pPr>
    </w:p>
    <w:p w14:paraId="42BD25AF" w14:textId="77777777" w:rsidR="001653D4" w:rsidRDefault="001653D4" w:rsidP="00B208D5">
      <w:pPr>
        <w:jc w:val="both"/>
        <w:rPr>
          <w:rFonts w:ascii="Arial" w:hAnsi="Arial" w:cs="Arial"/>
          <w:sz w:val="22"/>
          <w:szCs w:val="22"/>
        </w:rPr>
      </w:pPr>
    </w:p>
    <w:p w14:paraId="69ADF010" w14:textId="298A1D9B" w:rsidR="0060207A" w:rsidRPr="004B2148" w:rsidRDefault="001A16D7" w:rsidP="00B208D5">
      <w:pPr>
        <w:jc w:val="both"/>
        <w:rPr>
          <w:rFonts w:ascii="Arial" w:hAnsi="Arial" w:cs="Arial"/>
          <w:sz w:val="22"/>
          <w:szCs w:val="22"/>
        </w:rPr>
      </w:pPr>
      <w:r>
        <w:rPr>
          <w:rFonts w:ascii="Arial" w:hAnsi="Arial" w:cs="Arial"/>
          <w:sz w:val="22"/>
          <w:szCs w:val="22"/>
        </w:rPr>
        <w:br w:type="page"/>
      </w:r>
      <w:r w:rsidR="00FF6A0F" w:rsidRPr="004B2148">
        <w:rPr>
          <w:rFonts w:ascii="Arial" w:hAnsi="Arial" w:cs="Arial"/>
          <w:sz w:val="22"/>
          <w:szCs w:val="22"/>
        </w:rPr>
        <w:lastRenderedPageBreak/>
        <w:t>To navodilo</w:t>
      </w:r>
      <w:r w:rsidR="00EF7FC9">
        <w:rPr>
          <w:rFonts w:ascii="Arial" w:hAnsi="Arial" w:cs="Arial"/>
          <w:sz w:val="22"/>
          <w:szCs w:val="22"/>
        </w:rPr>
        <w:t xml:space="preserve"> začne</w:t>
      </w:r>
      <w:r w:rsidR="00775990">
        <w:rPr>
          <w:rFonts w:ascii="Arial" w:hAnsi="Arial" w:cs="Arial"/>
          <w:sz w:val="22"/>
          <w:szCs w:val="22"/>
        </w:rPr>
        <w:t xml:space="preserve"> velja</w:t>
      </w:r>
      <w:r w:rsidR="00EF7FC9">
        <w:rPr>
          <w:rFonts w:ascii="Arial" w:hAnsi="Arial" w:cs="Arial"/>
          <w:sz w:val="22"/>
          <w:szCs w:val="22"/>
        </w:rPr>
        <w:t>ti</w:t>
      </w:r>
      <w:r w:rsidR="00775990">
        <w:rPr>
          <w:rFonts w:ascii="Arial" w:hAnsi="Arial" w:cs="Arial"/>
          <w:sz w:val="22"/>
          <w:szCs w:val="22"/>
        </w:rPr>
        <w:t xml:space="preserve"> </w:t>
      </w:r>
      <w:r w:rsidR="00943362">
        <w:rPr>
          <w:rFonts w:ascii="Arial" w:hAnsi="Arial" w:cs="Arial"/>
          <w:sz w:val="22"/>
          <w:szCs w:val="22"/>
        </w:rPr>
        <w:t>naslednji dan po</w:t>
      </w:r>
      <w:r w:rsidR="002A41AD" w:rsidRPr="004B2148">
        <w:rPr>
          <w:rFonts w:ascii="Arial" w:hAnsi="Arial" w:cs="Arial"/>
          <w:sz w:val="22"/>
          <w:szCs w:val="22"/>
        </w:rPr>
        <w:t xml:space="preserve"> </w:t>
      </w:r>
      <w:r w:rsidR="00943362">
        <w:rPr>
          <w:rFonts w:ascii="Arial" w:hAnsi="Arial" w:cs="Arial"/>
          <w:sz w:val="22"/>
          <w:szCs w:val="22"/>
        </w:rPr>
        <w:t xml:space="preserve">objavi </w:t>
      </w:r>
      <w:r w:rsidR="002A41AD" w:rsidRPr="004B2148">
        <w:rPr>
          <w:rFonts w:ascii="Arial" w:hAnsi="Arial" w:cs="Arial"/>
          <w:sz w:val="22"/>
          <w:szCs w:val="22"/>
        </w:rPr>
        <w:t xml:space="preserve">na spletni strani Zavoda in </w:t>
      </w:r>
      <w:r w:rsidR="00775990">
        <w:rPr>
          <w:rFonts w:ascii="Arial" w:hAnsi="Arial" w:cs="Arial"/>
          <w:sz w:val="22"/>
          <w:szCs w:val="22"/>
        </w:rPr>
        <w:t xml:space="preserve">se uporablja od </w:t>
      </w:r>
      <w:r w:rsidR="00CA07E9">
        <w:rPr>
          <w:rFonts w:ascii="Arial" w:hAnsi="Arial" w:cs="Arial"/>
          <w:sz w:val="22"/>
          <w:szCs w:val="22"/>
        </w:rPr>
        <w:t>1</w:t>
      </w:r>
      <w:ins w:id="290" w:author="Maja Logar" w:date="2025-09-11T08:31:00Z" w16du:dateUtc="2025-09-11T06:31:00Z">
        <w:r w:rsidR="00BD4FBF">
          <w:rPr>
            <w:rFonts w:ascii="Arial" w:hAnsi="Arial" w:cs="Arial"/>
            <w:sz w:val="22"/>
            <w:szCs w:val="22"/>
          </w:rPr>
          <w:t>6</w:t>
        </w:r>
      </w:ins>
      <w:r w:rsidR="00CA07E9">
        <w:rPr>
          <w:rFonts w:ascii="Arial" w:hAnsi="Arial" w:cs="Arial"/>
          <w:sz w:val="22"/>
          <w:szCs w:val="22"/>
        </w:rPr>
        <w:t xml:space="preserve">. </w:t>
      </w:r>
      <w:ins w:id="291" w:author="Maja Logar" w:date="2025-09-11T08:31:00Z" w16du:dateUtc="2025-09-11T06:31:00Z">
        <w:r w:rsidR="00BD4FBF">
          <w:rPr>
            <w:rFonts w:ascii="Arial" w:hAnsi="Arial" w:cs="Arial"/>
            <w:sz w:val="22"/>
            <w:szCs w:val="22"/>
          </w:rPr>
          <w:t>9</w:t>
        </w:r>
      </w:ins>
      <w:del w:id="292" w:author="Maja Logar" w:date="2025-09-11T08:31:00Z" w16du:dateUtc="2025-09-11T06:31:00Z">
        <w:r w:rsidR="00B9084A" w:rsidDel="00BD4FBF">
          <w:rPr>
            <w:rFonts w:ascii="Arial" w:hAnsi="Arial" w:cs="Arial"/>
            <w:sz w:val="22"/>
            <w:szCs w:val="22"/>
          </w:rPr>
          <w:delText>7</w:delText>
        </w:r>
      </w:del>
      <w:r w:rsidR="00CA07E9">
        <w:rPr>
          <w:rFonts w:ascii="Arial" w:hAnsi="Arial" w:cs="Arial"/>
          <w:sz w:val="22"/>
          <w:szCs w:val="22"/>
        </w:rPr>
        <w:t xml:space="preserve">. </w:t>
      </w:r>
      <w:r w:rsidR="00B9084A">
        <w:rPr>
          <w:rFonts w:ascii="Arial" w:hAnsi="Arial" w:cs="Arial"/>
          <w:sz w:val="22"/>
          <w:szCs w:val="22"/>
        </w:rPr>
        <w:t>2025</w:t>
      </w:r>
      <w:r w:rsidR="00B9084A" w:rsidRPr="004B2148">
        <w:rPr>
          <w:rFonts w:ascii="Arial" w:hAnsi="Arial" w:cs="Arial"/>
          <w:sz w:val="22"/>
          <w:szCs w:val="22"/>
        </w:rPr>
        <w:t xml:space="preserve"> </w:t>
      </w:r>
      <w:r w:rsidR="00FF6A0F" w:rsidRPr="004B2148">
        <w:rPr>
          <w:rFonts w:ascii="Arial" w:hAnsi="Arial" w:cs="Arial"/>
          <w:sz w:val="22"/>
          <w:szCs w:val="22"/>
        </w:rPr>
        <w:t>dalje. Z dnem uveljavitve tega navodila preneha v</w:t>
      </w:r>
      <w:r w:rsidR="00A17947" w:rsidRPr="004B2148">
        <w:rPr>
          <w:rFonts w:ascii="Arial" w:hAnsi="Arial" w:cs="Arial"/>
          <w:sz w:val="22"/>
          <w:szCs w:val="22"/>
        </w:rPr>
        <w:t>eljati</w:t>
      </w:r>
      <w:r w:rsidR="00FF6A0F" w:rsidRPr="004B2148">
        <w:rPr>
          <w:rFonts w:ascii="Arial" w:hAnsi="Arial" w:cs="Arial"/>
          <w:sz w:val="22"/>
          <w:szCs w:val="22"/>
        </w:rPr>
        <w:t xml:space="preserve"> Navodilo za zajem in posredovanje podatkov o predpisanih in izdanih MP v on-line sistem</w:t>
      </w:r>
      <w:r w:rsidR="0093335A">
        <w:rPr>
          <w:rFonts w:ascii="Arial" w:hAnsi="Arial" w:cs="Arial"/>
          <w:sz w:val="22"/>
          <w:szCs w:val="22"/>
        </w:rPr>
        <w:t>,</w:t>
      </w:r>
      <w:r w:rsidR="00FF6A0F" w:rsidRPr="004B2148">
        <w:rPr>
          <w:rFonts w:ascii="Arial" w:hAnsi="Arial" w:cs="Arial"/>
          <w:sz w:val="22"/>
          <w:szCs w:val="22"/>
        </w:rPr>
        <w:t xml:space="preserve"> številka</w:t>
      </w:r>
      <w:r w:rsidR="00AD5E7A">
        <w:rPr>
          <w:rFonts w:ascii="Arial" w:hAnsi="Arial" w:cs="Arial"/>
          <w:sz w:val="22"/>
          <w:szCs w:val="22"/>
        </w:rPr>
        <w:t xml:space="preserve"> </w:t>
      </w:r>
      <w:r w:rsidR="006261EC">
        <w:rPr>
          <w:rFonts w:ascii="Arial" w:hAnsi="Arial"/>
          <w:sz w:val="22"/>
        </w:rPr>
        <w:t>0072-</w:t>
      </w:r>
      <w:r w:rsidR="00B9084A">
        <w:rPr>
          <w:rFonts w:ascii="Arial" w:hAnsi="Arial"/>
          <w:sz w:val="22"/>
        </w:rPr>
        <w:t>37</w:t>
      </w:r>
      <w:r w:rsidR="006261EC">
        <w:rPr>
          <w:rFonts w:ascii="Arial" w:hAnsi="Arial"/>
          <w:sz w:val="22"/>
        </w:rPr>
        <w:t>/2024-DI/</w:t>
      </w:r>
      <w:ins w:id="293" w:author="Maja Logar" w:date="2025-09-11T08:31:00Z" w16du:dateUtc="2025-09-11T06:31:00Z">
        <w:r w:rsidR="00BD4FBF">
          <w:rPr>
            <w:rFonts w:ascii="Arial" w:hAnsi="Arial"/>
            <w:sz w:val="22"/>
          </w:rPr>
          <w:t>2</w:t>
        </w:r>
      </w:ins>
      <w:del w:id="294" w:author="Maja Logar" w:date="2025-09-11T08:31:00Z" w16du:dateUtc="2025-09-11T06:31:00Z">
        <w:r w:rsidR="00B9084A" w:rsidDel="00BD4FBF">
          <w:rPr>
            <w:rFonts w:ascii="Arial" w:hAnsi="Arial"/>
            <w:sz w:val="22"/>
          </w:rPr>
          <w:delText>1</w:delText>
        </w:r>
      </w:del>
      <w:r w:rsidR="00FF6A0F" w:rsidRPr="004B2148">
        <w:rPr>
          <w:rFonts w:ascii="Arial" w:hAnsi="Arial" w:cs="Arial"/>
          <w:sz w:val="22"/>
          <w:szCs w:val="22"/>
        </w:rPr>
        <w:t xml:space="preserve">, z dne </w:t>
      </w:r>
      <w:r w:rsidR="00B9084A">
        <w:rPr>
          <w:rFonts w:ascii="Arial" w:hAnsi="Arial" w:cs="Arial"/>
          <w:sz w:val="22"/>
          <w:szCs w:val="22"/>
        </w:rPr>
        <w:t>1</w:t>
      </w:r>
      <w:ins w:id="295" w:author="Maja Logar" w:date="2025-09-11T08:31:00Z" w16du:dateUtc="2025-09-11T06:31:00Z">
        <w:r w:rsidR="00BD4FBF">
          <w:rPr>
            <w:rFonts w:ascii="Arial" w:hAnsi="Arial" w:cs="Arial"/>
            <w:sz w:val="22"/>
            <w:szCs w:val="22"/>
          </w:rPr>
          <w:t>5</w:t>
        </w:r>
      </w:ins>
      <w:del w:id="296" w:author="Maja Logar" w:date="2025-09-11T08:31:00Z" w16du:dateUtc="2025-09-11T06:31:00Z">
        <w:r w:rsidR="00B9084A" w:rsidDel="00BD4FBF">
          <w:rPr>
            <w:rFonts w:ascii="Arial" w:hAnsi="Arial" w:cs="Arial"/>
            <w:sz w:val="22"/>
            <w:szCs w:val="22"/>
          </w:rPr>
          <w:delText>1</w:delText>
        </w:r>
      </w:del>
      <w:r w:rsidR="00B9084A">
        <w:rPr>
          <w:rFonts w:ascii="Arial" w:hAnsi="Arial" w:cs="Arial"/>
          <w:sz w:val="22"/>
          <w:szCs w:val="22"/>
        </w:rPr>
        <w:t>.</w:t>
      </w:r>
      <w:ins w:id="297" w:author="Maja Logar" w:date="2025-09-11T08:31:00Z" w16du:dateUtc="2025-09-11T06:31:00Z">
        <w:r w:rsidR="00BD4FBF">
          <w:rPr>
            <w:rFonts w:ascii="Arial" w:hAnsi="Arial" w:cs="Arial"/>
            <w:sz w:val="22"/>
            <w:szCs w:val="22"/>
          </w:rPr>
          <w:t>5</w:t>
        </w:r>
      </w:ins>
      <w:del w:id="298" w:author="Maja Logar" w:date="2025-09-11T08:31:00Z" w16du:dateUtc="2025-09-11T06:31:00Z">
        <w:r w:rsidR="00B9084A" w:rsidDel="00BD4FBF">
          <w:rPr>
            <w:rFonts w:ascii="Arial" w:hAnsi="Arial" w:cs="Arial"/>
            <w:sz w:val="22"/>
            <w:szCs w:val="22"/>
          </w:rPr>
          <w:delText>10</w:delText>
        </w:r>
      </w:del>
      <w:r w:rsidR="00B9084A">
        <w:rPr>
          <w:rFonts w:ascii="Arial" w:hAnsi="Arial" w:cs="Arial"/>
          <w:sz w:val="22"/>
          <w:szCs w:val="22"/>
        </w:rPr>
        <w:t>. 202</w:t>
      </w:r>
      <w:ins w:id="299" w:author="Maja Logar" w:date="2025-09-11T08:31:00Z" w16du:dateUtc="2025-09-11T06:31:00Z">
        <w:r w:rsidR="00BD4FBF">
          <w:rPr>
            <w:rFonts w:ascii="Arial" w:hAnsi="Arial" w:cs="Arial"/>
            <w:sz w:val="22"/>
            <w:szCs w:val="22"/>
          </w:rPr>
          <w:t>5</w:t>
        </w:r>
      </w:ins>
      <w:del w:id="300" w:author="Maja Logar" w:date="2025-09-11T08:31:00Z" w16du:dateUtc="2025-09-11T06:31:00Z">
        <w:r w:rsidR="00B9084A" w:rsidDel="00BD4FBF">
          <w:rPr>
            <w:rFonts w:ascii="Arial" w:hAnsi="Arial" w:cs="Arial"/>
            <w:sz w:val="22"/>
            <w:szCs w:val="22"/>
          </w:rPr>
          <w:delText>4</w:delText>
        </w:r>
      </w:del>
      <w:r w:rsidR="00FF6A0F" w:rsidRPr="004B2148">
        <w:rPr>
          <w:rFonts w:ascii="Arial" w:hAnsi="Arial" w:cs="Arial"/>
          <w:sz w:val="22"/>
          <w:szCs w:val="22"/>
        </w:rPr>
        <w:t>.</w:t>
      </w:r>
    </w:p>
    <w:p w14:paraId="50DF9591" w14:textId="77777777" w:rsidR="0060207A" w:rsidRDefault="0060207A" w:rsidP="00B208D5">
      <w:pPr>
        <w:jc w:val="both"/>
        <w:rPr>
          <w:rFonts w:ascii="Arial" w:hAnsi="Arial" w:cs="Arial"/>
          <w:sz w:val="22"/>
          <w:szCs w:val="22"/>
        </w:rPr>
      </w:pPr>
    </w:p>
    <w:p w14:paraId="2C79A9E7" w14:textId="77777777" w:rsidR="005351B9" w:rsidRDefault="005351B9">
      <w:pPr>
        <w:rPr>
          <w:rFonts w:ascii="Arial" w:hAnsi="Arial"/>
          <w:sz w:val="22"/>
        </w:rPr>
      </w:pPr>
    </w:p>
    <w:p w14:paraId="5277CEAB" w14:textId="77777777" w:rsidR="000F4534" w:rsidRDefault="000F4534">
      <w:pPr>
        <w:rPr>
          <w:rFonts w:ascii="Arial" w:hAnsi="Arial"/>
          <w:sz w:val="22"/>
        </w:rPr>
      </w:pPr>
    </w:p>
    <w:p w14:paraId="59406876" w14:textId="4749E8F4" w:rsidR="00B5243F" w:rsidRPr="00E93ED3" w:rsidRDefault="00B5243F">
      <w:pPr>
        <w:rPr>
          <w:rFonts w:ascii="Arial" w:hAnsi="Arial"/>
          <w:sz w:val="22"/>
        </w:rPr>
      </w:pPr>
      <w:r w:rsidRPr="00E93ED3">
        <w:rPr>
          <w:rFonts w:ascii="Arial" w:hAnsi="Arial"/>
          <w:sz w:val="22"/>
        </w:rPr>
        <w:t>Št.:</w:t>
      </w:r>
      <w:r w:rsidR="00824D06" w:rsidRPr="00E93ED3">
        <w:rPr>
          <w:rFonts w:ascii="Arial" w:hAnsi="Arial"/>
          <w:sz w:val="22"/>
        </w:rPr>
        <w:t xml:space="preserve"> </w:t>
      </w:r>
      <w:r w:rsidR="00D57CEB" w:rsidRPr="00E93ED3">
        <w:rPr>
          <w:rFonts w:ascii="Arial" w:hAnsi="Arial"/>
          <w:sz w:val="22"/>
        </w:rPr>
        <w:t>0072-37/2024-DI/</w:t>
      </w:r>
      <w:ins w:id="301" w:author="Maja Logar" w:date="2025-09-11T08:30:00Z" w16du:dateUtc="2025-09-11T06:30:00Z">
        <w:r w:rsidR="00BD4FBF">
          <w:rPr>
            <w:rFonts w:ascii="Arial" w:hAnsi="Arial"/>
            <w:sz w:val="22"/>
          </w:rPr>
          <w:t>3</w:t>
        </w:r>
      </w:ins>
      <w:del w:id="302" w:author="Maja Logar" w:date="2025-09-11T08:30:00Z" w16du:dateUtc="2025-09-11T06:30:00Z">
        <w:r w:rsidR="00B9084A" w:rsidRPr="00E93ED3" w:rsidDel="00BD4FBF">
          <w:rPr>
            <w:rFonts w:ascii="Arial" w:hAnsi="Arial"/>
            <w:sz w:val="22"/>
          </w:rPr>
          <w:delText>2</w:delText>
        </w:r>
      </w:del>
      <w:r w:rsidR="00280C23" w:rsidRPr="00E93ED3">
        <w:rPr>
          <w:rFonts w:ascii="Arial" w:hAnsi="Arial"/>
          <w:sz w:val="22"/>
        </w:rPr>
        <w:tab/>
      </w:r>
      <w:r w:rsidR="00280C23" w:rsidRPr="00E93ED3">
        <w:rPr>
          <w:rFonts w:ascii="Arial" w:hAnsi="Arial"/>
          <w:sz w:val="22"/>
        </w:rPr>
        <w:tab/>
      </w:r>
      <w:r w:rsidR="00280C23" w:rsidRPr="00E93ED3">
        <w:rPr>
          <w:rFonts w:ascii="Arial" w:hAnsi="Arial"/>
          <w:sz w:val="22"/>
        </w:rPr>
        <w:tab/>
      </w:r>
      <w:r w:rsidR="00280C23" w:rsidRPr="00E93ED3">
        <w:rPr>
          <w:rFonts w:ascii="Arial" w:hAnsi="Arial"/>
          <w:sz w:val="22"/>
        </w:rPr>
        <w:tab/>
      </w:r>
      <w:r w:rsidR="00AC40A3" w:rsidRPr="00E93ED3">
        <w:rPr>
          <w:rFonts w:ascii="Arial" w:hAnsi="Arial"/>
          <w:sz w:val="22"/>
        </w:rPr>
        <w:t xml:space="preserve">             </w:t>
      </w:r>
      <w:r w:rsidR="003E7A63" w:rsidRPr="00E93ED3">
        <w:rPr>
          <w:rFonts w:ascii="Arial" w:hAnsi="Arial"/>
          <w:sz w:val="22"/>
        </w:rPr>
        <w:t xml:space="preserve"> </w:t>
      </w:r>
      <w:r w:rsidR="00B9084A" w:rsidRPr="00E93ED3">
        <w:rPr>
          <w:rFonts w:ascii="Arial" w:hAnsi="Arial"/>
          <w:sz w:val="22"/>
        </w:rPr>
        <w:t xml:space="preserve">Generalni </w:t>
      </w:r>
      <w:r w:rsidRPr="00E93ED3">
        <w:rPr>
          <w:rFonts w:ascii="Arial" w:hAnsi="Arial"/>
          <w:sz w:val="22"/>
        </w:rPr>
        <w:t>direktor</w:t>
      </w:r>
    </w:p>
    <w:p w14:paraId="16F457C1" w14:textId="7D5B7F4F" w:rsidR="005351B9" w:rsidRDefault="00B5243F">
      <w:pPr>
        <w:rPr>
          <w:rFonts w:ascii="Arial" w:hAnsi="Arial"/>
          <w:sz w:val="22"/>
        </w:rPr>
      </w:pPr>
      <w:r w:rsidRPr="00E93ED3">
        <w:rPr>
          <w:rFonts w:ascii="Arial" w:hAnsi="Arial"/>
          <w:sz w:val="22"/>
        </w:rPr>
        <w:t>Datum:</w:t>
      </w:r>
      <w:r w:rsidR="00775990" w:rsidRPr="00E93ED3">
        <w:rPr>
          <w:rFonts w:ascii="Arial" w:hAnsi="Arial"/>
          <w:sz w:val="22"/>
        </w:rPr>
        <w:t xml:space="preserve"> </w:t>
      </w:r>
      <w:r w:rsidR="002D4CFE" w:rsidRPr="00E93ED3">
        <w:rPr>
          <w:rFonts w:ascii="Arial" w:hAnsi="Arial"/>
          <w:sz w:val="22"/>
        </w:rPr>
        <w:t>1</w:t>
      </w:r>
      <w:ins w:id="303" w:author="Maja Logar" w:date="2025-09-11T08:29:00Z" w16du:dateUtc="2025-09-11T06:29:00Z">
        <w:r w:rsidR="00BD4FBF">
          <w:rPr>
            <w:rFonts w:ascii="Arial" w:hAnsi="Arial"/>
            <w:sz w:val="22"/>
          </w:rPr>
          <w:t>1</w:t>
        </w:r>
      </w:ins>
      <w:del w:id="304" w:author="Maja Logar" w:date="2025-09-11T08:29:00Z" w16du:dateUtc="2025-09-11T06:29:00Z">
        <w:r w:rsidR="002D4CFE" w:rsidRPr="00E93ED3" w:rsidDel="00BD4FBF">
          <w:rPr>
            <w:rFonts w:ascii="Arial" w:hAnsi="Arial"/>
            <w:sz w:val="22"/>
          </w:rPr>
          <w:delText>5</w:delText>
        </w:r>
      </w:del>
      <w:r w:rsidR="00824D06" w:rsidRPr="00E93ED3">
        <w:rPr>
          <w:rFonts w:ascii="Arial" w:hAnsi="Arial"/>
          <w:sz w:val="22"/>
        </w:rPr>
        <w:t xml:space="preserve">. </w:t>
      </w:r>
      <w:del w:id="305" w:author="Maja Logar" w:date="2025-09-11T08:29:00Z" w16du:dateUtc="2025-09-11T06:29:00Z">
        <w:r w:rsidR="00B9084A" w:rsidRPr="00E93ED3" w:rsidDel="00BD4FBF">
          <w:rPr>
            <w:rFonts w:ascii="Arial" w:hAnsi="Arial"/>
            <w:sz w:val="22"/>
          </w:rPr>
          <w:delText>5</w:delText>
        </w:r>
      </w:del>
      <w:ins w:id="306" w:author="Maja Logar" w:date="2025-09-11T08:29:00Z" w16du:dateUtc="2025-09-11T06:29:00Z">
        <w:r w:rsidR="00BD4FBF">
          <w:rPr>
            <w:rFonts w:ascii="Arial" w:hAnsi="Arial"/>
            <w:sz w:val="22"/>
          </w:rPr>
          <w:t>9</w:t>
        </w:r>
      </w:ins>
      <w:r w:rsidR="00824D06" w:rsidRPr="00E93ED3">
        <w:rPr>
          <w:rFonts w:ascii="Arial" w:hAnsi="Arial"/>
          <w:sz w:val="22"/>
        </w:rPr>
        <w:t>.</w:t>
      </w:r>
      <w:r w:rsidR="00567CB6" w:rsidRPr="00E93ED3">
        <w:rPr>
          <w:rFonts w:ascii="Arial" w:hAnsi="Arial"/>
          <w:sz w:val="22"/>
        </w:rPr>
        <w:t xml:space="preserve"> </w:t>
      </w:r>
      <w:r w:rsidR="00824D06" w:rsidRPr="00E93ED3">
        <w:rPr>
          <w:rFonts w:ascii="Arial" w:hAnsi="Arial"/>
          <w:sz w:val="22"/>
        </w:rPr>
        <w:t>202</w:t>
      </w:r>
      <w:r w:rsidR="00B9084A" w:rsidRPr="00E93ED3">
        <w:rPr>
          <w:rFonts w:ascii="Arial" w:hAnsi="Arial"/>
          <w:sz w:val="22"/>
        </w:rPr>
        <w:t>5</w:t>
      </w:r>
      <w:r w:rsidR="00280C23" w:rsidRPr="00E93ED3">
        <w:rPr>
          <w:rFonts w:ascii="Arial" w:hAnsi="Arial"/>
          <w:sz w:val="22"/>
        </w:rPr>
        <w:tab/>
      </w:r>
      <w:r w:rsidR="00DB032D" w:rsidRPr="00E93ED3">
        <w:rPr>
          <w:rFonts w:ascii="Arial" w:hAnsi="Arial"/>
          <w:sz w:val="22"/>
        </w:rPr>
        <w:tab/>
      </w:r>
      <w:r w:rsidR="002A41AD" w:rsidRPr="00E93ED3">
        <w:rPr>
          <w:rFonts w:ascii="Arial" w:hAnsi="Arial"/>
          <w:sz w:val="22"/>
        </w:rPr>
        <w:tab/>
        <w:t xml:space="preserve"> </w:t>
      </w:r>
      <w:r w:rsidR="00DB032D" w:rsidRPr="00E93ED3">
        <w:rPr>
          <w:rFonts w:ascii="Arial" w:hAnsi="Arial"/>
          <w:sz w:val="22"/>
        </w:rPr>
        <w:tab/>
      </w:r>
      <w:r w:rsidR="0084033D" w:rsidRPr="00E93ED3">
        <w:rPr>
          <w:rFonts w:ascii="Arial" w:hAnsi="Arial"/>
          <w:sz w:val="22"/>
        </w:rPr>
        <w:tab/>
      </w:r>
      <w:r w:rsidR="009A72BA" w:rsidRPr="00E93ED3">
        <w:rPr>
          <w:rFonts w:ascii="Arial" w:hAnsi="Arial"/>
          <w:sz w:val="22"/>
        </w:rPr>
        <w:t xml:space="preserve">         </w:t>
      </w:r>
      <w:r w:rsidR="00D62D13" w:rsidRPr="00E93ED3">
        <w:rPr>
          <w:rFonts w:ascii="Arial" w:hAnsi="Arial"/>
          <w:sz w:val="22"/>
        </w:rPr>
        <w:tab/>
      </w:r>
      <w:r w:rsidR="009A72BA" w:rsidRPr="00E93ED3">
        <w:rPr>
          <w:rFonts w:ascii="Arial" w:hAnsi="Arial"/>
          <w:sz w:val="22"/>
        </w:rPr>
        <w:t xml:space="preserve">  </w:t>
      </w:r>
      <w:r w:rsidR="00D62D13" w:rsidRPr="00E93ED3">
        <w:rPr>
          <w:rFonts w:ascii="Arial" w:hAnsi="Arial"/>
          <w:sz w:val="22"/>
        </w:rPr>
        <w:t xml:space="preserve"> </w:t>
      </w:r>
      <w:r w:rsidR="00B9084A">
        <w:rPr>
          <w:rFonts w:ascii="Arial" w:hAnsi="Arial"/>
          <w:sz w:val="22"/>
        </w:rPr>
        <w:t>mag. Robe</w:t>
      </w:r>
      <w:r w:rsidR="002D4CFE">
        <w:rPr>
          <w:rFonts w:ascii="Arial" w:hAnsi="Arial"/>
          <w:sz w:val="22"/>
        </w:rPr>
        <w:t>r</w:t>
      </w:r>
      <w:r w:rsidR="00B9084A">
        <w:rPr>
          <w:rFonts w:ascii="Arial" w:hAnsi="Arial"/>
          <w:sz w:val="22"/>
        </w:rPr>
        <w:t>t Ljoljo</w:t>
      </w:r>
      <w:r w:rsidR="00535445">
        <w:rPr>
          <w:rFonts w:ascii="Arial" w:hAnsi="Arial"/>
          <w:sz w:val="22"/>
        </w:rPr>
        <w:t xml:space="preserve"> </w:t>
      </w:r>
    </w:p>
    <w:p w14:paraId="36D73545" w14:textId="77777777" w:rsidR="000207BD" w:rsidRDefault="000207BD" w:rsidP="005351B9">
      <w:pPr>
        <w:rPr>
          <w:rFonts w:ascii="Arial" w:hAnsi="Arial"/>
          <w:sz w:val="22"/>
        </w:rPr>
      </w:pPr>
    </w:p>
    <w:p w14:paraId="79236DB5" w14:textId="77777777" w:rsidR="00516B5D" w:rsidRDefault="00516B5D" w:rsidP="005351B9">
      <w:pPr>
        <w:rPr>
          <w:rFonts w:ascii="Arial" w:hAnsi="Arial"/>
          <w:sz w:val="22"/>
        </w:rPr>
      </w:pPr>
    </w:p>
    <w:p w14:paraId="5F34AA32" w14:textId="77777777" w:rsidR="00516B5D" w:rsidRDefault="00516B5D" w:rsidP="005351B9">
      <w:pPr>
        <w:rPr>
          <w:rFonts w:ascii="Arial" w:hAnsi="Arial"/>
          <w:sz w:val="22"/>
        </w:rPr>
      </w:pPr>
    </w:p>
    <w:p w14:paraId="02721A4F" w14:textId="77777777" w:rsidR="005351B9" w:rsidRDefault="00516B5D" w:rsidP="005351B9">
      <w:pPr>
        <w:rPr>
          <w:rFonts w:ascii="Arial" w:hAnsi="Arial"/>
          <w:sz w:val="22"/>
        </w:rPr>
      </w:pPr>
      <w:r>
        <w:rPr>
          <w:rFonts w:ascii="Arial" w:hAnsi="Arial"/>
          <w:sz w:val="22"/>
        </w:rPr>
        <w:t>Pripravili</w:t>
      </w:r>
      <w:r w:rsidR="005351B9">
        <w:rPr>
          <w:rFonts w:ascii="Arial" w:hAnsi="Arial"/>
          <w:sz w:val="22"/>
        </w:rPr>
        <w:t>:</w:t>
      </w:r>
    </w:p>
    <w:p w14:paraId="6E67E984" w14:textId="77777777" w:rsidR="00E76CB6" w:rsidRDefault="00E76CB6" w:rsidP="005351B9">
      <w:pPr>
        <w:rPr>
          <w:rFonts w:ascii="Arial" w:hAnsi="Arial"/>
          <w:sz w:val="22"/>
        </w:rPr>
      </w:pPr>
      <w:r>
        <w:rPr>
          <w:rFonts w:ascii="Arial" w:hAnsi="Arial"/>
          <w:sz w:val="22"/>
        </w:rPr>
        <w:t>Alenka Franko</w:t>
      </w:r>
      <w:r w:rsidR="00AC4352">
        <w:rPr>
          <w:rFonts w:ascii="Arial" w:hAnsi="Arial"/>
          <w:sz w:val="22"/>
        </w:rPr>
        <w:t xml:space="preserve"> Hren</w:t>
      </w:r>
    </w:p>
    <w:p w14:paraId="23765C3A" w14:textId="77777777" w:rsidR="006261EC" w:rsidRDefault="006261EC" w:rsidP="005351B9">
      <w:pPr>
        <w:rPr>
          <w:rFonts w:ascii="Arial" w:hAnsi="Arial"/>
          <w:sz w:val="22"/>
        </w:rPr>
      </w:pPr>
      <w:r>
        <w:rPr>
          <w:rFonts w:ascii="Arial" w:hAnsi="Arial"/>
          <w:sz w:val="22"/>
        </w:rPr>
        <w:t>Maja Logar</w:t>
      </w:r>
    </w:p>
    <w:p w14:paraId="0EBCDD70" w14:textId="77777777" w:rsidR="005351B9" w:rsidRDefault="005351B9" w:rsidP="005351B9">
      <w:pPr>
        <w:rPr>
          <w:rFonts w:ascii="Arial" w:hAnsi="Arial"/>
          <w:sz w:val="22"/>
        </w:rPr>
      </w:pPr>
      <w:r>
        <w:rPr>
          <w:rFonts w:ascii="Arial" w:hAnsi="Arial"/>
          <w:sz w:val="22"/>
        </w:rPr>
        <w:t>Sonja Klančnik</w:t>
      </w:r>
    </w:p>
    <w:p w14:paraId="7E87C649" w14:textId="77777777" w:rsidR="003A41FE" w:rsidRDefault="003A41FE" w:rsidP="005351B9">
      <w:pPr>
        <w:rPr>
          <w:rFonts w:ascii="Arial" w:hAnsi="Arial"/>
          <w:sz w:val="22"/>
        </w:rPr>
      </w:pPr>
      <w:r>
        <w:rPr>
          <w:rFonts w:ascii="Arial" w:hAnsi="Arial"/>
          <w:sz w:val="22"/>
        </w:rPr>
        <w:t>Boris Brence</w:t>
      </w:r>
    </w:p>
    <w:p w14:paraId="39CECBFE" w14:textId="77777777" w:rsidR="00E76CB6" w:rsidRDefault="00E76CB6" w:rsidP="005351B9">
      <w:pPr>
        <w:rPr>
          <w:rFonts w:ascii="Arial" w:hAnsi="Arial"/>
          <w:sz w:val="22"/>
        </w:rPr>
      </w:pPr>
    </w:p>
    <w:p w14:paraId="4D749149" w14:textId="77777777" w:rsidR="005351B9" w:rsidRDefault="005351B9">
      <w:pPr>
        <w:rPr>
          <w:rFonts w:ascii="Arial" w:hAnsi="Arial"/>
          <w:sz w:val="22"/>
        </w:rPr>
      </w:pPr>
    </w:p>
    <w:sectPr w:rsidR="005351B9" w:rsidSect="00E77F64">
      <w:footerReference w:type="even" r:id="rId9"/>
      <w:footerReference w:type="defaul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1E578" w14:textId="77777777" w:rsidR="002B2E26" w:rsidRDefault="002B2E26">
      <w:r>
        <w:separator/>
      </w:r>
    </w:p>
  </w:endnote>
  <w:endnote w:type="continuationSeparator" w:id="0">
    <w:p w14:paraId="7390D1A4" w14:textId="77777777" w:rsidR="002B2E26" w:rsidRDefault="002B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02B3C" w14:textId="77777777" w:rsidR="00B15478" w:rsidRDefault="00B1547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250D3">
      <w:rPr>
        <w:rStyle w:val="tevilkastrani"/>
        <w:noProof/>
      </w:rPr>
      <w:t>2</w:t>
    </w:r>
    <w:r>
      <w:rPr>
        <w:rStyle w:val="tevilkastrani"/>
      </w:rPr>
      <w:fldChar w:fldCharType="end"/>
    </w:r>
  </w:p>
  <w:p w14:paraId="32D76CAC" w14:textId="77777777" w:rsidR="00B15478" w:rsidRDefault="00B1547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0666" w14:textId="0DF8269B" w:rsidR="00B15478" w:rsidRPr="00D9785E" w:rsidRDefault="00B15478">
    <w:pPr>
      <w:pStyle w:val="Noga"/>
      <w:ind w:right="360"/>
      <w:rPr>
        <w:rFonts w:ascii="Arial" w:hAnsi="Arial"/>
        <w:sz w:val="16"/>
        <w:lang w:val="sl-SI"/>
      </w:rPr>
    </w:pPr>
    <w:r>
      <w:rPr>
        <w:rFonts w:ascii="Arial" w:hAnsi="Arial"/>
        <w:sz w:val="16"/>
        <w:lang w:val="sl-SI"/>
      </w:rPr>
      <w:t xml:space="preserve">Verzija  </w:t>
    </w:r>
    <w:ins w:id="307" w:author="Maja Logar" w:date="2025-09-08T13:54:00Z" w16du:dateUtc="2025-09-08T11:54:00Z">
      <w:r w:rsidR="00FA11E8">
        <w:rPr>
          <w:rFonts w:ascii="Arial" w:hAnsi="Arial"/>
          <w:sz w:val="16"/>
          <w:lang w:val="sl-SI"/>
        </w:rPr>
        <w:t>20</w:t>
      </w:r>
    </w:ins>
    <w:del w:id="308" w:author="Maja Logar" w:date="2025-09-08T13:54:00Z" w16du:dateUtc="2025-09-08T11:54:00Z">
      <w:r w:rsidR="00E23725" w:rsidDel="00FA11E8">
        <w:rPr>
          <w:rFonts w:ascii="Arial" w:hAnsi="Arial"/>
          <w:sz w:val="16"/>
          <w:lang w:val="sl-SI"/>
        </w:rPr>
        <w:delText>19</w:delText>
      </w:r>
    </w:del>
    <w:r>
      <w:rPr>
        <w:rFonts w:ascii="Arial" w:hAnsi="Arial"/>
        <w:sz w:val="16"/>
        <w:lang w:val="sl-SI"/>
      </w:rPr>
      <w:tab/>
    </w:r>
    <w:r w:rsidRPr="00D9785E">
      <w:rPr>
        <w:rFonts w:ascii="Arial" w:hAnsi="Arial"/>
        <w:sz w:val="16"/>
        <w:lang w:val="sl-SI"/>
      </w:rPr>
      <w:tab/>
      <w:t xml:space="preserve">Stran </w:t>
    </w:r>
    <w:r w:rsidRPr="00D9785E">
      <w:rPr>
        <w:rFonts w:ascii="Arial" w:hAnsi="Arial"/>
        <w:sz w:val="16"/>
        <w:lang w:val="sl-SI"/>
      </w:rPr>
      <w:fldChar w:fldCharType="begin"/>
    </w:r>
    <w:r w:rsidRPr="00D9785E">
      <w:rPr>
        <w:rFonts w:ascii="Arial" w:hAnsi="Arial"/>
        <w:sz w:val="16"/>
        <w:lang w:val="sl-SI"/>
      </w:rPr>
      <w:instrText xml:space="preserve"> PAGE </w:instrText>
    </w:r>
    <w:r w:rsidRPr="00D9785E">
      <w:rPr>
        <w:rFonts w:ascii="Arial" w:hAnsi="Arial"/>
        <w:sz w:val="16"/>
        <w:lang w:val="sl-SI"/>
      </w:rPr>
      <w:fldChar w:fldCharType="separate"/>
    </w:r>
    <w:r w:rsidR="00152B5D">
      <w:rPr>
        <w:rFonts w:ascii="Arial" w:hAnsi="Arial"/>
        <w:noProof/>
        <w:sz w:val="16"/>
        <w:lang w:val="sl-SI"/>
      </w:rPr>
      <w:t>19</w:t>
    </w:r>
    <w:r w:rsidRPr="00D9785E">
      <w:rPr>
        <w:rFonts w:ascii="Arial" w:hAnsi="Arial"/>
        <w:sz w:val="16"/>
        <w:lang w:val="sl-SI"/>
      </w:rPr>
      <w:fldChar w:fldCharType="end"/>
    </w:r>
    <w:r w:rsidRPr="00D9785E">
      <w:rPr>
        <w:rFonts w:ascii="Arial" w:hAnsi="Arial"/>
        <w:sz w:val="16"/>
        <w:lang w:val="sl-SI"/>
      </w:rPr>
      <w:t xml:space="preserve"> od </w:t>
    </w:r>
    <w:r w:rsidRPr="00D9785E">
      <w:rPr>
        <w:rFonts w:ascii="Arial" w:hAnsi="Arial"/>
        <w:sz w:val="16"/>
        <w:lang w:val="sl-SI"/>
      </w:rPr>
      <w:fldChar w:fldCharType="begin"/>
    </w:r>
    <w:r w:rsidRPr="00D9785E">
      <w:rPr>
        <w:rFonts w:ascii="Arial" w:hAnsi="Arial"/>
        <w:sz w:val="16"/>
        <w:lang w:val="sl-SI"/>
      </w:rPr>
      <w:instrText xml:space="preserve"> NUMPAGES </w:instrText>
    </w:r>
    <w:r w:rsidRPr="00D9785E">
      <w:rPr>
        <w:rFonts w:ascii="Arial" w:hAnsi="Arial"/>
        <w:sz w:val="16"/>
        <w:lang w:val="sl-SI"/>
      </w:rPr>
      <w:fldChar w:fldCharType="separate"/>
    </w:r>
    <w:r w:rsidR="00152B5D">
      <w:rPr>
        <w:rFonts w:ascii="Arial" w:hAnsi="Arial"/>
        <w:noProof/>
        <w:sz w:val="16"/>
        <w:lang w:val="sl-SI"/>
      </w:rPr>
      <w:t>20</w:t>
    </w:r>
    <w:r w:rsidRPr="00D9785E">
      <w:rPr>
        <w:rFonts w:ascii="Arial" w:hAnsi="Arial"/>
        <w:sz w:val="16"/>
        <w:lang w:val="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C2B5A" w14:textId="77777777" w:rsidR="002B2E26" w:rsidRDefault="002B2E26">
      <w:r>
        <w:separator/>
      </w:r>
    </w:p>
  </w:footnote>
  <w:footnote w:type="continuationSeparator" w:id="0">
    <w:p w14:paraId="54E7DAF5" w14:textId="77777777" w:rsidR="002B2E26" w:rsidRDefault="002B2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6805"/>
    <w:multiLevelType w:val="hybridMultilevel"/>
    <w:tmpl w:val="97AC18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5E72EC"/>
    <w:multiLevelType w:val="hybridMultilevel"/>
    <w:tmpl w:val="22CE8006"/>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470412D"/>
    <w:multiLevelType w:val="hybridMultilevel"/>
    <w:tmpl w:val="8588282E"/>
    <w:lvl w:ilvl="0" w:tplc="560A4A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A647CD"/>
    <w:multiLevelType w:val="hybridMultilevel"/>
    <w:tmpl w:val="84CE40D6"/>
    <w:lvl w:ilvl="0" w:tplc="FFFFFFFF">
      <w:start w:val="1"/>
      <w:numFmt w:val="decimal"/>
      <w:lvlText w:val="%1-"/>
      <w:lvlJc w:val="left"/>
      <w:pPr>
        <w:tabs>
          <w:tab w:val="num" w:pos="1550"/>
        </w:tabs>
        <w:ind w:left="1550" w:hanging="360"/>
      </w:pPr>
      <w:rPr>
        <w:rFonts w:hint="default"/>
      </w:rPr>
    </w:lvl>
    <w:lvl w:ilvl="1" w:tplc="04240019" w:tentative="1">
      <w:start w:val="1"/>
      <w:numFmt w:val="lowerLetter"/>
      <w:lvlText w:val="%2."/>
      <w:lvlJc w:val="left"/>
      <w:pPr>
        <w:tabs>
          <w:tab w:val="num" w:pos="2630"/>
        </w:tabs>
        <w:ind w:left="2630" w:hanging="360"/>
      </w:pPr>
    </w:lvl>
    <w:lvl w:ilvl="2" w:tplc="0424001B" w:tentative="1">
      <w:start w:val="1"/>
      <w:numFmt w:val="lowerRoman"/>
      <w:lvlText w:val="%3."/>
      <w:lvlJc w:val="right"/>
      <w:pPr>
        <w:tabs>
          <w:tab w:val="num" w:pos="3350"/>
        </w:tabs>
        <w:ind w:left="3350" w:hanging="180"/>
      </w:pPr>
    </w:lvl>
    <w:lvl w:ilvl="3" w:tplc="0424000F" w:tentative="1">
      <w:start w:val="1"/>
      <w:numFmt w:val="decimal"/>
      <w:lvlText w:val="%4."/>
      <w:lvlJc w:val="left"/>
      <w:pPr>
        <w:tabs>
          <w:tab w:val="num" w:pos="4070"/>
        </w:tabs>
        <w:ind w:left="4070" w:hanging="360"/>
      </w:pPr>
    </w:lvl>
    <w:lvl w:ilvl="4" w:tplc="04240019" w:tentative="1">
      <w:start w:val="1"/>
      <w:numFmt w:val="lowerLetter"/>
      <w:lvlText w:val="%5."/>
      <w:lvlJc w:val="left"/>
      <w:pPr>
        <w:tabs>
          <w:tab w:val="num" w:pos="4790"/>
        </w:tabs>
        <w:ind w:left="4790" w:hanging="360"/>
      </w:pPr>
    </w:lvl>
    <w:lvl w:ilvl="5" w:tplc="0424001B" w:tentative="1">
      <w:start w:val="1"/>
      <w:numFmt w:val="lowerRoman"/>
      <w:lvlText w:val="%6."/>
      <w:lvlJc w:val="right"/>
      <w:pPr>
        <w:tabs>
          <w:tab w:val="num" w:pos="5510"/>
        </w:tabs>
        <w:ind w:left="5510" w:hanging="180"/>
      </w:pPr>
    </w:lvl>
    <w:lvl w:ilvl="6" w:tplc="0424000F" w:tentative="1">
      <w:start w:val="1"/>
      <w:numFmt w:val="decimal"/>
      <w:lvlText w:val="%7."/>
      <w:lvlJc w:val="left"/>
      <w:pPr>
        <w:tabs>
          <w:tab w:val="num" w:pos="6230"/>
        </w:tabs>
        <w:ind w:left="6230" w:hanging="360"/>
      </w:pPr>
    </w:lvl>
    <w:lvl w:ilvl="7" w:tplc="04240019" w:tentative="1">
      <w:start w:val="1"/>
      <w:numFmt w:val="lowerLetter"/>
      <w:lvlText w:val="%8."/>
      <w:lvlJc w:val="left"/>
      <w:pPr>
        <w:tabs>
          <w:tab w:val="num" w:pos="6950"/>
        </w:tabs>
        <w:ind w:left="6950" w:hanging="360"/>
      </w:pPr>
    </w:lvl>
    <w:lvl w:ilvl="8" w:tplc="0424001B" w:tentative="1">
      <w:start w:val="1"/>
      <w:numFmt w:val="lowerRoman"/>
      <w:lvlText w:val="%9."/>
      <w:lvlJc w:val="right"/>
      <w:pPr>
        <w:tabs>
          <w:tab w:val="num" w:pos="7670"/>
        </w:tabs>
        <w:ind w:left="7670" w:hanging="180"/>
      </w:pPr>
    </w:lvl>
  </w:abstractNum>
  <w:abstractNum w:abstractNumId="4" w15:restartNumberingAfterBreak="0">
    <w:nsid w:val="17B66259"/>
    <w:multiLevelType w:val="hybridMultilevel"/>
    <w:tmpl w:val="4294A98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97C6592"/>
    <w:multiLevelType w:val="hybridMultilevel"/>
    <w:tmpl w:val="524233BA"/>
    <w:lvl w:ilvl="0" w:tplc="F9225A66">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906A26"/>
    <w:multiLevelType w:val="hybridMultilevel"/>
    <w:tmpl w:val="1F9048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A577F7"/>
    <w:multiLevelType w:val="hybridMultilevel"/>
    <w:tmpl w:val="28501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5C72DE"/>
    <w:multiLevelType w:val="hybridMultilevel"/>
    <w:tmpl w:val="F7F63DD4"/>
    <w:lvl w:ilvl="0" w:tplc="95987C1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F5D58B0"/>
    <w:multiLevelType w:val="hybridMultilevel"/>
    <w:tmpl w:val="755CC68A"/>
    <w:lvl w:ilvl="0" w:tplc="FFFFFFFF">
      <w:start w:val="4"/>
      <w:numFmt w:val="bullet"/>
      <w:lvlText w:val="-"/>
      <w:lvlJc w:val="left"/>
      <w:pPr>
        <w:tabs>
          <w:tab w:val="num" w:pos="1440"/>
        </w:tabs>
        <w:ind w:left="1440" w:hanging="360"/>
      </w:pPr>
      <w:rPr>
        <w:rFonts w:ascii="CG Times (W1)" w:eastAsia="Times New Roman" w:hAnsi="CG Times (W1)"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3629E"/>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475D58"/>
    <w:multiLevelType w:val="hybridMultilevel"/>
    <w:tmpl w:val="995854DE"/>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12" w15:restartNumberingAfterBreak="0">
    <w:nsid w:val="25864E70"/>
    <w:multiLevelType w:val="hybridMultilevel"/>
    <w:tmpl w:val="D66A248C"/>
    <w:lvl w:ilvl="0" w:tplc="FFFFFFFF">
      <w:start w:val="4"/>
      <w:numFmt w:val="bullet"/>
      <w:lvlText w:val="-"/>
      <w:lvlJc w:val="left"/>
      <w:pPr>
        <w:tabs>
          <w:tab w:val="num" w:pos="1550"/>
        </w:tabs>
        <w:ind w:left="1550" w:hanging="360"/>
      </w:pPr>
      <w:rPr>
        <w:rFonts w:ascii="CG Times (W1)" w:eastAsia="Times New Roman" w:hAnsi="CG Times (W1)" w:cs="Times New Roman" w:hint="default"/>
      </w:rPr>
    </w:lvl>
    <w:lvl w:ilvl="1" w:tplc="FFFFFFFF" w:tentative="1">
      <w:start w:val="1"/>
      <w:numFmt w:val="bullet"/>
      <w:lvlText w:val="o"/>
      <w:lvlJc w:val="left"/>
      <w:pPr>
        <w:tabs>
          <w:tab w:val="num" w:pos="1550"/>
        </w:tabs>
        <w:ind w:left="1550" w:hanging="360"/>
      </w:pPr>
      <w:rPr>
        <w:rFonts w:ascii="Courier New" w:hAnsi="Courier New" w:cs="Courier New" w:hint="default"/>
      </w:rPr>
    </w:lvl>
    <w:lvl w:ilvl="2" w:tplc="FFFFFFFF" w:tentative="1">
      <w:start w:val="1"/>
      <w:numFmt w:val="bullet"/>
      <w:lvlText w:val=""/>
      <w:lvlJc w:val="left"/>
      <w:pPr>
        <w:tabs>
          <w:tab w:val="num" w:pos="2270"/>
        </w:tabs>
        <w:ind w:left="2270" w:hanging="360"/>
      </w:pPr>
      <w:rPr>
        <w:rFonts w:ascii="Wingdings" w:hAnsi="Wingdings" w:hint="default"/>
      </w:rPr>
    </w:lvl>
    <w:lvl w:ilvl="3" w:tplc="FFFFFFFF" w:tentative="1">
      <w:start w:val="1"/>
      <w:numFmt w:val="bullet"/>
      <w:lvlText w:val=""/>
      <w:lvlJc w:val="left"/>
      <w:pPr>
        <w:tabs>
          <w:tab w:val="num" w:pos="2990"/>
        </w:tabs>
        <w:ind w:left="2990" w:hanging="360"/>
      </w:pPr>
      <w:rPr>
        <w:rFonts w:ascii="Symbol" w:hAnsi="Symbol" w:hint="default"/>
      </w:rPr>
    </w:lvl>
    <w:lvl w:ilvl="4" w:tplc="FFFFFFFF" w:tentative="1">
      <w:start w:val="1"/>
      <w:numFmt w:val="bullet"/>
      <w:lvlText w:val="o"/>
      <w:lvlJc w:val="left"/>
      <w:pPr>
        <w:tabs>
          <w:tab w:val="num" w:pos="3710"/>
        </w:tabs>
        <w:ind w:left="3710" w:hanging="360"/>
      </w:pPr>
      <w:rPr>
        <w:rFonts w:ascii="Courier New" w:hAnsi="Courier New" w:cs="Courier New" w:hint="default"/>
      </w:rPr>
    </w:lvl>
    <w:lvl w:ilvl="5" w:tplc="FFFFFFFF" w:tentative="1">
      <w:start w:val="1"/>
      <w:numFmt w:val="bullet"/>
      <w:lvlText w:val=""/>
      <w:lvlJc w:val="left"/>
      <w:pPr>
        <w:tabs>
          <w:tab w:val="num" w:pos="4430"/>
        </w:tabs>
        <w:ind w:left="4430" w:hanging="360"/>
      </w:pPr>
      <w:rPr>
        <w:rFonts w:ascii="Wingdings" w:hAnsi="Wingdings" w:hint="default"/>
      </w:rPr>
    </w:lvl>
    <w:lvl w:ilvl="6" w:tplc="FFFFFFFF" w:tentative="1">
      <w:start w:val="1"/>
      <w:numFmt w:val="bullet"/>
      <w:lvlText w:val=""/>
      <w:lvlJc w:val="left"/>
      <w:pPr>
        <w:tabs>
          <w:tab w:val="num" w:pos="5150"/>
        </w:tabs>
        <w:ind w:left="5150" w:hanging="360"/>
      </w:pPr>
      <w:rPr>
        <w:rFonts w:ascii="Symbol" w:hAnsi="Symbol" w:hint="default"/>
      </w:rPr>
    </w:lvl>
    <w:lvl w:ilvl="7" w:tplc="FFFFFFFF" w:tentative="1">
      <w:start w:val="1"/>
      <w:numFmt w:val="bullet"/>
      <w:lvlText w:val="o"/>
      <w:lvlJc w:val="left"/>
      <w:pPr>
        <w:tabs>
          <w:tab w:val="num" w:pos="5870"/>
        </w:tabs>
        <w:ind w:left="5870" w:hanging="360"/>
      </w:pPr>
      <w:rPr>
        <w:rFonts w:ascii="Courier New" w:hAnsi="Courier New" w:cs="Courier New" w:hint="default"/>
      </w:rPr>
    </w:lvl>
    <w:lvl w:ilvl="8" w:tplc="FFFFFFFF" w:tentative="1">
      <w:start w:val="1"/>
      <w:numFmt w:val="bullet"/>
      <w:lvlText w:val=""/>
      <w:lvlJc w:val="left"/>
      <w:pPr>
        <w:tabs>
          <w:tab w:val="num" w:pos="6590"/>
        </w:tabs>
        <w:ind w:left="6590" w:hanging="360"/>
      </w:pPr>
      <w:rPr>
        <w:rFonts w:ascii="Wingdings" w:hAnsi="Wingdings" w:hint="default"/>
      </w:rPr>
    </w:lvl>
  </w:abstractNum>
  <w:abstractNum w:abstractNumId="13" w15:restartNumberingAfterBreak="0">
    <w:nsid w:val="28352799"/>
    <w:multiLevelType w:val="hybridMultilevel"/>
    <w:tmpl w:val="8B687998"/>
    <w:lvl w:ilvl="0" w:tplc="FFFFFFFF">
      <w:start w:val="1"/>
      <w:numFmt w:val="decimal"/>
      <w:lvlText w:val="%1-"/>
      <w:lvlJc w:val="left"/>
      <w:pPr>
        <w:tabs>
          <w:tab w:val="num" w:pos="1550"/>
        </w:tabs>
        <w:ind w:left="1550" w:hanging="360"/>
      </w:pPr>
      <w:rPr>
        <w:rFonts w:hint="default"/>
      </w:rPr>
    </w:lvl>
    <w:lvl w:ilvl="1" w:tplc="04240019" w:tentative="1">
      <w:start w:val="1"/>
      <w:numFmt w:val="lowerLetter"/>
      <w:lvlText w:val="%2."/>
      <w:lvlJc w:val="left"/>
      <w:pPr>
        <w:tabs>
          <w:tab w:val="num" w:pos="2630"/>
        </w:tabs>
        <w:ind w:left="2630" w:hanging="360"/>
      </w:pPr>
    </w:lvl>
    <w:lvl w:ilvl="2" w:tplc="0424001B" w:tentative="1">
      <w:start w:val="1"/>
      <w:numFmt w:val="lowerRoman"/>
      <w:lvlText w:val="%3."/>
      <w:lvlJc w:val="right"/>
      <w:pPr>
        <w:tabs>
          <w:tab w:val="num" w:pos="3350"/>
        </w:tabs>
        <w:ind w:left="3350" w:hanging="180"/>
      </w:pPr>
    </w:lvl>
    <w:lvl w:ilvl="3" w:tplc="0424000F" w:tentative="1">
      <w:start w:val="1"/>
      <w:numFmt w:val="decimal"/>
      <w:lvlText w:val="%4."/>
      <w:lvlJc w:val="left"/>
      <w:pPr>
        <w:tabs>
          <w:tab w:val="num" w:pos="4070"/>
        </w:tabs>
        <w:ind w:left="4070" w:hanging="360"/>
      </w:pPr>
    </w:lvl>
    <w:lvl w:ilvl="4" w:tplc="04240019" w:tentative="1">
      <w:start w:val="1"/>
      <w:numFmt w:val="lowerLetter"/>
      <w:lvlText w:val="%5."/>
      <w:lvlJc w:val="left"/>
      <w:pPr>
        <w:tabs>
          <w:tab w:val="num" w:pos="4790"/>
        </w:tabs>
        <w:ind w:left="4790" w:hanging="360"/>
      </w:pPr>
    </w:lvl>
    <w:lvl w:ilvl="5" w:tplc="0424001B" w:tentative="1">
      <w:start w:val="1"/>
      <w:numFmt w:val="lowerRoman"/>
      <w:lvlText w:val="%6."/>
      <w:lvlJc w:val="right"/>
      <w:pPr>
        <w:tabs>
          <w:tab w:val="num" w:pos="5510"/>
        </w:tabs>
        <w:ind w:left="5510" w:hanging="180"/>
      </w:pPr>
    </w:lvl>
    <w:lvl w:ilvl="6" w:tplc="0424000F" w:tentative="1">
      <w:start w:val="1"/>
      <w:numFmt w:val="decimal"/>
      <w:lvlText w:val="%7."/>
      <w:lvlJc w:val="left"/>
      <w:pPr>
        <w:tabs>
          <w:tab w:val="num" w:pos="6230"/>
        </w:tabs>
        <w:ind w:left="6230" w:hanging="360"/>
      </w:pPr>
    </w:lvl>
    <w:lvl w:ilvl="7" w:tplc="04240019" w:tentative="1">
      <w:start w:val="1"/>
      <w:numFmt w:val="lowerLetter"/>
      <w:lvlText w:val="%8."/>
      <w:lvlJc w:val="left"/>
      <w:pPr>
        <w:tabs>
          <w:tab w:val="num" w:pos="6950"/>
        </w:tabs>
        <w:ind w:left="6950" w:hanging="360"/>
      </w:pPr>
    </w:lvl>
    <w:lvl w:ilvl="8" w:tplc="0424001B" w:tentative="1">
      <w:start w:val="1"/>
      <w:numFmt w:val="lowerRoman"/>
      <w:lvlText w:val="%9."/>
      <w:lvlJc w:val="right"/>
      <w:pPr>
        <w:tabs>
          <w:tab w:val="num" w:pos="7670"/>
        </w:tabs>
        <w:ind w:left="7670" w:hanging="180"/>
      </w:pPr>
    </w:lvl>
  </w:abstractNum>
  <w:abstractNum w:abstractNumId="14" w15:restartNumberingAfterBreak="0">
    <w:nsid w:val="2CA865E0"/>
    <w:multiLevelType w:val="multilevel"/>
    <w:tmpl w:val="458EDBCE"/>
    <w:lvl w:ilvl="0">
      <w:numFmt w:val="decimal"/>
      <w:pStyle w:val="Naslov1"/>
      <w:lvlText w:val="%1."/>
      <w:lvlJc w:val="left"/>
      <w:pPr>
        <w:tabs>
          <w:tab w:val="num" w:pos="227"/>
        </w:tabs>
        <w:ind w:left="643" w:hanging="643"/>
      </w:pPr>
      <w:rPr>
        <w:rFonts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slov2"/>
      <w:lvlText w:val="%1.%2."/>
      <w:lvlJc w:val="left"/>
      <w:pPr>
        <w:tabs>
          <w:tab w:val="num" w:pos="910"/>
        </w:tabs>
        <w:ind w:left="910" w:hanging="794"/>
      </w:pPr>
      <w:rPr>
        <w:rFonts w:ascii="Arial" w:hAnsi="Arial" w:hint="default"/>
        <w:b/>
        <w:i w:val="0"/>
      </w:rPr>
    </w:lvl>
    <w:lvl w:ilvl="2">
      <w:start w:val="1"/>
      <w:numFmt w:val="decimal"/>
      <w:pStyle w:val="Naslov3"/>
      <w:lvlText w:val="%1.%2.%3."/>
      <w:lvlJc w:val="left"/>
      <w:pPr>
        <w:tabs>
          <w:tab w:val="num" w:pos="1429"/>
        </w:tabs>
        <w:ind w:left="2370" w:hanging="1661"/>
      </w:pPr>
      <w:rPr>
        <w:rFonts w:hint="default"/>
      </w:rPr>
    </w:lvl>
    <w:lvl w:ilvl="3">
      <w:start w:val="1"/>
      <w:numFmt w:val="decimal"/>
      <w:lvlText w:val="%1.%2.%3.%4."/>
      <w:lvlJc w:val="left"/>
      <w:pPr>
        <w:tabs>
          <w:tab w:val="num" w:pos="836"/>
        </w:tabs>
        <w:ind w:left="836"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196"/>
        </w:tabs>
        <w:ind w:left="1196" w:hanging="1080"/>
      </w:pPr>
      <w:rPr>
        <w:rFonts w:hint="default"/>
      </w:rPr>
    </w:lvl>
    <w:lvl w:ilvl="6">
      <w:start w:val="1"/>
      <w:numFmt w:val="decimal"/>
      <w:lvlText w:val="%1.%2.%3.%4.%5.%6.%7."/>
      <w:lvlJc w:val="left"/>
      <w:pPr>
        <w:tabs>
          <w:tab w:val="num" w:pos="1556"/>
        </w:tabs>
        <w:ind w:left="1556" w:hanging="1440"/>
      </w:pPr>
      <w:rPr>
        <w:rFonts w:hint="default"/>
      </w:rPr>
    </w:lvl>
    <w:lvl w:ilvl="7">
      <w:start w:val="1"/>
      <w:numFmt w:val="decimal"/>
      <w:lvlText w:val="%1.%2.%3.%4.%5.%6.%7.%8."/>
      <w:lvlJc w:val="left"/>
      <w:pPr>
        <w:tabs>
          <w:tab w:val="num" w:pos="1556"/>
        </w:tabs>
        <w:ind w:left="1556" w:hanging="1440"/>
      </w:pPr>
      <w:rPr>
        <w:rFonts w:hint="default"/>
      </w:rPr>
    </w:lvl>
    <w:lvl w:ilvl="8">
      <w:start w:val="1"/>
      <w:numFmt w:val="decimal"/>
      <w:lvlText w:val="%1.%2.%3.%4.%5.%6.%7.%8.%9."/>
      <w:lvlJc w:val="left"/>
      <w:pPr>
        <w:tabs>
          <w:tab w:val="num" w:pos="1916"/>
        </w:tabs>
        <w:ind w:left="1916" w:hanging="1800"/>
      </w:pPr>
      <w:rPr>
        <w:rFonts w:hint="default"/>
      </w:rPr>
    </w:lvl>
  </w:abstractNum>
  <w:abstractNum w:abstractNumId="15" w15:restartNumberingAfterBreak="0">
    <w:nsid w:val="30557916"/>
    <w:multiLevelType w:val="multilevel"/>
    <w:tmpl w:val="A29A87F0"/>
    <w:lvl w:ilvl="0">
      <w:start w:val="1"/>
      <w:numFmt w:val="decimal"/>
      <w:lvlText w:val="%1."/>
      <w:lvlJc w:val="left"/>
      <w:pPr>
        <w:tabs>
          <w:tab w:val="num" w:pos="227"/>
        </w:tabs>
        <w:ind w:left="643" w:hanging="643"/>
      </w:pPr>
    </w:lvl>
    <w:lvl w:ilvl="1">
      <w:start w:val="1"/>
      <w:numFmt w:val="decimal"/>
      <w:lvlText w:val="%1.%2."/>
      <w:lvlJc w:val="left"/>
      <w:pPr>
        <w:tabs>
          <w:tab w:val="num" w:pos="910"/>
        </w:tabs>
        <w:ind w:left="910" w:hanging="794"/>
      </w:pPr>
      <w:rPr>
        <w:rFonts w:ascii="Arial" w:hAnsi="Arial" w:hint="default"/>
        <w:b/>
        <w:i w:val="0"/>
      </w:rPr>
    </w:lvl>
    <w:lvl w:ilvl="2">
      <w:start w:val="1"/>
      <w:numFmt w:val="decimal"/>
      <w:lvlText w:val="%1.%2.%3."/>
      <w:lvlJc w:val="left"/>
      <w:pPr>
        <w:tabs>
          <w:tab w:val="num" w:pos="836"/>
        </w:tabs>
        <w:ind w:left="1777" w:hanging="1661"/>
      </w:pPr>
      <w:rPr>
        <w:rFonts w:hint="default"/>
      </w:rPr>
    </w:lvl>
    <w:lvl w:ilvl="3">
      <w:start w:val="1"/>
      <w:numFmt w:val="decimal"/>
      <w:lvlText w:val="%1.%2.%3.%4."/>
      <w:lvlJc w:val="left"/>
      <w:pPr>
        <w:tabs>
          <w:tab w:val="num" w:pos="836"/>
        </w:tabs>
        <w:ind w:left="836"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196"/>
        </w:tabs>
        <w:ind w:left="1196" w:hanging="1080"/>
      </w:pPr>
      <w:rPr>
        <w:rFonts w:hint="default"/>
      </w:rPr>
    </w:lvl>
    <w:lvl w:ilvl="6">
      <w:start w:val="1"/>
      <w:numFmt w:val="decimal"/>
      <w:lvlText w:val="%1.%2.%3.%4.%5.%6.%7."/>
      <w:lvlJc w:val="left"/>
      <w:pPr>
        <w:tabs>
          <w:tab w:val="num" w:pos="1556"/>
        </w:tabs>
        <w:ind w:left="1556" w:hanging="1440"/>
      </w:pPr>
      <w:rPr>
        <w:rFonts w:hint="default"/>
      </w:rPr>
    </w:lvl>
    <w:lvl w:ilvl="7">
      <w:start w:val="1"/>
      <w:numFmt w:val="decimal"/>
      <w:lvlText w:val="%1.%2.%3.%4.%5.%6.%7.%8."/>
      <w:lvlJc w:val="left"/>
      <w:pPr>
        <w:tabs>
          <w:tab w:val="num" w:pos="1556"/>
        </w:tabs>
        <w:ind w:left="1556" w:hanging="1440"/>
      </w:pPr>
      <w:rPr>
        <w:rFonts w:hint="default"/>
      </w:rPr>
    </w:lvl>
    <w:lvl w:ilvl="8">
      <w:start w:val="1"/>
      <w:numFmt w:val="decimal"/>
      <w:lvlText w:val="%1.%2.%3.%4.%5.%6.%7.%8.%9."/>
      <w:lvlJc w:val="left"/>
      <w:pPr>
        <w:tabs>
          <w:tab w:val="num" w:pos="1916"/>
        </w:tabs>
        <w:ind w:left="1916" w:hanging="1800"/>
      </w:pPr>
      <w:rPr>
        <w:rFonts w:hint="default"/>
      </w:rPr>
    </w:lvl>
  </w:abstractNum>
  <w:abstractNum w:abstractNumId="16" w15:restartNumberingAfterBreak="0">
    <w:nsid w:val="31BE76F9"/>
    <w:multiLevelType w:val="hybridMultilevel"/>
    <w:tmpl w:val="29FAB8D8"/>
    <w:lvl w:ilvl="0" w:tplc="61B8616E">
      <w:start w:val="12"/>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A51C6"/>
    <w:multiLevelType w:val="hybridMultilevel"/>
    <w:tmpl w:val="AC8267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564D8B"/>
    <w:multiLevelType w:val="hybridMultilevel"/>
    <w:tmpl w:val="11C890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32B429B"/>
    <w:multiLevelType w:val="hybridMultilevel"/>
    <w:tmpl w:val="CDF8480C"/>
    <w:lvl w:ilvl="0" w:tplc="ADC02AB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4031211"/>
    <w:multiLevelType w:val="hybridMultilevel"/>
    <w:tmpl w:val="24B237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928601D"/>
    <w:multiLevelType w:val="hybridMultilevel"/>
    <w:tmpl w:val="E96A3FA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B5915F9"/>
    <w:multiLevelType w:val="hybridMultilevel"/>
    <w:tmpl w:val="2BF47FC8"/>
    <w:lvl w:ilvl="0" w:tplc="8D3A6070">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EFD3857"/>
    <w:multiLevelType w:val="hybridMultilevel"/>
    <w:tmpl w:val="2DD820DA"/>
    <w:lvl w:ilvl="0" w:tplc="FFFFFFF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D3A5CAA"/>
    <w:multiLevelType w:val="hybridMultilevel"/>
    <w:tmpl w:val="78F247AE"/>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4F02EE"/>
    <w:multiLevelType w:val="hybridMultilevel"/>
    <w:tmpl w:val="F75C310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60FDC"/>
    <w:multiLevelType w:val="hybridMultilevel"/>
    <w:tmpl w:val="2D348DB2"/>
    <w:lvl w:ilvl="0" w:tplc="5A9EDB0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0C06EE"/>
    <w:multiLevelType w:val="hybridMultilevel"/>
    <w:tmpl w:val="D568B40E"/>
    <w:lvl w:ilvl="0" w:tplc="44D2C0FA">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5ED3030"/>
    <w:multiLevelType w:val="hybridMultilevel"/>
    <w:tmpl w:val="414432AA"/>
    <w:lvl w:ilvl="0" w:tplc="04240001">
      <w:start w:val="1"/>
      <w:numFmt w:val="bullet"/>
      <w:lvlText w:val=""/>
      <w:lvlJc w:val="left"/>
      <w:pPr>
        <w:ind w:left="755" w:hanging="360"/>
      </w:pPr>
      <w:rPr>
        <w:rFonts w:ascii="Symbol" w:hAnsi="Symbol" w:hint="default"/>
      </w:rPr>
    </w:lvl>
    <w:lvl w:ilvl="1" w:tplc="04240003" w:tentative="1">
      <w:start w:val="1"/>
      <w:numFmt w:val="bullet"/>
      <w:lvlText w:val="o"/>
      <w:lvlJc w:val="left"/>
      <w:pPr>
        <w:ind w:left="1475" w:hanging="360"/>
      </w:pPr>
      <w:rPr>
        <w:rFonts w:ascii="Courier New" w:hAnsi="Courier New" w:cs="Courier New" w:hint="default"/>
      </w:rPr>
    </w:lvl>
    <w:lvl w:ilvl="2" w:tplc="04240005" w:tentative="1">
      <w:start w:val="1"/>
      <w:numFmt w:val="bullet"/>
      <w:lvlText w:val=""/>
      <w:lvlJc w:val="left"/>
      <w:pPr>
        <w:ind w:left="2195" w:hanging="360"/>
      </w:pPr>
      <w:rPr>
        <w:rFonts w:ascii="Wingdings" w:hAnsi="Wingdings" w:hint="default"/>
      </w:rPr>
    </w:lvl>
    <w:lvl w:ilvl="3" w:tplc="04240001" w:tentative="1">
      <w:start w:val="1"/>
      <w:numFmt w:val="bullet"/>
      <w:lvlText w:val=""/>
      <w:lvlJc w:val="left"/>
      <w:pPr>
        <w:ind w:left="2915" w:hanging="360"/>
      </w:pPr>
      <w:rPr>
        <w:rFonts w:ascii="Symbol" w:hAnsi="Symbol" w:hint="default"/>
      </w:rPr>
    </w:lvl>
    <w:lvl w:ilvl="4" w:tplc="04240003" w:tentative="1">
      <w:start w:val="1"/>
      <w:numFmt w:val="bullet"/>
      <w:lvlText w:val="o"/>
      <w:lvlJc w:val="left"/>
      <w:pPr>
        <w:ind w:left="3635" w:hanging="360"/>
      </w:pPr>
      <w:rPr>
        <w:rFonts w:ascii="Courier New" w:hAnsi="Courier New" w:cs="Courier New" w:hint="default"/>
      </w:rPr>
    </w:lvl>
    <w:lvl w:ilvl="5" w:tplc="04240005" w:tentative="1">
      <w:start w:val="1"/>
      <w:numFmt w:val="bullet"/>
      <w:lvlText w:val=""/>
      <w:lvlJc w:val="left"/>
      <w:pPr>
        <w:ind w:left="4355" w:hanging="360"/>
      </w:pPr>
      <w:rPr>
        <w:rFonts w:ascii="Wingdings" w:hAnsi="Wingdings" w:hint="default"/>
      </w:rPr>
    </w:lvl>
    <w:lvl w:ilvl="6" w:tplc="04240001" w:tentative="1">
      <w:start w:val="1"/>
      <w:numFmt w:val="bullet"/>
      <w:lvlText w:val=""/>
      <w:lvlJc w:val="left"/>
      <w:pPr>
        <w:ind w:left="5075" w:hanging="360"/>
      </w:pPr>
      <w:rPr>
        <w:rFonts w:ascii="Symbol" w:hAnsi="Symbol" w:hint="default"/>
      </w:rPr>
    </w:lvl>
    <w:lvl w:ilvl="7" w:tplc="04240003" w:tentative="1">
      <w:start w:val="1"/>
      <w:numFmt w:val="bullet"/>
      <w:lvlText w:val="o"/>
      <w:lvlJc w:val="left"/>
      <w:pPr>
        <w:ind w:left="5795" w:hanging="360"/>
      </w:pPr>
      <w:rPr>
        <w:rFonts w:ascii="Courier New" w:hAnsi="Courier New" w:cs="Courier New" w:hint="default"/>
      </w:rPr>
    </w:lvl>
    <w:lvl w:ilvl="8" w:tplc="04240005" w:tentative="1">
      <w:start w:val="1"/>
      <w:numFmt w:val="bullet"/>
      <w:lvlText w:val=""/>
      <w:lvlJc w:val="left"/>
      <w:pPr>
        <w:ind w:left="6515" w:hanging="360"/>
      </w:pPr>
      <w:rPr>
        <w:rFonts w:ascii="Wingdings" w:hAnsi="Wingdings" w:hint="default"/>
      </w:rPr>
    </w:lvl>
  </w:abstractNum>
  <w:abstractNum w:abstractNumId="29" w15:restartNumberingAfterBreak="0">
    <w:nsid w:val="636A24E7"/>
    <w:multiLevelType w:val="hybridMultilevel"/>
    <w:tmpl w:val="C48CBA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5D30BAF"/>
    <w:multiLevelType w:val="hybridMultilevel"/>
    <w:tmpl w:val="5E7AEE36"/>
    <w:lvl w:ilvl="0" w:tplc="0F50DF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14B086E"/>
    <w:multiLevelType w:val="hybridMultilevel"/>
    <w:tmpl w:val="1B7018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34C0163"/>
    <w:multiLevelType w:val="hybridMultilevel"/>
    <w:tmpl w:val="9CDC4396"/>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33" w15:restartNumberingAfterBreak="0">
    <w:nsid w:val="751330E5"/>
    <w:multiLevelType w:val="hybridMultilevel"/>
    <w:tmpl w:val="B7FA7DB8"/>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432BAF"/>
    <w:multiLevelType w:val="multilevel"/>
    <w:tmpl w:val="18EA400E"/>
    <w:lvl w:ilvl="0">
      <w:start w:val="3"/>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268590819">
    <w:abstractNumId w:val="14"/>
  </w:num>
  <w:num w:numId="2" w16cid:durableId="106122651">
    <w:abstractNumId w:val="25"/>
  </w:num>
  <w:num w:numId="3" w16cid:durableId="1849756232">
    <w:abstractNumId w:val="24"/>
  </w:num>
  <w:num w:numId="4" w16cid:durableId="799106975">
    <w:abstractNumId w:val="33"/>
  </w:num>
  <w:num w:numId="5" w16cid:durableId="250509207">
    <w:abstractNumId w:val="9"/>
  </w:num>
  <w:num w:numId="6" w16cid:durableId="822543526">
    <w:abstractNumId w:val="12"/>
  </w:num>
  <w:num w:numId="7" w16cid:durableId="239757747">
    <w:abstractNumId w:val="4"/>
  </w:num>
  <w:num w:numId="8" w16cid:durableId="1003388185">
    <w:abstractNumId w:val="21"/>
  </w:num>
  <w:num w:numId="9" w16cid:durableId="1995907690">
    <w:abstractNumId w:val="23"/>
  </w:num>
  <w:num w:numId="10" w16cid:durableId="1670673142">
    <w:abstractNumId w:val="3"/>
  </w:num>
  <w:num w:numId="11" w16cid:durableId="420219088">
    <w:abstractNumId w:val="13"/>
  </w:num>
  <w:num w:numId="12" w16cid:durableId="1271477040">
    <w:abstractNumId w:val="10"/>
  </w:num>
  <w:num w:numId="13" w16cid:durableId="2134322535">
    <w:abstractNumId w:val="15"/>
  </w:num>
  <w:num w:numId="14" w16cid:durableId="309673133">
    <w:abstractNumId w:val="16"/>
  </w:num>
  <w:num w:numId="15" w16cid:durableId="22631116">
    <w:abstractNumId w:val="32"/>
  </w:num>
  <w:num w:numId="16" w16cid:durableId="790369241">
    <w:abstractNumId w:val="11"/>
  </w:num>
  <w:num w:numId="17" w16cid:durableId="5363583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8835988">
    <w:abstractNumId w:val="5"/>
  </w:num>
  <w:num w:numId="19" w16cid:durableId="376247359">
    <w:abstractNumId w:val="22"/>
  </w:num>
  <w:num w:numId="20" w16cid:durableId="1726177861">
    <w:abstractNumId w:val="27"/>
  </w:num>
  <w:num w:numId="21" w16cid:durableId="938105319">
    <w:abstractNumId w:val="26"/>
  </w:num>
  <w:num w:numId="22" w16cid:durableId="1097211300">
    <w:abstractNumId w:val="30"/>
  </w:num>
  <w:num w:numId="23" w16cid:durableId="1254822701">
    <w:abstractNumId w:val="8"/>
  </w:num>
  <w:num w:numId="24" w16cid:durableId="1304430440">
    <w:abstractNumId w:val="2"/>
  </w:num>
  <w:num w:numId="25" w16cid:durableId="1154377224">
    <w:abstractNumId w:val="18"/>
  </w:num>
  <w:num w:numId="26" w16cid:durableId="264461322">
    <w:abstractNumId w:val="6"/>
  </w:num>
  <w:num w:numId="27" w16cid:durableId="843473813">
    <w:abstractNumId w:val="28"/>
  </w:num>
  <w:num w:numId="28" w16cid:durableId="285477823">
    <w:abstractNumId w:val="17"/>
  </w:num>
  <w:num w:numId="29" w16cid:durableId="1332175446">
    <w:abstractNumId w:val="20"/>
  </w:num>
  <w:num w:numId="30" w16cid:durableId="1409841048">
    <w:abstractNumId w:val="7"/>
  </w:num>
  <w:num w:numId="31" w16cid:durableId="17125327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4624261">
    <w:abstractNumId w:val="34"/>
  </w:num>
  <w:num w:numId="33" w16cid:durableId="1661350820">
    <w:abstractNumId w:val="1"/>
  </w:num>
  <w:num w:numId="34" w16cid:durableId="1471093419">
    <w:abstractNumId w:val="19"/>
  </w:num>
  <w:num w:numId="35" w16cid:durableId="1523666347">
    <w:abstractNumId w:val="31"/>
  </w:num>
  <w:num w:numId="36" w16cid:durableId="963468413">
    <w:abstractNumId w:val="0"/>
  </w:num>
  <w:num w:numId="37" w16cid:durableId="111772336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ja Logar">
    <w15:presenceInfo w15:providerId="AD" w15:userId="S::maja.logar@zzzs.si::1e06f323-5c41-4be6-ba16-69a83f6feb03"/>
  </w15:person>
  <w15:person w15:author="Alenka Franko-Hren">
    <w15:presenceInfo w15:providerId="AD" w15:userId="S::alenka.franko-hren@zzzs.si::a1a4efca-e4ed-4caf-b343-b2f8684950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03"/>
    <w:rsid w:val="00002C43"/>
    <w:rsid w:val="000033E3"/>
    <w:rsid w:val="0000560B"/>
    <w:rsid w:val="00005D7B"/>
    <w:rsid w:val="0001154F"/>
    <w:rsid w:val="00011DA0"/>
    <w:rsid w:val="00012F90"/>
    <w:rsid w:val="0001388B"/>
    <w:rsid w:val="000138D7"/>
    <w:rsid w:val="00017BAA"/>
    <w:rsid w:val="000207BD"/>
    <w:rsid w:val="00020927"/>
    <w:rsid w:val="00021295"/>
    <w:rsid w:val="00023A8E"/>
    <w:rsid w:val="000240E1"/>
    <w:rsid w:val="0003078B"/>
    <w:rsid w:val="00030831"/>
    <w:rsid w:val="00030C25"/>
    <w:rsid w:val="000341CA"/>
    <w:rsid w:val="000350EF"/>
    <w:rsid w:val="00037D5E"/>
    <w:rsid w:val="0004087D"/>
    <w:rsid w:val="00040AAA"/>
    <w:rsid w:val="00041BB1"/>
    <w:rsid w:val="000467B8"/>
    <w:rsid w:val="00047A55"/>
    <w:rsid w:val="0005367F"/>
    <w:rsid w:val="00053E49"/>
    <w:rsid w:val="0005419F"/>
    <w:rsid w:val="00060412"/>
    <w:rsid w:val="00060C15"/>
    <w:rsid w:val="00062FF7"/>
    <w:rsid w:val="0006614C"/>
    <w:rsid w:val="00077772"/>
    <w:rsid w:val="00082839"/>
    <w:rsid w:val="00085A4A"/>
    <w:rsid w:val="00085CCC"/>
    <w:rsid w:val="00092F54"/>
    <w:rsid w:val="000937E9"/>
    <w:rsid w:val="00094A87"/>
    <w:rsid w:val="000A113D"/>
    <w:rsid w:val="000A27A2"/>
    <w:rsid w:val="000A6185"/>
    <w:rsid w:val="000B123E"/>
    <w:rsid w:val="000B1B01"/>
    <w:rsid w:val="000B395B"/>
    <w:rsid w:val="000B45C2"/>
    <w:rsid w:val="000B6C3E"/>
    <w:rsid w:val="000C2369"/>
    <w:rsid w:val="000C26DD"/>
    <w:rsid w:val="000C7F51"/>
    <w:rsid w:val="000D21B2"/>
    <w:rsid w:val="000D6F91"/>
    <w:rsid w:val="000D779D"/>
    <w:rsid w:val="000E36B6"/>
    <w:rsid w:val="000E7E87"/>
    <w:rsid w:val="000F140C"/>
    <w:rsid w:val="000F1967"/>
    <w:rsid w:val="000F419D"/>
    <w:rsid w:val="000F4534"/>
    <w:rsid w:val="000F4874"/>
    <w:rsid w:val="000F5C95"/>
    <w:rsid w:val="000F7C5F"/>
    <w:rsid w:val="00100DBB"/>
    <w:rsid w:val="00100F79"/>
    <w:rsid w:val="0010102C"/>
    <w:rsid w:val="0010351C"/>
    <w:rsid w:val="00105B5A"/>
    <w:rsid w:val="00106491"/>
    <w:rsid w:val="0010683B"/>
    <w:rsid w:val="0010761F"/>
    <w:rsid w:val="00111351"/>
    <w:rsid w:val="00111E60"/>
    <w:rsid w:val="00113D40"/>
    <w:rsid w:val="001213A9"/>
    <w:rsid w:val="00122E72"/>
    <w:rsid w:val="0013014A"/>
    <w:rsid w:val="0013105B"/>
    <w:rsid w:val="00131189"/>
    <w:rsid w:val="00131672"/>
    <w:rsid w:val="00132386"/>
    <w:rsid w:val="00134498"/>
    <w:rsid w:val="00135F35"/>
    <w:rsid w:val="00141291"/>
    <w:rsid w:val="00143E63"/>
    <w:rsid w:val="0014426F"/>
    <w:rsid w:val="0014496E"/>
    <w:rsid w:val="00144C4D"/>
    <w:rsid w:val="001473D4"/>
    <w:rsid w:val="001478BC"/>
    <w:rsid w:val="00150BD5"/>
    <w:rsid w:val="00151EE8"/>
    <w:rsid w:val="00152AF5"/>
    <w:rsid w:val="00152B5D"/>
    <w:rsid w:val="00155A0C"/>
    <w:rsid w:val="001561FD"/>
    <w:rsid w:val="00156932"/>
    <w:rsid w:val="00160AC6"/>
    <w:rsid w:val="00160B4B"/>
    <w:rsid w:val="0016269B"/>
    <w:rsid w:val="0016397C"/>
    <w:rsid w:val="00164E0E"/>
    <w:rsid w:val="001653D4"/>
    <w:rsid w:val="00172C31"/>
    <w:rsid w:val="001768E7"/>
    <w:rsid w:val="001777DC"/>
    <w:rsid w:val="0018229E"/>
    <w:rsid w:val="00183F4B"/>
    <w:rsid w:val="0018654B"/>
    <w:rsid w:val="001910D7"/>
    <w:rsid w:val="001912A7"/>
    <w:rsid w:val="00192172"/>
    <w:rsid w:val="00193FA7"/>
    <w:rsid w:val="001943C5"/>
    <w:rsid w:val="00196AC6"/>
    <w:rsid w:val="001A16D7"/>
    <w:rsid w:val="001A5C71"/>
    <w:rsid w:val="001A5D65"/>
    <w:rsid w:val="001A5EC4"/>
    <w:rsid w:val="001A721A"/>
    <w:rsid w:val="001B137E"/>
    <w:rsid w:val="001B3762"/>
    <w:rsid w:val="001B55C7"/>
    <w:rsid w:val="001C42A0"/>
    <w:rsid w:val="001C5E22"/>
    <w:rsid w:val="001C6FCE"/>
    <w:rsid w:val="001D23DA"/>
    <w:rsid w:val="001D2B33"/>
    <w:rsid w:val="001D36EC"/>
    <w:rsid w:val="001D3E07"/>
    <w:rsid w:val="001D6E49"/>
    <w:rsid w:val="001D7060"/>
    <w:rsid w:val="001D7B70"/>
    <w:rsid w:val="001E02D4"/>
    <w:rsid w:val="001E1CFA"/>
    <w:rsid w:val="001E1F9C"/>
    <w:rsid w:val="001E3409"/>
    <w:rsid w:val="001E57A0"/>
    <w:rsid w:val="001F0759"/>
    <w:rsid w:val="001F0EBD"/>
    <w:rsid w:val="001F4997"/>
    <w:rsid w:val="001F7870"/>
    <w:rsid w:val="00200C93"/>
    <w:rsid w:val="0020226C"/>
    <w:rsid w:val="00202ECB"/>
    <w:rsid w:val="00203971"/>
    <w:rsid w:val="00206591"/>
    <w:rsid w:val="002066F3"/>
    <w:rsid w:val="00206CF4"/>
    <w:rsid w:val="0021181E"/>
    <w:rsid w:val="0021470D"/>
    <w:rsid w:val="00216817"/>
    <w:rsid w:val="00216A3E"/>
    <w:rsid w:val="00216BEA"/>
    <w:rsid w:val="00217FF4"/>
    <w:rsid w:val="0022058A"/>
    <w:rsid w:val="00222A19"/>
    <w:rsid w:val="00230FA8"/>
    <w:rsid w:val="002311DE"/>
    <w:rsid w:val="002317F9"/>
    <w:rsid w:val="002363C8"/>
    <w:rsid w:val="002430CF"/>
    <w:rsid w:val="00243125"/>
    <w:rsid w:val="002434F5"/>
    <w:rsid w:val="00246555"/>
    <w:rsid w:val="002478EE"/>
    <w:rsid w:val="002506C4"/>
    <w:rsid w:val="00250DC8"/>
    <w:rsid w:val="00252DC8"/>
    <w:rsid w:val="00256011"/>
    <w:rsid w:val="00257A3C"/>
    <w:rsid w:val="00263C78"/>
    <w:rsid w:val="0026707E"/>
    <w:rsid w:val="00267B0E"/>
    <w:rsid w:val="002719AA"/>
    <w:rsid w:val="002724CD"/>
    <w:rsid w:val="00277172"/>
    <w:rsid w:val="0028030F"/>
    <w:rsid w:val="00280C23"/>
    <w:rsid w:val="0028135A"/>
    <w:rsid w:val="00282E0C"/>
    <w:rsid w:val="00283C3B"/>
    <w:rsid w:val="002850F7"/>
    <w:rsid w:val="0029064F"/>
    <w:rsid w:val="00294AFD"/>
    <w:rsid w:val="00294BAB"/>
    <w:rsid w:val="0029592E"/>
    <w:rsid w:val="00297482"/>
    <w:rsid w:val="002A2C11"/>
    <w:rsid w:val="002A41AD"/>
    <w:rsid w:val="002A7598"/>
    <w:rsid w:val="002B0F92"/>
    <w:rsid w:val="002B1A96"/>
    <w:rsid w:val="002B256D"/>
    <w:rsid w:val="002B2E26"/>
    <w:rsid w:val="002B3421"/>
    <w:rsid w:val="002B3CC5"/>
    <w:rsid w:val="002B6605"/>
    <w:rsid w:val="002B6D81"/>
    <w:rsid w:val="002B6EF2"/>
    <w:rsid w:val="002C085D"/>
    <w:rsid w:val="002C1354"/>
    <w:rsid w:val="002C4BC9"/>
    <w:rsid w:val="002C6643"/>
    <w:rsid w:val="002D4A4F"/>
    <w:rsid w:val="002D4CFE"/>
    <w:rsid w:val="002D5AA6"/>
    <w:rsid w:val="002E1F27"/>
    <w:rsid w:val="002E4D6F"/>
    <w:rsid w:val="002E5F36"/>
    <w:rsid w:val="002F0390"/>
    <w:rsid w:val="002F3502"/>
    <w:rsid w:val="002F7BEB"/>
    <w:rsid w:val="003040AC"/>
    <w:rsid w:val="0030721B"/>
    <w:rsid w:val="00307CF8"/>
    <w:rsid w:val="00310361"/>
    <w:rsid w:val="00312C68"/>
    <w:rsid w:val="00313C0F"/>
    <w:rsid w:val="00315F4F"/>
    <w:rsid w:val="00317D07"/>
    <w:rsid w:val="0032297A"/>
    <w:rsid w:val="00323C62"/>
    <w:rsid w:val="00324AE2"/>
    <w:rsid w:val="00324F15"/>
    <w:rsid w:val="003271C5"/>
    <w:rsid w:val="0033281F"/>
    <w:rsid w:val="0033283B"/>
    <w:rsid w:val="00336CC5"/>
    <w:rsid w:val="00352205"/>
    <w:rsid w:val="00352E71"/>
    <w:rsid w:val="00353942"/>
    <w:rsid w:val="00353BA2"/>
    <w:rsid w:val="00354AD9"/>
    <w:rsid w:val="00355FCF"/>
    <w:rsid w:val="003575C5"/>
    <w:rsid w:val="0035777D"/>
    <w:rsid w:val="0036155D"/>
    <w:rsid w:val="003626CC"/>
    <w:rsid w:val="00365040"/>
    <w:rsid w:val="003662DC"/>
    <w:rsid w:val="00370DBF"/>
    <w:rsid w:val="003710EA"/>
    <w:rsid w:val="00376D69"/>
    <w:rsid w:val="0038125B"/>
    <w:rsid w:val="00384F4B"/>
    <w:rsid w:val="003865D9"/>
    <w:rsid w:val="00386BF0"/>
    <w:rsid w:val="0038740C"/>
    <w:rsid w:val="003A1347"/>
    <w:rsid w:val="003A205C"/>
    <w:rsid w:val="003A3C31"/>
    <w:rsid w:val="003A41FE"/>
    <w:rsid w:val="003A5C24"/>
    <w:rsid w:val="003A6C0F"/>
    <w:rsid w:val="003B1F69"/>
    <w:rsid w:val="003B20B5"/>
    <w:rsid w:val="003B2280"/>
    <w:rsid w:val="003B3094"/>
    <w:rsid w:val="003B3B68"/>
    <w:rsid w:val="003B5502"/>
    <w:rsid w:val="003B6B35"/>
    <w:rsid w:val="003B6F8C"/>
    <w:rsid w:val="003C0A79"/>
    <w:rsid w:val="003C206B"/>
    <w:rsid w:val="003C2A27"/>
    <w:rsid w:val="003C51AF"/>
    <w:rsid w:val="003C7E9E"/>
    <w:rsid w:val="003D0538"/>
    <w:rsid w:val="003D099D"/>
    <w:rsid w:val="003D6978"/>
    <w:rsid w:val="003D7C29"/>
    <w:rsid w:val="003E19FD"/>
    <w:rsid w:val="003E2152"/>
    <w:rsid w:val="003E293F"/>
    <w:rsid w:val="003E33D5"/>
    <w:rsid w:val="003E533E"/>
    <w:rsid w:val="003E5C86"/>
    <w:rsid w:val="003E5E32"/>
    <w:rsid w:val="003E5F93"/>
    <w:rsid w:val="003E62D2"/>
    <w:rsid w:val="003E72CC"/>
    <w:rsid w:val="003E7A63"/>
    <w:rsid w:val="003F0CFD"/>
    <w:rsid w:val="003F3539"/>
    <w:rsid w:val="003F3675"/>
    <w:rsid w:val="003F6303"/>
    <w:rsid w:val="003F633E"/>
    <w:rsid w:val="0040303F"/>
    <w:rsid w:val="00403954"/>
    <w:rsid w:val="0040479A"/>
    <w:rsid w:val="004060A4"/>
    <w:rsid w:val="00406425"/>
    <w:rsid w:val="00411EEC"/>
    <w:rsid w:val="00415354"/>
    <w:rsid w:val="00415C6D"/>
    <w:rsid w:val="00417190"/>
    <w:rsid w:val="004204FE"/>
    <w:rsid w:val="0042160A"/>
    <w:rsid w:val="004220C2"/>
    <w:rsid w:val="004250D3"/>
    <w:rsid w:val="0042689C"/>
    <w:rsid w:val="004325C4"/>
    <w:rsid w:val="00434E26"/>
    <w:rsid w:val="004355D4"/>
    <w:rsid w:val="00440FC9"/>
    <w:rsid w:val="00441743"/>
    <w:rsid w:val="00446B17"/>
    <w:rsid w:val="00450E14"/>
    <w:rsid w:val="00451740"/>
    <w:rsid w:val="00451ACB"/>
    <w:rsid w:val="00452073"/>
    <w:rsid w:val="004521FE"/>
    <w:rsid w:val="00460633"/>
    <w:rsid w:val="00462257"/>
    <w:rsid w:val="00463473"/>
    <w:rsid w:val="00463EB9"/>
    <w:rsid w:val="004739D3"/>
    <w:rsid w:val="00481552"/>
    <w:rsid w:val="00482A01"/>
    <w:rsid w:val="00483569"/>
    <w:rsid w:val="00484EE2"/>
    <w:rsid w:val="00486754"/>
    <w:rsid w:val="00490C51"/>
    <w:rsid w:val="004945F4"/>
    <w:rsid w:val="004950B5"/>
    <w:rsid w:val="0049584E"/>
    <w:rsid w:val="00496315"/>
    <w:rsid w:val="00496B67"/>
    <w:rsid w:val="004978B5"/>
    <w:rsid w:val="004A50DF"/>
    <w:rsid w:val="004A64BD"/>
    <w:rsid w:val="004B2148"/>
    <w:rsid w:val="004B588C"/>
    <w:rsid w:val="004B78DB"/>
    <w:rsid w:val="004C394C"/>
    <w:rsid w:val="004C4669"/>
    <w:rsid w:val="004C50F7"/>
    <w:rsid w:val="004C7681"/>
    <w:rsid w:val="004D19FF"/>
    <w:rsid w:val="004D1E95"/>
    <w:rsid w:val="004D2D97"/>
    <w:rsid w:val="004E0DCD"/>
    <w:rsid w:val="004E0F61"/>
    <w:rsid w:val="004E2B7D"/>
    <w:rsid w:val="004E7A91"/>
    <w:rsid w:val="004F0B89"/>
    <w:rsid w:val="0050050E"/>
    <w:rsid w:val="005008A9"/>
    <w:rsid w:val="00500CF2"/>
    <w:rsid w:val="005010C2"/>
    <w:rsid w:val="00502548"/>
    <w:rsid w:val="005025BB"/>
    <w:rsid w:val="00503849"/>
    <w:rsid w:val="00504D49"/>
    <w:rsid w:val="00506BC2"/>
    <w:rsid w:val="00507560"/>
    <w:rsid w:val="00510BD5"/>
    <w:rsid w:val="00513810"/>
    <w:rsid w:val="00516B5D"/>
    <w:rsid w:val="0052068D"/>
    <w:rsid w:val="00522354"/>
    <w:rsid w:val="00522557"/>
    <w:rsid w:val="0052352A"/>
    <w:rsid w:val="00526512"/>
    <w:rsid w:val="005308F1"/>
    <w:rsid w:val="00532F35"/>
    <w:rsid w:val="0053370B"/>
    <w:rsid w:val="0053490D"/>
    <w:rsid w:val="005351B9"/>
    <w:rsid w:val="00535445"/>
    <w:rsid w:val="00535895"/>
    <w:rsid w:val="00535F7D"/>
    <w:rsid w:val="00536C72"/>
    <w:rsid w:val="0054137D"/>
    <w:rsid w:val="005432DE"/>
    <w:rsid w:val="005479D5"/>
    <w:rsid w:val="00555AA2"/>
    <w:rsid w:val="005623E2"/>
    <w:rsid w:val="00565956"/>
    <w:rsid w:val="005669E4"/>
    <w:rsid w:val="00567CB6"/>
    <w:rsid w:val="005730FC"/>
    <w:rsid w:val="00573825"/>
    <w:rsid w:val="00576132"/>
    <w:rsid w:val="005801AB"/>
    <w:rsid w:val="005801FC"/>
    <w:rsid w:val="00583C57"/>
    <w:rsid w:val="005844A2"/>
    <w:rsid w:val="00585F9D"/>
    <w:rsid w:val="005922B0"/>
    <w:rsid w:val="00593254"/>
    <w:rsid w:val="0059703F"/>
    <w:rsid w:val="005A094F"/>
    <w:rsid w:val="005A168B"/>
    <w:rsid w:val="005A3F5D"/>
    <w:rsid w:val="005A4C58"/>
    <w:rsid w:val="005A597A"/>
    <w:rsid w:val="005A76DE"/>
    <w:rsid w:val="005A7A63"/>
    <w:rsid w:val="005A7ED9"/>
    <w:rsid w:val="005B555A"/>
    <w:rsid w:val="005B62C5"/>
    <w:rsid w:val="005B7D65"/>
    <w:rsid w:val="005C257E"/>
    <w:rsid w:val="005C3C2E"/>
    <w:rsid w:val="005C4C91"/>
    <w:rsid w:val="005C5F74"/>
    <w:rsid w:val="005C7857"/>
    <w:rsid w:val="005D0B34"/>
    <w:rsid w:val="005D7238"/>
    <w:rsid w:val="005D7586"/>
    <w:rsid w:val="005E107B"/>
    <w:rsid w:val="005E420A"/>
    <w:rsid w:val="005E687E"/>
    <w:rsid w:val="005E7D0E"/>
    <w:rsid w:val="005F3ADF"/>
    <w:rsid w:val="005F54A2"/>
    <w:rsid w:val="00601BD7"/>
    <w:rsid w:val="0060207A"/>
    <w:rsid w:val="00603F37"/>
    <w:rsid w:val="00612C39"/>
    <w:rsid w:val="00612DD3"/>
    <w:rsid w:val="00613BB7"/>
    <w:rsid w:val="006152C3"/>
    <w:rsid w:val="0061629A"/>
    <w:rsid w:val="006164B0"/>
    <w:rsid w:val="0062105E"/>
    <w:rsid w:val="00623C55"/>
    <w:rsid w:val="00624B58"/>
    <w:rsid w:val="006261EC"/>
    <w:rsid w:val="00631694"/>
    <w:rsid w:val="00633B4B"/>
    <w:rsid w:val="00633F06"/>
    <w:rsid w:val="0063429D"/>
    <w:rsid w:val="00636BED"/>
    <w:rsid w:val="0063739A"/>
    <w:rsid w:val="00637C1B"/>
    <w:rsid w:val="00640AA9"/>
    <w:rsid w:val="00640C15"/>
    <w:rsid w:val="00650713"/>
    <w:rsid w:val="006509C1"/>
    <w:rsid w:val="00650FF4"/>
    <w:rsid w:val="00652DBE"/>
    <w:rsid w:val="00663AF5"/>
    <w:rsid w:val="006652A8"/>
    <w:rsid w:val="0066703C"/>
    <w:rsid w:val="00667ACB"/>
    <w:rsid w:val="00672DFF"/>
    <w:rsid w:val="006753CE"/>
    <w:rsid w:val="00675F4F"/>
    <w:rsid w:val="00676A2C"/>
    <w:rsid w:val="00682B43"/>
    <w:rsid w:val="006844A5"/>
    <w:rsid w:val="00686AB5"/>
    <w:rsid w:val="00690E8A"/>
    <w:rsid w:val="00693FE6"/>
    <w:rsid w:val="00695BA0"/>
    <w:rsid w:val="006974E9"/>
    <w:rsid w:val="006A117F"/>
    <w:rsid w:val="006A1189"/>
    <w:rsid w:val="006A29B9"/>
    <w:rsid w:val="006B121B"/>
    <w:rsid w:val="006B2A47"/>
    <w:rsid w:val="006B31BF"/>
    <w:rsid w:val="006B3F25"/>
    <w:rsid w:val="006C1001"/>
    <w:rsid w:val="006C11A3"/>
    <w:rsid w:val="006C21BA"/>
    <w:rsid w:val="006C2CD3"/>
    <w:rsid w:val="006C422A"/>
    <w:rsid w:val="006C4533"/>
    <w:rsid w:val="006C4A29"/>
    <w:rsid w:val="006C4E4B"/>
    <w:rsid w:val="006D0B20"/>
    <w:rsid w:val="006D4FD9"/>
    <w:rsid w:val="006E005F"/>
    <w:rsid w:val="006E032A"/>
    <w:rsid w:val="006E5C8A"/>
    <w:rsid w:val="006E7F98"/>
    <w:rsid w:val="006F48CC"/>
    <w:rsid w:val="006F63D7"/>
    <w:rsid w:val="00703A14"/>
    <w:rsid w:val="00707AAE"/>
    <w:rsid w:val="00707CBE"/>
    <w:rsid w:val="00711A6F"/>
    <w:rsid w:val="0071345B"/>
    <w:rsid w:val="007139D3"/>
    <w:rsid w:val="0071423F"/>
    <w:rsid w:val="00716F8E"/>
    <w:rsid w:val="0072133B"/>
    <w:rsid w:val="00721CED"/>
    <w:rsid w:val="007227DD"/>
    <w:rsid w:val="007244AE"/>
    <w:rsid w:val="00724CC5"/>
    <w:rsid w:val="007260D9"/>
    <w:rsid w:val="00727315"/>
    <w:rsid w:val="00732803"/>
    <w:rsid w:val="00737578"/>
    <w:rsid w:val="0073764B"/>
    <w:rsid w:val="0074216C"/>
    <w:rsid w:val="0074288E"/>
    <w:rsid w:val="007503E8"/>
    <w:rsid w:val="0075041D"/>
    <w:rsid w:val="0075281F"/>
    <w:rsid w:val="007536C7"/>
    <w:rsid w:val="00755F55"/>
    <w:rsid w:val="007608BC"/>
    <w:rsid w:val="00761459"/>
    <w:rsid w:val="0076302A"/>
    <w:rsid w:val="00763D8B"/>
    <w:rsid w:val="00764872"/>
    <w:rsid w:val="0076655A"/>
    <w:rsid w:val="00767BF2"/>
    <w:rsid w:val="007708DB"/>
    <w:rsid w:val="00770B09"/>
    <w:rsid w:val="00771182"/>
    <w:rsid w:val="007715F3"/>
    <w:rsid w:val="00771D51"/>
    <w:rsid w:val="00773EDD"/>
    <w:rsid w:val="00775990"/>
    <w:rsid w:val="00781BA7"/>
    <w:rsid w:val="00783005"/>
    <w:rsid w:val="007855BC"/>
    <w:rsid w:val="00785729"/>
    <w:rsid w:val="0078640C"/>
    <w:rsid w:val="00786BE0"/>
    <w:rsid w:val="007952E2"/>
    <w:rsid w:val="00795CC2"/>
    <w:rsid w:val="00796789"/>
    <w:rsid w:val="007A000A"/>
    <w:rsid w:val="007A161A"/>
    <w:rsid w:val="007B13FB"/>
    <w:rsid w:val="007B1EB1"/>
    <w:rsid w:val="007B2017"/>
    <w:rsid w:val="007B48BB"/>
    <w:rsid w:val="007B6AC4"/>
    <w:rsid w:val="007C1C3C"/>
    <w:rsid w:val="007C5292"/>
    <w:rsid w:val="007C64FA"/>
    <w:rsid w:val="007C7AAC"/>
    <w:rsid w:val="007D5B97"/>
    <w:rsid w:val="007D5D1D"/>
    <w:rsid w:val="007D6B88"/>
    <w:rsid w:val="007D7313"/>
    <w:rsid w:val="007E09EC"/>
    <w:rsid w:val="007E1016"/>
    <w:rsid w:val="007E2122"/>
    <w:rsid w:val="007E544C"/>
    <w:rsid w:val="007F02CD"/>
    <w:rsid w:val="007F4D81"/>
    <w:rsid w:val="007F5950"/>
    <w:rsid w:val="008005CF"/>
    <w:rsid w:val="0080714E"/>
    <w:rsid w:val="00813904"/>
    <w:rsid w:val="0081620E"/>
    <w:rsid w:val="00816713"/>
    <w:rsid w:val="00816807"/>
    <w:rsid w:val="0081697B"/>
    <w:rsid w:val="00823A03"/>
    <w:rsid w:val="008249EC"/>
    <w:rsid w:val="00824D06"/>
    <w:rsid w:val="00824EE8"/>
    <w:rsid w:val="00832219"/>
    <w:rsid w:val="008330BB"/>
    <w:rsid w:val="00837687"/>
    <w:rsid w:val="0084033D"/>
    <w:rsid w:val="008404AD"/>
    <w:rsid w:val="00840C95"/>
    <w:rsid w:val="00842038"/>
    <w:rsid w:val="00842508"/>
    <w:rsid w:val="00843EA1"/>
    <w:rsid w:val="008509EE"/>
    <w:rsid w:val="00854446"/>
    <w:rsid w:val="0085552A"/>
    <w:rsid w:val="00856614"/>
    <w:rsid w:val="00857351"/>
    <w:rsid w:val="008606FD"/>
    <w:rsid w:val="00861CF8"/>
    <w:rsid w:val="0086274C"/>
    <w:rsid w:val="00863E3E"/>
    <w:rsid w:val="00864355"/>
    <w:rsid w:val="00866173"/>
    <w:rsid w:val="00870E64"/>
    <w:rsid w:val="00874791"/>
    <w:rsid w:val="00881073"/>
    <w:rsid w:val="008831BF"/>
    <w:rsid w:val="00884032"/>
    <w:rsid w:val="00884A8F"/>
    <w:rsid w:val="0088566F"/>
    <w:rsid w:val="00886409"/>
    <w:rsid w:val="00886F53"/>
    <w:rsid w:val="008873E7"/>
    <w:rsid w:val="0089330F"/>
    <w:rsid w:val="00896009"/>
    <w:rsid w:val="008A05B5"/>
    <w:rsid w:val="008A3EB9"/>
    <w:rsid w:val="008A3F09"/>
    <w:rsid w:val="008B0F75"/>
    <w:rsid w:val="008B2A78"/>
    <w:rsid w:val="008B4E9B"/>
    <w:rsid w:val="008B7226"/>
    <w:rsid w:val="008C6323"/>
    <w:rsid w:val="008D04D5"/>
    <w:rsid w:val="008D096C"/>
    <w:rsid w:val="008D5A37"/>
    <w:rsid w:val="008E117F"/>
    <w:rsid w:val="008E48D4"/>
    <w:rsid w:val="008E6752"/>
    <w:rsid w:val="008F18A7"/>
    <w:rsid w:val="008F2893"/>
    <w:rsid w:val="00900551"/>
    <w:rsid w:val="00900985"/>
    <w:rsid w:val="009014BC"/>
    <w:rsid w:val="009018F1"/>
    <w:rsid w:val="009042CF"/>
    <w:rsid w:val="0090577F"/>
    <w:rsid w:val="00905978"/>
    <w:rsid w:val="00907095"/>
    <w:rsid w:val="0090710A"/>
    <w:rsid w:val="00911597"/>
    <w:rsid w:val="00911DDE"/>
    <w:rsid w:val="00913422"/>
    <w:rsid w:val="00917B03"/>
    <w:rsid w:val="00917B72"/>
    <w:rsid w:val="00922C0B"/>
    <w:rsid w:val="00924EB7"/>
    <w:rsid w:val="00925873"/>
    <w:rsid w:val="00926C76"/>
    <w:rsid w:val="0093335A"/>
    <w:rsid w:val="009343B6"/>
    <w:rsid w:val="009353FD"/>
    <w:rsid w:val="0093766B"/>
    <w:rsid w:val="00937ABF"/>
    <w:rsid w:val="00943362"/>
    <w:rsid w:val="00945016"/>
    <w:rsid w:val="00950B35"/>
    <w:rsid w:val="009517EC"/>
    <w:rsid w:val="00952401"/>
    <w:rsid w:val="0095400F"/>
    <w:rsid w:val="00954BA6"/>
    <w:rsid w:val="009554E9"/>
    <w:rsid w:val="00957573"/>
    <w:rsid w:val="0096082F"/>
    <w:rsid w:val="00963BBA"/>
    <w:rsid w:val="00963D2F"/>
    <w:rsid w:val="009645FE"/>
    <w:rsid w:val="0096684C"/>
    <w:rsid w:val="00966D9F"/>
    <w:rsid w:val="00966DE7"/>
    <w:rsid w:val="00967732"/>
    <w:rsid w:val="009718B0"/>
    <w:rsid w:val="00972938"/>
    <w:rsid w:val="00980449"/>
    <w:rsid w:val="009813AC"/>
    <w:rsid w:val="00982E52"/>
    <w:rsid w:val="00985EBD"/>
    <w:rsid w:val="009865BD"/>
    <w:rsid w:val="00986AF0"/>
    <w:rsid w:val="00991D69"/>
    <w:rsid w:val="009973C7"/>
    <w:rsid w:val="009A0A9B"/>
    <w:rsid w:val="009A315E"/>
    <w:rsid w:val="009A556B"/>
    <w:rsid w:val="009A72BA"/>
    <w:rsid w:val="009A797A"/>
    <w:rsid w:val="009B248A"/>
    <w:rsid w:val="009B2B14"/>
    <w:rsid w:val="009B3846"/>
    <w:rsid w:val="009B3C43"/>
    <w:rsid w:val="009B6177"/>
    <w:rsid w:val="009B6F2F"/>
    <w:rsid w:val="009C01F9"/>
    <w:rsid w:val="009C3D60"/>
    <w:rsid w:val="009C5AD5"/>
    <w:rsid w:val="009C74D7"/>
    <w:rsid w:val="009D0CA1"/>
    <w:rsid w:val="009D19A7"/>
    <w:rsid w:val="009D27E4"/>
    <w:rsid w:val="009D5ABF"/>
    <w:rsid w:val="009E1D3E"/>
    <w:rsid w:val="009E66A7"/>
    <w:rsid w:val="009F021F"/>
    <w:rsid w:val="009F4AF9"/>
    <w:rsid w:val="009F4D43"/>
    <w:rsid w:val="009F52B6"/>
    <w:rsid w:val="00A0129C"/>
    <w:rsid w:val="00A03B96"/>
    <w:rsid w:val="00A045BD"/>
    <w:rsid w:val="00A05243"/>
    <w:rsid w:val="00A062A2"/>
    <w:rsid w:val="00A073A8"/>
    <w:rsid w:val="00A07936"/>
    <w:rsid w:val="00A10757"/>
    <w:rsid w:val="00A116BB"/>
    <w:rsid w:val="00A11C80"/>
    <w:rsid w:val="00A12997"/>
    <w:rsid w:val="00A14638"/>
    <w:rsid w:val="00A14795"/>
    <w:rsid w:val="00A17810"/>
    <w:rsid w:val="00A17947"/>
    <w:rsid w:val="00A17C92"/>
    <w:rsid w:val="00A225D5"/>
    <w:rsid w:val="00A2328C"/>
    <w:rsid w:val="00A237CA"/>
    <w:rsid w:val="00A2401C"/>
    <w:rsid w:val="00A26097"/>
    <w:rsid w:val="00A342A3"/>
    <w:rsid w:val="00A37EF6"/>
    <w:rsid w:val="00A44504"/>
    <w:rsid w:val="00A45F9C"/>
    <w:rsid w:val="00A479E0"/>
    <w:rsid w:val="00A52529"/>
    <w:rsid w:val="00A52E40"/>
    <w:rsid w:val="00A5473E"/>
    <w:rsid w:val="00A57567"/>
    <w:rsid w:val="00A57F7F"/>
    <w:rsid w:val="00A60176"/>
    <w:rsid w:val="00A601DE"/>
    <w:rsid w:val="00A62412"/>
    <w:rsid w:val="00A62B27"/>
    <w:rsid w:val="00A723F0"/>
    <w:rsid w:val="00A754F3"/>
    <w:rsid w:val="00A8115D"/>
    <w:rsid w:val="00A84526"/>
    <w:rsid w:val="00A84A0F"/>
    <w:rsid w:val="00A84C7D"/>
    <w:rsid w:val="00A91069"/>
    <w:rsid w:val="00A91972"/>
    <w:rsid w:val="00A94EEA"/>
    <w:rsid w:val="00A96090"/>
    <w:rsid w:val="00AB31AE"/>
    <w:rsid w:val="00AB7927"/>
    <w:rsid w:val="00AC40A3"/>
    <w:rsid w:val="00AC4352"/>
    <w:rsid w:val="00AD0568"/>
    <w:rsid w:val="00AD0CA0"/>
    <w:rsid w:val="00AD5060"/>
    <w:rsid w:val="00AD5639"/>
    <w:rsid w:val="00AD59C7"/>
    <w:rsid w:val="00AD5E7A"/>
    <w:rsid w:val="00AD673A"/>
    <w:rsid w:val="00AE01B4"/>
    <w:rsid w:val="00AE0469"/>
    <w:rsid w:val="00AE16E5"/>
    <w:rsid w:val="00AE2780"/>
    <w:rsid w:val="00AE3306"/>
    <w:rsid w:val="00AE47A4"/>
    <w:rsid w:val="00AE5367"/>
    <w:rsid w:val="00AE5E40"/>
    <w:rsid w:val="00AE6CF3"/>
    <w:rsid w:val="00AF19D7"/>
    <w:rsid w:val="00AF3DC7"/>
    <w:rsid w:val="00B03088"/>
    <w:rsid w:val="00B034A5"/>
    <w:rsid w:val="00B03F13"/>
    <w:rsid w:val="00B06AC5"/>
    <w:rsid w:val="00B125C6"/>
    <w:rsid w:val="00B13D8A"/>
    <w:rsid w:val="00B148DC"/>
    <w:rsid w:val="00B150E4"/>
    <w:rsid w:val="00B15478"/>
    <w:rsid w:val="00B208D5"/>
    <w:rsid w:val="00B2124A"/>
    <w:rsid w:val="00B21CD9"/>
    <w:rsid w:val="00B23B92"/>
    <w:rsid w:val="00B31DF9"/>
    <w:rsid w:val="00B33308"/>
    <w:rsid w:val="00B3401D"/>
    <w:rsid w:val="00B35871"/>
    <w:rsid w:val="00B4190B"/>
    <w:rsid w:val="00B4192D"/>
    <w:rsid w:val="00B4246C"/>
    <w:rsid w:val="00B46575"/>
    <w:rsid w:val="00B467B8"/>
    <w:rsid w:val="00B5150A"/>
    <w:rsid w:val="00B5243F"/>
    <w:rsid w:val="00B54756"/>
    <w:rsid w:val="00B54847"/>
    <w:rsid w:val="00B56170"/>
    <w:rsid w:val="00B60099"/>
    <w:rsid w:val="00B629E9"/>
    <w:rsid w:val="00B637E5"/>
    <w:rsid w:val="00B64CD0"/>
    <w:rsid w:val="00B75F34"/>
    <w:rsid w:val="00B80448"/>
    <w:rsid w:val="00B8095B"/>
    <w:rsid w:val="00B82ADB"/>
    <w:rsid w:val="00B82D0F"/>
    <w:rsid w:val="00B9084A"/>
    <w:rsid w:val="00B90C94"/>
    <w:rsid w:val="00B96BE1"/>
    <w:rsid w:val="00BA15CF"/>
    <w:rsid w:val="00BA1706"/>
    <w:rsid w:val="00BA19EC"/>
    <w:rsid w:val="00BA2440"/>
    <w:rsid w:val="00BA36E0"/>
    <w:rsid w:val="00BA7D25"/>
    <w:rsid w:val="00BB4183"/>
    <w:rsid w:val="00BC1721"/>
    <w:rsid w:val="00BC20A3"/>
    <w:rsid w:val="00BD032E"/>
    <w:rsid w:val="00BD11A0"/>
    <w:rsid w:val="00BD1FFF"/>
    <w:rsid w:val="00BD4FBF"/>
    <w:rsid w:val="00BD63D9"/>
    <w:rsid w:val="00BD7E34"/>
    <w:rsid w:val="00BE0A28"/>
    <w:rsid w:val="00BE15FA"/>
    <w:rsid w:val="00BE1B64"/>
    <w:rsid w:val="00BE3FEE"/>
    <w:rsid w:val="00BE428C"/>
    <w:rsid w:val="00BE5A00"/>
    <w:rsid w:val="00BE5C97"/>
    <w:rsid w:val="00BE63B7"/>
    <w:rsid w:val="00BE76AA"/>
    <w:rsid w:val="00BF06B9"/>
    <w:rsid w:val="00BF0AEB"/>
    <w:rsid w:val="00BF2A00"/>
    <w:rsid w:val="00BF2F78"/>
    <w:rsid w:val="00BF5929"/>
    <w:rsid w:val="00BF7408"/>
    <w:rsid w:val="00BF7ABD"/>
    <w:rsid w:val="00C00B76"/>
    <w:rsid w:val="00C067E5"/>
    <w:rsid w:val="00C115FC"/>
    <w:rsid w:val="00C26E06"/>
    <w:rsid w:val="00C27241"/>
    <w:rsid w:val="00C27D02"/>
    <w:rsid w:val="00C328C9"/>
    <w:rsid w:val="00C33108"/>
    <w:rsid w:val="00C35EC5"/>
    <w:rsid w:val="00C40B36"/>
    <w:rsid w:val="00C40D82"/>
    <w:rsid w:val="00C41482"/>
    <w:rsid w:val="00C4214B"/>
    <w:rsid w:val="00C43DD6"/>
    <w:rsid w:val="00C451F1"/>
    <w:rsid w:val="00C47589"/>
    <w:rsid w:val="00C47A50"/>
    <w:rsid w:val="00C5190B"/>
    <w:rsid w:val="00C5257C"/>
    <w:rsid w:val="00C525D0"/>
    <w:rsid w:val="00C52D8D"/>
    <w:rsid w:val="00C56F23"/>
    <w:rsid w:val="00C573C6"/>
    <w:rsid w:val="00C60A53"/>
    <w:rsid w:val="00C658AC"/>
    <w:rsid w:val="00C6619B"/>
    <w:rsid w:val="00C67E54"/>
    <w:rsid w:val="00C703C1"/>
    <w:rsid w:val="00C70420"/>
    <w:rsid w:val="00C7101F"/>
    <w:rsid w:val="00C723C5"/>
    <w:rsid w:val="00C75D07"/>
    <w:rsid w:val="00C76DF1"/>
    <w:rsid w:val="00C77EA0"/>
    <w:rsid w:val="00C80083"/>
    <w:rsid w:val="00C8085A"/>
    <w:rsid w:val="00C81407"/>
    <w:rsid w:val="00C84456"/>
    <w:rsid w:val="00C90B91"/>
    <w:rsid w:val="00C915F6"/>
    <w:rsid w:val="00C9288F"/>
    <w:rsid w:val="00CA07E9"/>
    <w:rsid w:val="00CA1098"/>
    <w:rsid w:val="00CA4A25"/>
    <w:rsid w:val="00CA50A5"/>
    <w:rsid w:val="00CA5848"/>
    <w:rsid w:val="00CA5BC4"/>
    <w:rsid w:val="00CA7BB0"/>
    <w:rsid w:val="00CB124D"/>
    <w:rsid w:val="00CB3099"/>
    <w:rsid w:val="00CB4E97"/>
    <w:rsid w:val="00CB59E7"/>
    <w:rsid w:val="00CB656E"/>
    <w:rsid w:val="00CB71BE"/>
    <w:rsid w:val="00CB7800"/>
    <w:rsid w:val="00CC1F2B"/>
    <w:rsid w:val="00CC3883"/>
    <w:rsid w:val="00CC7FD7"/>
    <w:rsid w:val="00CD059E"/>
    <w:rsid w:val="00CD1237"/>
    <w:rsid w:val="00CD136A"/>
    <w:rsid w:val="00CD1EB6"/>
    <w:rsid w:val="00CD61D6"/>
    <w:rsid w:val="00CD643B"/>
    <w:rsid w:val="00CD69FC"/>
    <w:rsid w:val="00CE3A73"/>
    <w:rsid w:val="00CE5254"/>
    <w:rsid w:val="00CF4F65"/>
    <w:rsid w:val="00CF771D"/>
    <w:rsid w:val="00CF7E03"/>
    <w:rsid w:val="00D04352"/>
    <w:rsid w:val="00D05C37"/>
    <w:rsid w:val="00D114C8"/>
    <w:rsid w:val="00D137BA"/>
    <w:rsid w:val="00D14A4D"/>
    <w:rsid w:val="00D155B5"/>
    <w:rsid w:val="00D164C0"/>
    <w:rsid w:val="00D17D5B"/>
    <w:rsid w:val="00D232CB"/>
    <w:rsid w:val="00D23F56"/>
    <w:rsid w:val="00D24DF0"/>
    <w:rsid w:val="00D27AC2"/>
    <w:rsid w:val="00D34678"/>
    <w:rsid w:val="00D44081"/>
    <w:rsid w:val="00D458AE"/>
    <w:rsid w:val="00D458F0"/>
    <w:rsid w:val="00D477EF"/>
    <w:rsid w:val="00D518A0"/>
    <w:rsid w:val="00D53CCE"/>
    <w:rsid w:val="00D541D3"/>
    <w:rsid w:val="00D572EF"/>
    <w:rsid w:val="00D57CEB"/>
    <w:rsid w:val="00D6136E"/>
    <w:rsid w:val="00D61B99"/>
    <w:rsid w:val="00D62490"/>
    <w:rsid w:val="00D62D13"/>
    <w:rsid w:val="00D66E07"/>
    <w:rsid w:val="00D728D5"/>
    <w:rsid w:val="00D72A63"/>
    <w:rsid w:val="00D7429F"/>
    <w:rsid w:val="00D81CB0"/>
    <w:rsid w:val="00D81EF4"/>
    <w:rsid w:val="00D824B1"/>
    <w:rsid w:val="00D84579"/>
    <w:rsid w:val="00D85584"/>
    <w:rsid w:val="00D8575F"/>
    <w:rsid w:val="00D86B1F"/>
    <w:rsid w:val="00D90BC7"/>
    <w:rsid w:val="00D93C37"/>
    <w:rsid w:val="00D944D3"/>
    <w:rsid w:val="00D949B3"/>
    <w:rsid w:val="00D974F5"/>
    <w:rsid w:val="00D9785E"/>
    <w:rsid w:val="00D97DD3"/>
    <w:rsid w:val="00DA1DFB"/>
    <w:rsid w:val="00DA6070"/>
    <w:rsid w:val="00DA692E"/>
    <w:rsid w:val="00DA79DA"/>
    <w:rsid w:val="00DA7FB6"/>
    <w:rsid w:val="00DB032D"/>
    <w:rsid w:val="00DC12CF"/>
    <w:rsid w:val="00DC3F96"/>
    <w:rsid w:val="00DC45FD"/>
    <w:rsid w:val="00DC5798"/>
    <w:rsid w:val="00DD02E9"/>
    <w:rsid w:val="00DD0344"/>
    <w:rsid w:val="00DD1E06"/>
    <w:rsid w:val="00DD4982"/>
    <w:rsid w:val="00DD78F7"/>
    <w:rsid w:val="00DE10BA"/>
    <w:rsid w:val="00DE6BD3"/>
    <w:rsid w:val="00DF01FC"/>
    <w:rsid w:val="00DF05D5"/>
    <w:rsid w:val="00DF27D2"/>
    <w:rsid w:val="00DF3184"/>
    <w:rsid w:val="00DF3AB9"/>
    <w:rsid w:val="00DF47EA"/>
    <w:rsid w:val="00DF4E06"/>
    <w:rsid w:val="00E019C9"/>
    <w:rsid w:val="00E02777"/>
    <w:rsid w:val="00E02CA5"/>
    <w:rsid w:val="00E03EEF"/>
    <w:rsid w:val="00E1039E"/>
    <w:rsid w:val="00E11925"/>
    <w:rsid w:val="00E12970"/>
    <w:rsid w:val="00E220FF"/>
    <w:rsid w:val="00E23725"/>
    <w:rsid w:val="00E2492C"/>
    <w:rsid w:val="00E24DFE"/>
    <w:rsid w:val="00E329DA"/>
    <w:rsid w:val="00E332EB"/>
    <w:rsid w:val="00E40952"/>
    <w:rsid w:val="00E40C72"/>
    <w:rsid w:val="00E50CB2"/>
    <w:rsid w:val="00E53E98"/>
    <w:rsid w:val="00E550CF"/>
    <w:rsid w:val="00E6177C"/>
    <w:rsid w:val="00E61BD2"/>
    <w:rsid w:val="00E64A1E"/>
    <w:rsid w:val="00E65889"/>
    <w:rsid w:val="00E66906"/>
    <w:rsid w:val="00E70181"/>
    <w:rsid w:val="00E70DBD"/>
    <w:rsid w:val="00E71504"/>
    <w:rsid w:val="00E721EC"/>
    <w:rsid w:val="00E72F23"/>
    <w:rsid w:val="00E7451E"/>
    <w:rsid w:val="00E75A7E"/>
    <w:rsid w:val="00E76CB6"/>
    <w:rsid w:val="00E77F64"/>
    <w:rsid w:val="00E80D47"/>
    <w:rsid w:val="00E821AD"/>
    <w:rsid w:val="00E84359"/>
    <w:rsid w:val="00E8436B"/>
    <w:rsid w:val="00E8784F"/>
    <w:rsid w:val="00E903FA"/>
    <w:rsid w:val="00E906D5"/>
    <w:rsid w:val="00E92721"/>
    <w:rsid w:val="00E93ED3"/>
    <w:rsid w:val="00E94584"/>
    <w:rsid w:val="00E94CA8"/>
    <w:rsid w:val="00E95B57"/>
    <w:rsid w:val="00E96B95"/>
    <w:rsid w:val="00EA0753"/>
    <w:rsid w:val="00EA149F"/>
    <w:rsid w:val="00EA1AD7"/>
    <w:rsid w:val="00EA3E62"/>
    <w:rsid w:val="00EA4503"/>
    <w:rsid w:val="00EA62FF"/>
    <w:rsid w:val="00EA7229"/>
    <w:rsid w:val="00EA77ED"/>
    <w:rsid w:val="00EB0053"/>
    <w:rsid w:val="00EB3A34"/>
    <w:rsid w:val="00EB6898"/>
    <w:rsid w:val="00EC1887"/>
    <w:rsid w:val="00EC61CB"/>
    <w:rsid w:val="00EC7477"/>
    <w:rsid w:val="00ED0345"/>
    <w:rsid w:val="00ED152F"/>
    <w:rsid w:val="00ED1BBC"/>
    <w:rsid w:val="00ED359C"/>
    <w:rsid w:val="00ED6840"/>
    <w:rsid w:val="00EE1BA9"/>
    <w:rsid w:val="00EE23A9"/>
    <w:rsid w:val="00EE370F"/>
    <w:rsid w:val="00EE5086"/>
    <w:rsid w:val="00EF2803"/>
    <w:rsid w:val="00EF4718"/>
    <w:rsid w:val="00EF4873"/>
    <w:rsid w:val="00EF7FC9"/>
    <w:rsid w:val="00F02963"/>
    <w:rsid w:val="00F04508"/>
    <w:rsid w:val="00F064AA"/>
    <w:rsid w:val="00F10593"/>
    <w:rsid w:val="00F108AC"/>
    <w:rsid w:val="00F11F05"/>
    <w:rsid w:val="00F128BA"/>
    <w:rsid w:val="00F144F3"/>
    <w:rsid w:val="00F1521B"/>
    <w:rsid w:val="00F163F2"/>
    <w:rsid w:val="00F1733C"/>
    <w:rsid w:val="00F20034"/>
    <w:rsid w:val="00F21516"/>
    <w:rsid w:val="00F22ABE"/>
    <w:rsid w:val="00F2432B"/>
    <w:rsid w:val="00F308F4"/>
    <w:rsid w:val="00F30B5C"/>
    <w:rsid w:val="00F3257F"/>
    <w:rsid w:val="00F330D3"/>
    <w:rsid w:val="00F3456D"/>
    <w:rsid w:val="00F3610B"/>
    <w:rsid w:val="00F40551"/>
    <w:rsid w:val="00F43883"/>
    <w:rsid w:val="00F449A2"/>
    <w:rsid w:val="00F47A3E"/>
    <w:rsid w:val="00F51AE2"/>
    <w:rsid w:val="00F54B47"/>
    <w:rsid w:val="00F55931"/>
    <w:rsid w:val="00F57842"/>
    <w:rsid w:val="00F60A01"/>
    <w:rsid w:val="00F660D1"/>
    <w:rsid w:val="00F66925"/>
    <w:rsid w:val="00F7084F"/>
    <w:rsid w:val="00F71595"/>
    <w:rsid w:val="00F73E6A"/>
    <w:rsid w:val="00F7473D"/>
    <w:rsid w:val="00F7660E"/>
    <w:rsid w:val="00F7676B"/>
    <w:rsid w:val="00F77193"/>
    <w:rsid w:val="00F80D6F"/>
    <w:rsid w:val="00F82E36"/>
    <w:rsid w:val="00F83DFB"/>
    <w:rsid w:val="00F87374"/>
    <w:rsid w:val="00F87D7A"/>
    <w:rsid w:val="00F94264"/>
    <w:rsid w:val="00F9666C"/>
    <w:rsid w:val="00F9674B"/>
    <w:rsid w:val="00FA0BF8"/>
    <w:rsid w:val="00FA11E8"/>
    <w:rsid w:val="00FA65BF"/>
    <w:rsid w:val="00FA7F44"/>
    <w:rsid w:val="00FB5C08"/>
    <w:rsid w:val="00FC2769"/>
    <w:rsid w:val="00FD07E2"/>
    <w:rsid w:val="00FD12CF"/>
    <w:rsid w:val="00FD1D8F"/>
    <w:rsid w:val="00FD2F14"/>
    <w:rsid w:val="00FD3D09"/>
    <w:rsid w:val="00FD51B1"/>
    <w:rsid w:val="00FD5CD1"/>
    <w:rsid w:val="00FE3997"/>
    <w:rsid w:val="00FE5D96"/>
    <w:rsid w:val="00FE7221"/>
    <w:rsid w:val="00FF15C1"/>
    <w:rsid w:val="00FF1739"/>
    <w:rsid w:val="00FF6A0F"/>
    <w:rsid w:val="00FF7B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45F00"/>
  <w15:chartTrackingRefBased/>
  <w15:docId w15:val="{B6F9B647-0418-485F-B4BA-DF83CF3C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50FF4"/>
    <w:rPr>
      <w:rFonts w:ascii="CG Times (W1)" w:hAnsi="CG Times (W1)"/>
    </w:rPr>
  </w:style>
  <w:style w:type="paragraph" w:styleId="Naslov1">
    <w:name w:val="heading 1"/>
    <w:basedOn w:val="Navaden"/>
    <w:next w:val="Navaden"/>
    <w:qFormat/>
    <w:rsid w:val="00F51AE2"/>
    <w:pPr>
      <w:keepNext/>
      <w:numPr>
        <w:numId w:val="1"/>
      </w:numPr>
      <w:spacing w:before="240" w:after="60"/>
      <w:outlineLvl w:val="0"/>
    </w:pPr>
    <w:rPr>
      <w:rFonts w:ascii="Arial" w:hAnsi="Arial" w:cs="Arial"/>
      <w:b/>
      <w:bCs/>
      <w:kern w:val="32"/>
      <w:sz w:val="32"/>
      <w:szCs w:val="32"/>
    </w:rPr>
  </w:style>
  <w:style w:type="paragraph" w:styleId="Naslov2">
    <w:name w:val="heading 2"/>
    <w:basedOn w:val="Navaden"/>
    <w:next w:val="Navaden"/>
    <w:qFormat/>
    <w:rsid w:val="00F51AE2"/>
    <w:pPr>
      <w:keepNext/>
      <w:numPr>
        <w:ilvl w:val="1"/>
        <w:numId w:val="1"/>
      </w:numPr>
      <w:spacing w:before="240" w:after="60"/>
      <w:outlineLvl w:val="1"/>
    </w:pPr>
    <w:rPr>
      <w:rFonts w:ascii="Arial" w:hAnsi="Arial" w:cs="Arial"/>
      <w:b/>
      <w:bCs/>
      <w:iCs/>
      <w:sz w:val="28"/>
      <w:szCs w:val="28"/>
    </w:rPr>
  </w:style>
  <w:style w:type="paragraph" w:styleId="Naslov3">
    <w:name w:val="heading 3"/>
    <w:basedOn w:val="Navaden"/>
    <w:next w:val="Navaden"/>
    <w:qFormat/>
    <w:rsid w:val="00F51AE2"/>
    <w:pPr>
      <w:keepNext/>
      <w:numPr>
        <w:ilvl w:val="2"/>
        <w:numId w:val="1"/>
      </w:numPr>
      <w:spacing w:before="240" w:after="60"/>
      <w:outlineLvl w:val="2"/>
    </w:pPr>
    <w:rPr>
      <w:rFonts w:ascii="Arial" w:hAnsi="Arial" w:cs="Arial"/>
      <w:b/>
      <w:bCs/>
      <w:sz w:val="22"/>
      <w:szCs w:val="26"/>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Pr>
      <w:rFonts w:ascii="Arial" w:hAnsi="Arial"/>
      <w:sz w:val="22"/>
    </w:rPr>
  </w:style>
  <w:style w:type="paragraph" w:styleId="Noga">
    <w:name w:val="footer"/>
    <w:basedOn w:val="Navaden"/>
    <w:pPr>
      <w:tabs>
        <w:tab w:val="center" w:pos="4153"/>
        <w:tab w:val="right" w:pos="8306"/>
      </w:tabs>
    </w:pPr>
    <w:rPr>
      <w:lang w:val="en-GB"/>
    </w:rPr>
  </w:style>
  <w:style w:type="paragraph" w:styleId="Glava">
    <w:name w:val="header"/>
    <w:basedOn w:val="Navaden"/>
    <w:pPr>
      <w:tabs>
        <w:tab w:val="center" w:pos="4536"/>
        <w:tab w:val="right" w:pos="9072"/>
      </w:tabs>
    </w:pPr>
    <w:rPr>
      <w:lang w:val="en-GB"/>
    </w:rPr>
  </w:style>
  <w:style w:type="character" w:styleId="Pripombasklic">
    <w:name w:val="annotation reference"/>
    <w:semiHidden/>
    <w:rPr>
      <w:sz w:val="16"/>
      <w:szCs w:val="16"/>
    </w:rPr>
  </w:style>
  <w:style w:type="paragraph" w:styleId="Pripombabesedilo">
    <w:name w:val="annotation text"/>
    <w:basedOn w:val="Navaden"/>
    <w:link w:val="PripombabesediloZnak"/>
    <w:semiHidden/>
    <w:rPr>
      <w:rFonts w:ascii="Times New Roman" w:hAnsi="Times New Roman"/>
    </w:rPr>
  </w:style>
  <w:style w:type="paragraph" w:styleId="Besedilooblaka">
    <w:name w:val="Balloon Text"/>
    <w:basedOn w:val="Navaden"/>
    <w:semiHidden/>
    <w:rPr>
      <w:rFonts w:ascii="Tahoma" w:hAnsi="Tahoma" w:cs="Tahoma"/>
      <w:sz w:val="16"/>
      <w:szCs w:val="16"/>
    </w:rPr>
  </w:style>
  <w:style w:type="paragraph" w:styleId="Kazalovsebine1">
    <w:name w:val="toc 1"/>
    <w:basedOn w:val="Navaden"/>
    <w:next w:val="Navaden"/>
    <w:autoRedefine/>
    <w:uiPriority w:val="39"/>
  </w:style>
  <w:style w:type="paragraph" w:styleId="Kazalovsebine2">
    <w:name w:val="toc 2"/>
    <w:basedOn w:val="Navaden"/>
    <w:next w:val="Navaden"/>
    <w:autoRedefine/>
    <w:uiPriority w:val="39"/>
    <w:pPr>
      <w:ind w:left="200"/>
    </w:pPr>
  </w:style>
  <w:style w:type="paragraph" w:styleId="Kazalovsebine3">
    <w:name w:val="toc 3"/>
    <w:basedOn w:val="Navaden"/>
    <w:next w:val="Navaden"/>
    <w:autoRedefine/>
    <w:uiPriority w:val="39"/>
    <w:pPr>
      <w:ind w:left="400"/>
    </w:pPr>
  </w:style>
  <w:style w:type="character" w:styleId="Hiperpovezava">
    <w:name w:val="Hyperlink"/>
    <w:uiPriority w:val="99"/>
    <w:rPr>
      <w:color w:val="0000FF"/>
      <w:u w:val="single"/>
    </w:rPr>
  </w:style>
  <w:style w:type="character" w:styleId="tevilkastrani">
    <w:name w:val="page number"/>
    <w:basedOn w:val="Privzetapisavaodstavka"/>
  </w:style>
  <w:style w:type="paragraph" w:styleId="Zgradbadokumenta">
    <w:name w:val="Document Map"/>
    <w:basedOn w:val="Navaden"/>
    <w:semiHidden/>
    <w:rsid w:val="00257A3C"/>
    <w:pPr>
      <w:shd w:val="clear" w:color="auto" w:fill="000080"/>
    </w:pPr>
    <w:rPr>
      <w:rFonts w:ascii="Tahoma" w:hAnsi="Tahoma" w:cs="Tahoma"/>
    </w:rPr>
  </w:style>
  <w:style w:type="paragraph" w:customStyle="1" w:styleId="ZnakZnak1">
    <w:name w:val="Znak Znak1"/>
    <w:basedOn w:val="Navaden"/>
    <w:semiHidden/>
    <w:rsid w:val="003626CC"/>
    <w:pPr>
      <w:spacing w:after="160" w:line="240" w:lineRule="exact"/>
    </w:pPr>
    <w:rPr>
      <w:rFonts w:ascii="Tahoma" w:hAnsi="Tahoma" w:cs="Tahoma"/>
      <w:color w:val="222222"/>
      <w:lang w:val="en-US" w:eastAsia="en-US"/>
    </w:rPr>
  </w:style>
  <w:style w:type="paragraph" w:customStyle="1" w:styleId="ZnakZnak">
    <w:name w:val="Znak Znak"/>
    <w:basedOn w:val="Navaden"/>
    <w:semiHidden/>
    <w:rsid w:val="004355D4"/>
    <w:pPr>
      <w:spacing w:after="160" w:line="240" w:lineRule="exact"/>
    </w:pPr>
    <w:rPr>
      <w:rFonts w:ascii="Tahoma" w:hAnsi="Tahoma" w:cs="Tahoma"/>
      <w:color w:val="222222"/>
      <w:lang w:val="en-US" w:eastAsia="en-US"/>
    </w:rPr>
  </w:style>
  <w:style w:type="paragraph" w:styleId="Stvarnokazalo1">
    <w:name w:val="index 1"/>
    <w:basedOn w:val="Navaden"/>
    <w:next w:val="Navaden"/>
    <w:autoRedefine/>
    <w:semiHidden/>
    <w:rsid w:val="00F51AE2"/>
    <w:pPr>
      <w:ind w:left="200" w:hanging="200"/>
    </w:pPr>
    <w:rPr>
      <w:rFonts w:ascii="Arial" w:hAnsi="Arial"/>
    </w:rPr>
  </w:style>
  <w:style w:type="paragraph" w:styleId="Zadevapripombe">
    <w:name w:val="annotation subject"/>
    <w:basedOn w:val="Pripombabesedilo"/>
    <w:next w:val="Pripombabesedilo"/>
    <w:link w:val="ZadevapripombeZnak"/>
    <w:uiPriority w:val="99"/>
    <w:semiHidden/>
    <w:unhideWhenUsed/>
    <w:rsid w:val="004204FE"/>
    <w:rPr>
      <w:rFonts w:ascii="CG Times (W1)" w:hAnsi="CG Times (W1)"/>
      <w:b/>
      <w:bCs/>
    </w:rPr>
  </w:style>
  <w:style w:type="character" w:customStyle="1" w:styleId="PripombabesediloZnak">
    <w:name w:val="Pripomba – besedilo Znak"/>
    <w:basedOn w:val="Privzetapisavaodstavka"/>
    <w:link w:val="Pripombabesedilo"/>
    <w:semiHidden/>
    <w:rsid w:val="004204FE"/>
  </w:style>
  <w:style w:type="character" w:customStyle="1" w:styleId="ZadevapripombeZnak">
    <w:name w:val="Zadeva pripombe Znak"/>
    <w:link w:val="Zadevapripombe"/>
    <w:uiPriority w:val="99"/>
    <w:semiHidden/>
    <w:rsid w:val="004204FE"/>
    <w:rPr>
      <w:rFonts w:ascii="CG Times (W1)" w:hAnsi="CG Times (W1)"/>
      <w:b/>
      <w:bCs/>
    </w:rPr>
  </w:style>
  <w:style w:type="character" w:customStyle="1" w:styleId="tabelaZnak">
    <w:name w:val="tabela Znak"/>
    <w:link w:val="tabela"/>
    <w:rsid w:val="00F3610B"/>
    <w:rPr>
      <w:rFonts w:ascii="Arial Narrow" w:hAnsi="Arial Narrow" w:cs="Arial"/>
    </w:rPr>
  </w:style>
  <w:style w:type="paragraph" w:customStyle="1" w:styleId="tabela">
    <w:name w:val="tabela"/>
    <w:basedOn w:val="Navaden"/>
    <w:link w:val="tabelaZnak"/>
    <w:rsid w:val="00F3610B"/>
    <w:pPr>
      <w:autoSpaceDE w:val="0"/>
      <w:autoSpaceDN w:val="0"/>
      <w:adjustRightInd w:val="0"/>
      <w:spacing w:before="20" w:after="20" w:line="240" w:lineRule="exact"/>
    </w:pPr>
    <w:rPr>
      <w:rFonts w:ascii="Arial Narrow" w:hAnsi="Arial Narrow" w:cs="Arial"/>
    </w:rPr>
  </w:style>
  <w:style w:type="paragraph" w:styleId="Odstavekseznama">
    <w:name w:val="List Paragraph"/>
    <w:basedOn w:val="Navaden"/>
    <w:uiPriority w:val="34"/>
    <w:qFormat/>
    <w:rsid w:val="000F140C"/>
    <w:pPr>
      <w:ind w:left="720"/>
      <w:contextualSpacing/>
    </w:pPr>
  </w:style>
  <w:style w:type="paragraph" w:styleId="Brezrazmikov">
    <w:name w:val="No Spacing"/>
    <w:uiPriority w:val="1"/>
    <w:qFormat/>
    <w:rsid w:val="00370DBF"/>
    <w:rPr>
      <w:rFonts w:ascii="Arial" w:eastAsia="Calibri" w:hAnsi="Arial"/>
      <w:sz w:val="24"/>
      <w:szCs w:val="22"/>
      <w:lang w:eastAsia="en-US"/>
    </w:rPr>
  </w:style>
  <w:style w:type="paragraph" w:styleId="Revizija">
    <w:name w:val="Revision"/>
    <w:hidden/>
    <w:uiPriority w:val="99"/>
    <w:semiHidden/>
    <w:rsid w:val="004250D3"/>
    <w:rPr>
      <w:rFonts w:ascii="CG Times (W1)" w:hAnsi="CG Times (W1)"/>
    </w:rPr>
  </w:style>
  <w:style w:type="character" w:customStyle="1" w:styleId="left">
    <w:name w:val="left"/>
    <w:basedOn w:val="Privzetapisavaodstavka"/>
    <w:rsid w:val="005F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5237">
      <w:bodyDiv w:val="1"/>
      <w:marLeft w:val="0"/>
      <w:marRight w:val="0"/>
      <w:marTop w:val="0"/>
      <w:marBottom w:val="0"/>
      <w:divBdr>
        <w:top w:val="none" w:sz="0" w:space="0" w:color="auto"/>
        <w:left w:val="none" w:sz="0" w:space="0" w:color="auto"/>
        <w:bottom w:val="none" w:sz="0" w:space="0" w:color="auto"/>
        <w:right w:val="none" w:sz="0" w:space="0" w:color="auto"/>
      </w:divBdr>
    </w:div>
    <w:div w:id="386153138">
      <w:bodyDiv w:val="1"/>
      <w:marLeft w:val="0"/>
      <w:marRight w:val="0"/>
      <w:marTop w:val="0"/>
      <w:marBottom w:val="0"/>
      <w:divBdr>
        <w:top w:val="none" w:sz="0" w:space="0" w:color="auto"/>
        <w:left w:val="none" w:sz="0" w:space="0" w:color="auto"/>
        <w:bottom w:val="none" w:sz="0" w:space="0" w:color="auto"/>
        <w:right w:val="none" w:sz="0" w:space="0" w:color="auto"/>
      </w:divBdr>
    </w:div>
    <w:div w:id="978343105">
      <w:bodyDiv w:val="1"/>
      <w:marLeft w:val="0"/>
      <w:marRight w:val="0"/>
      <w:marTop w:val="0"/>
      <w:marBottom w:val="0"/>
      <w:divBdr>
        <w:top w:val="none" w:sz="0" w:space="0" w:color="auto"/>
        <w:left w:val="none" w:sz="0" w:space="0" w:color="auto"/>
        <w:bottom w:val="none" w:sz="0" w:space="0" w:color="auto"/>
        <w:right w:val="none" w:sz="0" w:space="0" w:color="auto"/>
      </w:divBdr>
    </w:div>
    <w:div w:id="1101217850">
      <w:bodyDiv w:val="1"/>
      <w:marLeft w:val="0"/>
      <w:marRight w:val="0"/>
      <w:marTop w:val="0"/>
      <w:marBottom w:val="0"/>
      <w:divBdr>
        <w:top w:val="none" w:sz="0" w:space="0" w:color="auto"/>
        <w:left w:val="none" w:sz="0" w:space="0" w:color="auto"/>
        <w:bottom w:val="none" w:sz="0" w:space="0" w:color="auto"/>
        <w:right w:val="none" w:sz="0" w:space="0" w:color="auto"/>
      </w:divBdr>
    </w:div>
    <w:div w:id="212226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3BA14-6A13-4895-B099-56D6561F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11087</Words>
  <Characters>63202</Characters>
  <Application>Microsoft Office Word</Application>
  <DocSecurity>0</DocSecurity>
  <Lines>526</Lines>
  <Paragraphs>148</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74141</CharactersWithSpaces>
  <SharedDoc>false</SharedDoc>
  <HLinks>
    <vt:vector size="216" baseType="variant">
      <vt:variant>
        <vt:i4>1507379</vt:i4>
      </vt:variant>
      <vt:variant>
        <vt:i4>212</vt:i4>
      </vt:variant>
      <vt:variant>
        <vt:i4>0</vt:i4>
      </vt:variant>
      <vt:variant>
        <vt:i4>5</vt:i4>
      </vt:variant>
      <vt:variant>
        <vt:lpwstr/>
      </vt:variant>
      <vt:variant>
        <vt:lpwstr>_Toc526423253</vt:lpwstr>
      </vt:variant>
      <vt:variant>
        <vt:i4>1507379</vt:i4>
      </vt:variant>
      <vt:variant>
        <vt:i4>206</vt:i4>
      </vt:variant>
      <vt:variant>
        <vt:i4>0</vt:i4>
      </vt:variant>
      <vt:variant>
        <vt:i4>5</vt:i4>
      </vt:variant>
      <vt:variant>
        <vt:lpwstr/>
      </vt:variant>
      <vt:variant>
        <vt:lpwstr>_Toc526423252</vt:lpwstr>
      </vt:variant>
      <vt:variant>
        <vt:i4>1507379</vt:i4>
      </vt:variant>
      <vt:variant>
        <vt:i4>200</vt:i4>
      </vt:variant>
      <vt:variant>
        <vt:i4>0</vt:i4>
      </vt:variant>
      <vt:variant>
        <vt:i4>5</vt:i4>
      </vt:variant>
      <vt:variant>
        <vt:lpwstr/>
      </vt:variant>
      <vt:variant>
        <vt:lpwstr>_Toc526423251</vt:lpwstr>
      </vt:variant>
      <vt:variant>
        <vt:i4>1507379</vt:i4>
      </vt:variant>
      <vt:variant>
        <vt:i4>194</vt:i4>
      </vt:variant>
      <vt:variant>
        <vt:i4>0</vt:i4>
      </vt:variant>
      <vt:variant>
        <vt:i4>5</vt:i4>
      </vt:variant>
      <vt:variant>
        <vt:lpwstr/>
      </vt:variant>
      <vt:variant>
        <vt:lpwstr>_Toc526423250</vt:lpwstr>
      </vt:variant>
      <vt:variant>
        <vt:i4>1441843</vt:i4>
      </vt:variant>
      <vt:variant>
        <vt:i4>188</vt:i4>
      </vt:variant>
      <vt:variant>
        <vt:i4>0</vt:i4>
      </vt:variant>
      <vt:variant>
        <vt:i4>5</vt:i4>
      </vt:variant>
      <vt:variant>
        <vt:lpwstr/>
      </vt:variant>
      <vt:variant>
        <vt:lpwstr>_Toc526423249</vt:lpwstr>
      </vt:variant>
      <vt:variant>
        <vt:i4>1441843</vt:i4>
      </vt:variant>
      <vt:variant>
        <vt:i4>182</vt:i4>
      </vt:variant>
      <vt:variant>
        <vt:i4>0</vt:i4>
      </vt:variant>
      <vt:variant>
        <vt:i4>5</vt:i4>
      </vt:variant>
      <vt:variant>
        <vt:lpwstr/>
      </vt:variant>
      <vt:variant>
        <vt:lpwstr>_Toc526423248</vt:lpwstr>
      </vt:variant>
      <vt:variant>
        <vt:i4>1441843</vt:i4>
      </vt:variant>
      <vt:variant>
        <vt:i4>176</vt:i4>
      </vt:variant>
      <vt:variant>
        <vt:i4>0</vt:i4>
      </vt:variant>
      <vt:variant>
        <vt:i4>5</vt:i4>
      </vt:variant>
      <vt:variant>
        <vt:lpwstr/>
      </vt:variant>
      <vt:variant>
        <vt:lpwstr>_Toc526423247</vt:lpwstr>
      </vt:variant>
      <vt:variant>
        <vt:i4>1441843</vt:i4>
      </vt:variant>
      <vt:variant>
        <vt:i4>170</vt:i4>
      </vt:variant>
      <vt:variant>
        <vt:i4>0</vt:i4>
      </vt:variant>
      <vt:variant>
        <vt:i4>5</vt:i4>
      </vt:variant>
      <vt:variant>
        <vt:lpwstr/>
      </vt:variant>
      <vt:variant>
        <vt:lpwstr>_Toc526423246</vt:lpwstr>
      </vt:variant>
      <vt:variant>
        <vt:i4>1441843</vt:i4>
      </vt:variant>
      <vt:variant>
        <vt:i4>164</vt:i4>
      </vt:variant>
      <vt:variant>
        <vt:i4>0</vt:i4>
      </vt:variant>
      <vt:variant>
        <vt:i4>5</vt:i4>
      </vt:variant>
      <vt:variant>
        <vt:lpwstr/>
      </vt:variant>
      <vt:variant>
        <vt:lpwstr>_Toc526423245</vt:lpwstr>
      </vt:variant>
      <vt:variant>
        <vt:i4>1441843</vt:i4>
      </vt:variant>
      <vt:variant>
        <vt:i4>158</vt:i4>
      </vt:variant>
      <vt:variant>
        <vt:i4>0</vt:i4>
      </vt:variant>
      <vt:variant>
        <vt:i4>5</vt:i4>
      </vt:variant>
      <vt:variant>
        <vt:lpwstr/>
      </vt:variant>
      <vt:variant>
        <vt:lpwstr>_Toc526423244</vt:lpwstr>
      </vt:variant>
      <vt:variant>
        <vt:i4>1441843</vt:i4>
      </vt:variant>
      <vt:variant>
        <vt:i4>152</vt:i4>
      </vt:variant>
      <vt:variant>
        <vt:i4>0</vt:i4>
      </vt:variant>
      <vt:variant>
        <vt:i4>5</vt:i4>
      </vt:variant>
      <vt:variant>
        <vt:lpwstr/>
      </vt:variant>
      <vt:variant>
        <vt:lpwstr>_Toc526423243</vt:lpwstr>
      </vt:variant>
      <vt:variant>
        <vt:i4>1441843</vt:i4>
      </vt:variant>
      <vt:variant>
        <vt:i4>146</vt:i4>
      </vt:variant>
      <vt:variant>
        <vt:i4>0</vt:i4>
      </vt:variant>
      <vt:variant>
        <vt:i4>5</vt:i4>
      </vt:variant>
      <vt:variant>
        <vt:lpwstr/>
      </vt:variant>
      <vt:variant>
        <vt:lpwstr>_Toc526423242</vt:lpwstr>
      </vt:variant>
      <vt:variant>
        <vt:i4>1441843</vt:i4>
      </vt:variant>
      <vt:variant>
        <vt:i4>140</vt:i4>
      </vt:variant>
      <vt:variant>
        <vt:i4>0</vt:i4>
      </vt:variant>
      <vt:variant>
        <vt:i4>5</vt:i4>
      </vt:variant>
      <vt:variant>
        <vt:lpwstr/>
      </vt:variant>
      <vt:variant>
        <vt:lpwstr>_Toc526423241</vt:lpwstr>
      </vt:variant>
      <vt:variant>
        <vt:i4>1441843</vt:i4>
      </vt:variant>
      <vt:variant>
        <vt:i4>134</vt:i4>
      </vt:variant>
      <vt:variant>
        <vt:i4>0</vt:i4>
      </vt:variant>
      <vt:variant>
        <vt:i4>5</vt:i4>
      </vt:variant>
      <vt:variant>
        <vt:lpwstr/>
      </vt:variant>
      <vt:variant>
        <vt:lpwstr>_Toc526423240</vt:lpwstr>
      </vt:variant>
      <vt:variant>
        <vt:i4>1114163</vt:i4>
      </vt:variant>
      <vt:variant>
        <vt:i4>128</vt:i4>
      </vt:variant>
      <vt:variant>
        <vt:i4>0</vt:i4>
      </vt:variant>
      <vt:variant>
        <vt:i4>5</vt:i4>
      </vt:variant>
      <vt:variant>
        <vt:lpwstr/>
      </vt:variant>
      <vt:variant>
        <vt:lpwstr>_Toc526423239</vt:lpwstr>
      </vt:variant>
      <vt:variant>
        <vt:i4>1114163</vt:i4>
      </vt:variant>
      <vt:variant>
        <vt:i4>122</vt:i4>
      </vt:variant>
      <vt:variant>
        <vt:i4>0</vt:i4>
      </vt:variant>
      <vt:variant>
        <vt:i4>5</vt:i4>
      </vt:variant>
      <vt:variant>
        <vt:lpwstr/>
      </vt:variant>
      <vt:variant>
        <vt:lpwstr>_Toc526423238</vt:lpwstr>
      </vt:variant>
      <vt:variant>
        <vt:i4>1114163</vt:i4>
      </vt:variant>
      <vt:variant>
        <vt:i4>116</vt:i4>
      </vt:variant>
      <vt:variant>
        <vt:i4>0</vt:i4>
      </vt:variant>
      <vt:variant>
        <vt:i4>5</vt:i4>
      </vt:variant>
      <vt:variant>
        <vt:lpwstr/>
      </vt:variant>
      <vt:variant>
        <vt:lpwstr>_Toc526423237</vt:lpwstr>
      </vt:variant>
      <vt:variant>
        <vt:i4>1114163</vt:i4>
      </vt:variant>
      <vt:variant>
        <vt:i4>110</vt:i4>
      </vt:variant>
      <vt:variant>
        <vt:i4>0</vt:i4>
      </vt:variant>
      <vt:variant>
        <vt:i4>5</vt:i4>
      </vt:variant>
      <vt:variant>
        <vt:lpwstr/>
      </vt:variant>
      <vt:variant>
        <vt:lpwstr>_Toc526423236</vt:lpwstr>
      </vt:variant>
      <vt:variant>
        <vt:i4>1114163</vt:i4>
      </vt:variant>
      <vt:variant>
        <vt:i4>104</vt:i4>
      </vt:variant>
      <vt:variant>
        <vt:i4>0</vt:i4>
      </vt:variant>
      <vt:variant>
        <vt:i4>5</vt:i4>
      </vt:variant>
      <vt:variant>
        <vt:lpwstr/>
      </vt:variant>
      <vt:variant>
        <vt:lpwstr>_Toc526423235</vt:lpwstr>
      </vt:variant>
      <vt:variant>
        <vt:i4>1114163</vt:i4>
      </vt:variant>
      <vt:variant>
        <vt:i4>98</vt:i4>
      </vt:variant>
      <vt:variant>
        <vt:i4>0</vt:i4>
      </vt:variant>
      <vt:variant>
        <vt:i4>5</vt:i4>
      </vt:variant>
      <vt:variant>
        <vt:lpwstr/>
      </vt:variant>
      <vt:variant>
        <vt:lpwstr>_Toc526423234</vt:lpwstr>
      </vt:variant>
      <vt:variant>
        <vt:i4>1114163</vt:i4>
      </vt:variant>
      <vt:variant>
        <vt:i4>92</vt:i4>
      </vt:variant>
      <vt:variant>
        <vt:i4>0</vt:i4>
      </vt:variant>
      <vt:variant>
        <vt:i4>5</vt:i4>
      </vt:variant>
      <vt:variant>
        <vt:lpwstr/>
      </vt:variant>
      <vt:variant>
        <vt:lpwstr>_Toc526423233</vt:lpwstr>
      </vt:variant>
      <vt:variant>
        <vt:i4>1114163</vt:i4>
      </vt:variant>
      <vt:variant>
        <vt:i4>86</vt:i4>
      </vt:variant>
      <vt:variant>
        <vt:i4>0</vt:i4>
      </vt:variant>
      <vt:variant>
        <vt:i4>5</vt:i4>
      </vt:variant>
      <vt:variant>
        <vt:lpwstr/>
      </vt:variant>
      <vt:variant>
        <vt:lpwstr>_Toc526423232</vt:lpwstr>
      </vt:variant>
      <vt:variant>
        <vt:i4>1114163</vt:i4>
      </vt:variant>
      <vt:variant>
        <vt:i4>80</vt:i4>
      </vt:variant>
      <vt:variant>
        <vt:i4>0</vt:i4>
      </vt:variant>
      <vt:variant>
        <vt:i4>5</vt:i4>
      </vt:variant>
      <vt:variant>
        <vt:lpwstr/>
      </vt:variant>
      <vt:variant>
        <vt:lpwstr>_Toc526423231</vt:lpwstr>
      </vt:variant>
      <vt:variant>
        <vt:i4>1114163</vt:i4>
      </vt:variant>
      <vt:variant>
        <vt:i4>74</vt:i4>
      </vt:variant>
      <vt:variant>
        <vt:i4>0</vt:i4>
      </vt:variant>
      <vt:variant>
        <vt:i4>5</vt:i4>
      </vt:variant>
      <vt:variant>
        <vt:lpwstr/>
      </vt:variant>
      <vt:variant>
        <vt:lpwstr>_Toc526423230</vt:lpwstr>
      </vt:variant>
      <vt:variant>
        <vt:i4>1048627</vt:i4>
      </vt:variant>
      <vt:variant>
        <vt:i4>68</vt:i4>
      </vt:variant>
      <vt:variant>
        <vt:i4>0</vt:i4>
      </vt:variant>
      <vt:variant>
        <vt:i4>5</vt:i4>
      </vt:variant>
      <vt:variant>
        <vt:lpwstr/>
      </vt:variant>
      <vt:variant>
        <vt:lpwstr>_Toc526423229</vt:lpwstr>
      </vt:variant>
      <vt:variant>
        <vt:i4>1048627</vt:i4>
      </vt:variant>
      <vt:variant>
        <vt:i4>62</vt:i4>
      </vt:variant>
      <vt:variant>
        <vt:i4>0</vt:i4>
      </vt:variant>
      <vt:variant>
        <vt:i4>5</vt:i4>
      </vt:variant>
      <vt:variant>
        <vt:lpwstr/>
      </vt:variant>
      <vt:variant>
        <vt:lpwstr>_Toc526423228</vt:lpwstr>
      </vt:variant>
      <vt:variant>
        <vt:i4>1048627</vt:i4>
      </vt:variant>
      <vt:variant>
        <vt:i4>56</vt:i4>
      </vt:variant>
      <vt:variant>
        <vt:i4>0</vt:i4>
      </vt:variant>
      <vt:variant>
        <vt:i4>5</vt:i4>
      </vt:variant>
      <vt:variant>
        <vt:lpwstr/>
      </vt:variant>
      <vt:variant>
        <vt:lpwstr>_Toc526423227</vt:lpwstr>
      </vt:variant>
      <vt:variant>
        <vt:i4>1048627</vt:i4>
      </vt:variant>
      <vt:variant>
        <vt:i4>50</vt:i4>
      </vt:variant>
      <vt:variant>
        <vt:i4>0</vt:i4>
      </vt:variant>
      <vt:variant>
        <vt:i4>5</vt:i4>
      </vt:variant>
      <vt:variant>
        <vt:lpwstr/>
      </vt:variant>
      <vt:variant>
        <vt:lpwstr>_Toc526423226</vt:lpwstr>
      </vt:variant>
      <vt:variant>
        <vt:i4>1048627</vt:i4>
      </vt:variant>
      <vt:variant>
        <vt:i4>44</vt:i4>
      </vt:variant>
      <vt:variant>
        <vt:i4>0</vt:i4>
      </vt:variant>
      <vt:variant>
        <vt:i4>5</vt:i4>
      </vt:variant>
      <vt:variant>
        <vt:lpwstr/>
      </vt:variant>
      <vt:variant>
        <vt:lpwstr>_Toc526423225</vt:lpwstr>
      </vt:variant>
      <vt:variant>
        <vt:i4>1048627</vt:i4>
      </vt:variant>
      <vt:variant>
        <vt:i4>38</vt:i4>
      </vt:variant>
      <vt:variant>
        <vt:i4>0</vt:i4>
      </vt:variant>
      <vt:variant>
        <vt:i4>5</vt:i4>
      </vt:variant>
      <vt:variant>
        <vt:lpwstr/>
      </vt:variant>
      <vt:variant>
        <vt:lpwstr>_Toc526423224</vt:lpwstr>
      </vt:variant>
      <vt:variant>
        <vt:i4>1048627</vt:i4>
      </vt:variant>
      <vt:variant>
        <vt:i4>32</vt:i4>
      </vt:variant>
      <vt:variant>
        <vt:i4>0</vt:i4>
      </vt:variant>
      <vt:variant>
        <vt:i4>5</vt:i4>
      </vt:variant>
      <vt:variant>
        <vt:lpwstr/>
      </vt:variant>
      <vt:variant>
        <vt:lpwstr>_Toc526423223</vt:lpwstr>
      </vt:variant>
      <vt:variant>
        <vt:i4>1048627</vt:i4>
      </vt:variant>
      <vt:variant>
        <vt:i4>26</vt:i4>
      </vt:variant>
      <vt:variant>
        <vt:i4>0</vt:i4>
      </vt:variant>
      <vt:variant>
        <vt:i4>5</vt:i4>
      </vt:variant>
      <vt:variant>
        <vt:lpwstr/>
      </vt:variant>
      <vt:variant>
        <vt:lpwstr>_Toc526423222</vt:lpwstr>
      </vt:variant>
      <vt:variant>
        <vt:i4>1048627</vt:i4>
      </vt:variant>
      <vt:variant>
        <vt:i4>20</vt:i4>
      </vt:variant>
      <vt:variant>
        <vt:i4>0</vt:i4>
      </vt:variant>
      <vt:variant>
        <vt:i4>5</vt:i4>
      </vt:variant>
      <vt:variant>
        <vt:lpwstr/>
      </vt:variant>
      <vt:variant>
        <vt:lpwstr>_Toc526423221</vt:lpwstr>
      </vt:variant>
      <vt:variant>
        <vt:i4>1048627</vt:i4>
      </vt:variant>
      <vt:variant>
        <vt:i4>14</vt:i4>
      </vt:variant>
      <vt:variant>
        <vt:i4>0</vt:i4>
      </vt:variant>
      <vt:variant>
        <vt:i4>5</vt:i4>
      </vt:variant>
      <vt:variant>
        <vt:lpwstr/>
      </vt:variant>
      <vt:variant>
        <vt:lpwstr>_Toc526423220</vt:lpwstr>
      </vt:variant>
      <vt:variant>
        <vt:i4>1245235</vt:i4>
      </vt:variant>
      <vt:variant>
        <vt:i4>8</vt:i4>
      </vt:variant>
      <vt:variant>
        <vt:i4>0</vt:i4>
      </vt:variant>
      <vt:variant>
        <vt:i4>5</vt:i4>
      </vt:variant>
      <vt:variant>
        <vt:lpwstr/>
      </vt:variant>
      <vt:variant>
        <vt:lpwstr>_Toc526423219</vt:lpwstr>
      </vt:variant>
      <vt:variant>
        <vt:i4>1245235</vt:i4>
      </vt:variant>
      <vt:variant>
        <vt:i4>2</vt:i4>
      </vt:variant>
      <vt:variant>
        <vt:i4>0</vt:i4>
      </vt:variant>
      <vt:variant>
        <vt:i4>5</vt:i4>
      </vt:variant>
      <vt:variant>
        <vt:lpwstr/>
      </vt:variant>
      <vt:variant>
        <vt:lpwstr>_Toc526423218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ZZZS</dc:creator>
  <cp:keywords/>
  <cp:lastModifiedBy>Maja Logar</cp:lastModifiedBy>
  <cp:revision>3</cp:revision>
  <cp:lastPrinted>2025-05-15T09:10:00Z</cp:lastPrinted>
  <dcterms:created xsi:type="dcterms:W3CDTF">2025-09-08T11:57:00Z</dcterms:created>
  <dcterms:modified xsi:type="dcterms:W3CDTF">2025-09-11T06:32:00Z</dcterms:modified>
</cp:coreProperties>
</file>