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CE0D" w14:textId="78A44EAA" w:rsidR="009D1D86" w:rsidRPr="008A4196" w:rsidRDefault="009D1D86" w:rsidP="009D1D86">
      <w:pPr>
        <w:jc w:val="both"/>
      </w:pPr>
      <w:r w:rsidRPr="008A4196">
        <w:rPr>
          <w:noProof/>
        </w:rPr>
        <w:drawing>
          <wp:anchor distT="0" distB="0" distL="114935" distR="114935" simplePos="0" relativeHeight="251659264" behindDoc="0" locked="0" layoutInCell="1" allowOverlap="0" wp14:anchorId="47C4F4E6" wp14:editId="69F3FCE2">
            <wp:simplePos x="0" y="0"/>
            <wp:positionH relativeFrom="page">
              <wp:posOffset>1928495</wp:posOffset>
            </wp:positionH>
            <wp:positionV relativeFrom="page">
              <wp:posOffset>556895</wp:posOffset>
            </wp:positionV>
            <wp:extent cx="3691255" cy="948055"/>
            <wp:effectExtent l="0" t="0" r="4445" b="444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25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F9DFE" w14:textId="77777777" w:rsidR="009D1D86" w:rsidRPr="008A4196" w:rsidRDefault="009D1D86" w:rsidP="009D1D86">
      <w:pPr>
        <w:jc w:val="both"/>
      </w:pPr>
    </w:p>
    <w:p w14:paraId="4BACE7DF" w14:textId="77777777" w:rsidR="009D1D86" w:rsidRPr="008A4196" w:rsidRDefault="009D1D86" w:rsidP="009D1D86">
      <w:pPr>
        <w:jc w:val="both"/>
      </w:pPr>
    </w:p>
    <w:p w14:paraId="4348449B" w14:textId="77777777" w:rsidR="009D1D86" w:rsidRPr="008A4196" w:rsidRDefault="009D1D86" w:rsidP="009D1D86">
      <w:pPr>
        <w:jc w:val="both"/>
      </w:pPr>
    </w:p>
    <w:p w14:paraId="467CCC0B" w14:textId="77777777" w:rsidR="009D1D86" w:rsidRPr="008A4196" w:rsidRDefault="009D1D86" w:rsidP="009D1D86">
      <w:pPr>
        <w:jc w:val="both"/>
      </w:pPr>
    </w:p>
    <w:p w14:paraId="3CACA4C1" w14:textId="77777777" w:rsidR="009D1D86" w:rsidRPr="008A4196" w:rsidRDefault="009D1D86" w:rsidP="009D1D86">
      <w:pPr>
        <w:jc w:val="both"/>
      </w:pPr>
    </w:p>
    <w:p w14:paraId="46394306" w14:textId="77777777" w:rsidR="009D1D86" w:rsidRPr="008A4196" w:rsidRDefault="009D1D86" w:rsidP="009D1D86">
      <w:pPr>
        <w:jc w:val="both"/>
      </w:pPr>
    </w:p>
    <w:p w14:paraId="1DCD1EE3" w14:textId="77777777" w:rsidR="009D1D86" w:rsidRPr="008A4196" w:rsidRDefault="009D1D86" w:rsidP="009D1D86">
      <w:pPr>
        <w:jc w:val="both"/>
      </w:pPr>
    </w:p>
    <w:p w14:paraId="6126BEE8" w14:textId="77777777" w:rsidR="009D1D86" w:rsidRPr="008A4196" w:rsidRDefault="009D1D86" w:rsidP="009D1D86">
      <w:pPr>
        <w:jc w:val="both"/>
      </w:pPr>
    </w:p>
    <w:p w14:paraId="2676BF52" w14:textId="77777777" w:rsidR="009D1D86" w:rsidRPr="008A4196" w:rsidRDefault="009D1D86" w:rsidP="009D1D86">
      <w:pPr>
        <w:jc w:val="both"/>
      </w:pPr>
    </w:p>
    <w:p w14:paraId="34967BFD" w14:textId="77777777" w:rsidR="009D1D86" w:rsidRPr="008A4196" w:rsidRDefault="009D1D86" w:rsidP="009D1D86">
      <w:pPr>
        <w:jc w:val="both"/>
      </w:pPr>
    </w:p>
    <w:p w14:paraId="0C1F7287" w14:textId="77777777" w:rsidR="009D1D86" w:rsidRPr="008A4196" w:rsidRDefault="009D1D86" w:rsidP="009D1D86">
      <w:pPr>
        <w:jc w:val="both"/>
      </w:pPr>
    </w:p>
    <w:p w14:paraId="2D7961D0" w14:textId="77777777" w:rsidR="009D1D86" w:rsidRPr="008A4196" w:rsidRDefault="009D1D86" w:rsidP="009D1D86">
      <w:pPr>
        <w:jc w:val="both"/>
      </w:pPr>
    </w:p>
    <w:p w14:paraId="24AA27F4" w14:textId="77777777" w:rsidR="009D1D86" w:rsidRPr="008A4196" w:rsidRDefault="009D1D86" w:rsidP="009D1D86">
      <w:pPr>
        <w:jc w:val="both"/>
      </w:pPr>
    </w:p>
    <w:p w14:paraId="2ECB88BE" w14:textId="77777777" w:rsidR="009D1D86" w:rsidRPr="008A4196" w:rsidRDefault="009D1D86" w:rsidP="009D1D86">
      <w:pPr>
        <w:jc w:val="both"/>
      </w:pPr>
    </w:p>
    <w:p w14:paraId="5149B757" w14:textId="77777777" w:rsidR="009D1D86" w:rsidRPr="008A4196" w:rsidRDefault="009D1D86" w:rsidP="009D1D86">
      <w:pPr>
        <w:jc w:val="both"/>
      </w:pPr>
    </w:p>
    <w:p w14:paraId="140B680A" w14:textId="77777777" w:rsidR="009D1D86" w:rsidRPr="008A4196" w:rsidRDefault="009D1D86" w:rsidP="009D1D86">
      <w:pPr>
        <w:jc w:val="both"/>
      </w:pPr>
    </w:p>
    <w:p w14:paraId="14A2FC89" w14:textId="77777777" w:rsidR="009D1D86" w:rsidRPr="008A4196" w:rsidRDefault="009D1D86" w:rsidP="009D1D86">
      <w:pPr>
        <w:jc w:val="both"/>
      </w:pPr>
    </w:p>
    <w:p w14:paraId="4BBED063" w14:textId="77777777" w:rsidR="009D1D86" w:rsidRPr="008A4196" w:rsidRDefault="009D1D86" w:rsidP="009D1D86">
      <w:pPr>
        <w:jc w:val="both"/>
      </w:pPr>
    </w:p>
    <w:p w14:paraId="724D3DC7" w14:textId="77777777" w:rsidR="009D1D86" w:rsidRPr="008A4196" w:rsidRDefault="009D1D86" w:rsidP="009D1D86">
      <w:pPr>
        <w:jc w:val="center"/>
        <w:rPr>
          <w:b/>
          <w:sz w:val="32"/>
          <w:szCs w:val="32"/>
        </w:rPr>
      </w:pPr>
      <w:r w:rsidRPr="008A4196">
        <w:rPr>
          <w:b/>
          <w:sz w:val="32"/>
          <w:szCs w:val="32"/>
        </w:rPr>
        <w:t>Navodilo izvajalcem za uresničevanje</w:t>
      </w:r>
    </w:p>
    <w:p w14:paraId="1847F701" w14:textId="77777777" w:rsidR="009D1D86" w:rsidRPr="008A4196" w:rsidRDefault="009D1D86" w:rsidP="009D1D86">
      <w:pPr>
        <w:jc w:val="center"/>
        <w:rPr>
          <w:b/>
          <w:sz w:val="32"/>
          <w:szCs w:val="32"/>
        </w:rPr>
      </w:pPr>
      <w:r w:rsidRPr="008A4196">
        <w:rPr>
          <w:b/>
          <w:sz w:val="32"/>
          <w:szCs w:val="32"/>
        </w:rPr>
        <w:t>pravice zavarovanih oseb do</w:t>
      </w:r>
    </w:p>
    <w:p w14:paraId="1BDB90A5" w14:textId="77777777" w:rsidR="009D1D86" w:rsidRPr="008A4196" w:rsidRDefault="009D1D86" w:rsidP="009D1D86">
      <w:pPr>
        <w:jc w:val="center"/>
        <w:rPr>
          <w:b/>
          <w:sz w:val="32"/>
          <w:szCs w:val="32"/>
        </w:rPr>
      </w:pPr>
      <w:r w:rsidRPr="008A4196">
        <w:rPr>
          <w:b/>
          <w:sz w:val="32"/>
          <w:szCs w:val="32"/>
        </w:rPr>
        <w:t>izbire osebnega zdravnika</w:t>
      </w:r>
    </w:p>
    <w:p w14:paraId="5148D505" w14:textId="77777777" w:rsidR="009D1D86" w:rsidRPr="008A4196" w:rsidRDefault="009D1D86" w:rsidP="009D1D86">
      <w:pPr>
        <w:jc w:val="both"/>
        <w:rPr>
          <w:b/>
          <w:szCs w:val="22"/>
        </w:rPr>
      </w:pPr>
    </w:p>
    <w:p w14:paraId="7220FACD" w14:textId="77777777" w:rsidR="009D1D86" w:rsidRPr="008A4196" w:rsidRDefault="009D1D86" w:rsidP="009D1D86">
      <w:pPr>
        <w:jc w:val="both"/>
      </w:pPr>
    </w:p>
    <w:p w14:paraId="76429071" w14:textId="77777777" w:rsidR="009D1D86" w:rsidRPr="008A4196" w:rsidRDefault="009D1D86" w:rsidP="009D1D86">
      <w:pPr>
        <w:jc w:val="both"/>
      </w:pPr>
    </w:p>
    <w:p w14:paraId="72AC368F" w14:textId="77777777" w:rsidR="009D1D86" w:rsidRPr="008A4196" w:rsidRDefault="009D1D86" w:rsidP="009D1D86">
      <w:pPr>
        <w:jc w:val="both"/>
      </w:pPr>
    </w:p>
    <w:p w14:paraId="53B6015C" w14:textId="77777777" w:rsidR="009D1D86" w:rsidRPr="008A4196" w:rsidRDefault="009D1D86" w:rsidP="009D1D86">
      <w:pPr>
        <w:jc w:val="both"/>
      </w:pPr>
    </w:p>
    <w:p w14:paraId="085F188B" w14:textId="77777777" w:rsidR="009D1D86" w:rsidRPr="008A4196" w:rsidRDefault="009D1D86" w:rsidP="009D1D86">
      <w:pPr>
        <w:jc w:val="both"/>
      </w:pPr>
    </w:p>
    <w:p w14:paraId="433D321C" w14:textId="77777777" w:rsidR="009D1D86" w:rsidRPr="008A4196" w:rsidRDefault="009D1D86" w:rsidP="009D1D86">
      <w:pPr>
        <w:jc w:val="both"/>
      </w:pPr>
    </w:p>
    <w:p w14:paraId="1DB83D0E" w14:textId="77777777" w:rsidR="009D1D86" w:rsidRPr="008A4196" w:rsidRDefault="009D1D86" w:rsidP="009D1D86">
      <w:pPr>
        <w:jc w:val="both"/>
      </w:pPr>
    </w:p>
    <w:p w14:paraId="400B169B" w14:textId="77777777" w:rsidR="009D1D86" w:rsidRPr="008A4196" w:rsidRDefault="009D1D86" w:rsidP="009D1D86">
      <w:pPr>
        <w:jc w:val="both"/>
      </w:pPr>
    </w:p>
    <w:p w14:paraId="046F0DF5" w14:textId="77777777" w:rsidR="009D1D86" w:rsidRPr="008A4196" w:rsidRDefault="009D1D86" w:rsidP="009D1D86">
      <w:pPr>
        <w:jc w:val="both"/>
      </w:pPr>
    </w:p>
    <w:p w14:paraId="337714B8" w14:textId="77777777" w:rsidR="009D1D86" w:rsidRPr="008A4196" w:rsidRDefault="009D1D86" w:rsidP="009D1D86">
      <w:pPr>
        <w:jc w:val="both"/>
      </w:pPr>
    </w:p>
    <w:p w14:paraId="7A62B0D4" w14:textId="77777777" w:rsidR="009D1D86" w:rsidRPr="008A4196" w:rsidRDefault="009D1D86" w:rsidP="009D1D86">
      <w:pPr>
        <w:jc w:val="both"/>
      </w:pPr>
    </w:p>
    <w:p w14:paraId="3726BAFD" w14:textId="77777777" w:rsidR="009D1D86" w:rsidRPr="008A4196" w:rsidRDefault="009D1D86" w:rsidP="009D1D86">
      <w:pPr>
        <w:jc w:val="both"/>
      </w:pPr>
    </w:p>
    <w:p w14:paraId="63E04D0E" w14:textId="77777777" w:rsidR="009D1D86" w:rsidRPr="008A4196" w:rsidRDefault="009D1D86" w:rsidP="009D1D86">
      <w:pPr>
        <w:jc w:val="both"/>
      </w:pPr>
    </w:p>
    <w:p w14:paraId="2EF9076D" w14:textId="77777777" w:rsidR="009D1D86" w:rsidRPr="008A4196" w:rsidRDefault="009D1D86" w:rsidP="009D1D86">
      <w:pPr>
        <w:jc w:val="both"/>
      </w:pPr>
    </w:p>
    <w:p w14:paraId="229EA54F" w14:textId="77777777" w:rsidR="009D1D86" w:rsidRPr="008A4196" w:rsidRDefault="009D1D86" w:rsidP="009D1D86">
      <w:pPr>
        <w:jc w:val="both"/>
      </w:pPr>
    </w:p>
    <w:p w14:paraId="3B3890D4" w14:textId="77777777" w:rsidR="009D1D86" w:rsidRPr="008A4196" w:rsidRDefault="009D1D86" w:rsidP="009D1D86">
      <w:pPr>
        <w:jc w:val="both"/>
      </w:pPr>
    </w:p>
    <w:p w14:paraId="0418F9A6" w14:textId="77777777" w:rsidR="009D1D86" w:rsidRPr="008A4196" w:rsidRDefault="009D1D86" w:rsidP="009D1D86">
      <w:pPr>
        <w:jc w:val="both"/>
      </w:pPr>
    </w:p>
    <w:p w14:paraId="4D2E069B" w14:textId="77777777" w:rsidR="009D1D86" w:rsidRPr="008A4196" w:rsidRDefault="009D1D86" w:rsidP="009D1D86">
      <w:pPr>
        <w:jc w:val="both"/>
      </w:pPr>
    </w:p>
    <w:p w14:paraId="79C05613" w14:textId="77777777" w:rsidR="009D1D86" w:rsidRPr="008A4196" w:rsidRDefault="009D1D86" w:rsidP="009D1D86">
      <w:pPr>
        <w:jc w:val="both"/>
      </w:pPr>
    </w:p>
    <w:p w14:paraId="62B31B13" w14:textId="77777777" w:rsidR="009D1D86" w:rsidRPr="008A4196" w:rsidRDefault="009D1D86" w:rsidP="009D1D86">
      <w:pPr>
        <w:jc w:val="both"/>
      </w:pPr>
    </w:p>
    <w:p w14:paraId="0C2291A1" w14:textId="77777777" w:rsidR="009D1D86" w:rsidRPr="008A4196" w:rsidRDefault="009D1D86" w:rsidP="009D1D86">
      <w:pPr>
        <w:jc w:val="both"/>
        <w:rPr>
          <w:b/>
        </w:rPr>
      </w:pPr>
    </w:p>
    <w:p w14:paraId="25398C48" w14:textId="77777777" w:rsidR="009D1D86" w:rsidRPr="008A4196" w:rsidRDefault="009D1D86" w:rsidP="009D1D86">
      <w:pPr>
        <w:jc w:val="both"/>
        <w:rPr>
          <w:b/>
        </w:rPr>
      </w:pPr>
    </w:p>
    <w:p w14:paraId="2BC761E0" w14:textId="77777777" w:rsidR="009D1D86" w:rsidRPr="008A4196" w:rsidRDefault="009D1D86" w:rsidP="009D1D86">
      <w:pPr>
        <w:jc w:val="both"/>
        <w:rPr>
          <w:b/>
        </w:rPr>
      </w:pPr>
    </w:p>
    <w:p w14:paraId="1B029F4D" w14:textId="77777777" w:rsidR="009D1D86" w:rsidRPr="008A4196" w:rsidRDefault="009D1D86" w:rsidP="009D1D86">
      <w:pPr>
        <w:jc w:val="both"/>
        <w:rPr>
          <w:b/>
        </w:rPr>
      </w:pPr>
    </w:p>
    <w:p w14:paraId="4EA6070B" w14:textId="77777777" w:rsidR="009D1D86" w:rsidRPr="008A4196" w:rsidRDefault="009D1D86" w:rsidP="009D1D86">
      <w:pPr>
        <w:jc w:val="both"/>
        <w:rPr>
          <w:b/>
        </w:rPr>
      </w:pPr>
    </w:p>
    <w:p w14:paraId="52690211" w14:textId="06CC0E4C" w:rsidR="009D1D86" w:rsidRPr="00055692" w:rsidRDefault="00055692" w:rsidP="009D1D86">
      <w:pPr>
        <w:jc w:val="both"/>
        <w:rPr>
          <w:b/>
        </w:rPr>
      </w:pPr>
      <w:ins w:id="0" w:author="Nataša Cugelj Štemberger" w:date="2025-01-20T14:46:00Z">
        <w:r w:rsidRPr="009D7A84">
          <w:rPr>
            <w:b/>
          </w:rPr>
          <w:t>Verzija 16</w:t>
        </w:r>
      </w:ins>
    </w:p>
    <w:p w14:paraId="74C9A7B0" w14:textId="4DE9E5CA" w:rsidR="009D1D86" w:rsidRPr="008A4196" w:rsidRDefault="009D1D86" w:rsidP="009D1D86">
      <w:pPr>
        <w:pStyle w:val="Naslov1"/>
        <w:jc w:val="both"/>
      </w:pPr>
      <w:r w:rsidRPr="008A4196">
        <w:lastRenderedPageBreak/>
        <w:t>Uvod</w:t>
      </w:r>
    </w:p>
    <w:p w14:paraId="7732FA0E" w14:textId="562D74A2" w:rsidR="009D1D86" w:rsidRDefault="009D1D86" w:rsidP="009D1D86">
      <w:pPr>
        <w:jc w:val="both"/>
      </w:pPr>
      <w:r w:rsidRPr="008A4196">
        <w:t xml:space="preserve">S tem navodilom se natančneje opredeljuje izvajanje določb 80. člena </w:t>
      </w:r>
      <w:hyperlink r:id="rId9" w:history="1">
        <w:r w:rsidRPr="001A2F52">
          <w:rPr>
            <w:rStyle w:val="Hiperpovezava"/>
          </w:rPr>
          <w:t>Zakona</w:t>
        </w:r>
        <w:r w:rsidR="00233599" w:rsidRPr="001A2F52">
          <w:rPr>
            <w:rStyle w:val="Hiperpovezava"/>
          </w:rPr>
          <w:t xml:space="preserve"> o zdravstvenem varstvu in zdravstvenem zavarovanju</w:t>
        </w:r>
      </w:hyperlink>
      <w:r w:rsidR="00233599">
        <w:t xml:space="preserve"> (v nadaljevanju: ZZVZZ)</w:t>
      </w:r>
      <w:r w:rsidR="008E1F14">
        <w:rPr>
          <w:rStyle w:val="Sprotnaopomba-sklic"/>
        </w:rPr>
        <w:footnoteReference w:id="1"/>
      </w:r>
      <w:r w:rsidRPr="008A4196">
        <w:t xml:space="preserve">, ter 161. do 171. člena </w:t>
      </w:r>
      <w:hyperlink r:id="rId10" w:history="1">
        <w:r w:rsidRPr="001A2F52">
          <w:rPr>
            <w:rStyle w:val="Hiperpovezava"/>
          </w:rPr>
          <w:t>Pravil</w:t>
        </w:r>
        <w:r w:rsidR="00233599" w:rsidRPr="001A2F52">
          <w:rPr>
            <w:rStyle w:val="Hiperpovezava"/>
          </w:rPr>
          <w:t xml:space="preserve"> obveznega zdravstvenega zavarovanja</w:t>
        </w:r>
      </w:hyperlink>
      <w:r w:rsidR="00233599">
        <w:t xml:space="preserve"> (v nadaljevanju:</w:t>
      </w:r>
      <w:ins w:id="4" w:author="Nataša Cugelj Štemberger" w:date="2024-12-09T12:53:00Z">
        <w:r w:rsidR="008E1F14">
          <w:t xml:space="preserve"> Pravila</w:t>
        </w:r>
      </w:ins>
      <w:del w:id="5" w:author="Nataša Cugelj Štemberger" w:date="2024-12-09T12:53:00Z">
        <w:r w:rsidR="00233599" w:rsidDel="008E1F14">
          <w:delText xml:space="preserve"> POZZ</w:delText>
        </w:r>
      </w:del>
      <w:r w:rsidR="00233599">
        <w:t>)</w:t>
      </w:r>
      <w:ins w:id="6" w:author="Nataša Cugelj Štemberger" w:date="2024-12-09T12:54:00Z">
        <w:r w:rsidR="008E1F14">
          <w:rPr>
            <w:rStyle w:val="Sprotnaopomba-sklic"/>
          </w:rPr>
          <w:footnoteReference w:id="2"/>
        </w:r>
      </w:ins>
      <w:r w:rsidRPr="008A4196">
        <w:t xml:space="preserve"> o pravici zavarovanih oseb do izbire osebnega zdravnika, postopkih izbire in zamenjave osebnega zdravnika, načinu izpolnjevanja listine </w:t>
      </w:r>
      <w:ins w:id="9" w:author="Nataša Cugelj Štemberger" w:date="2024-12-09T14:52:00Z">
        <w:r w:rsidR="00EE06AE">
          <w:t xml:space="preserve">Izjava o izbiri osebnega zdravnika </w:t>
        </w:r>
      </w:ins>
      <w:del w:id="10" w:author="Nataša Cugelj Štemberger" w:date="2024-12-09T14:52:00Z">
        <w:r w:rsidRPr="008A4196" w:rsidDel="00EE06AE">
          <w:delText>IZJAVA O IZBIRI OSEBNEGA ZDRAVNIKA</w:delText>
        </w:r>
        <w:r w:rsidR="009854DC" w:rsidDel="00EE06AE">
          <w:delText xml:space="preserve"> </w:delText>
        </w:r>
      </w:del>
      <w:r w:rsidR="007F08FE">
        <w:t>(</w:t>
      </w:r>
      <w:r w:rsidRPr="008A4196">
        <w:t>v nadalj</w:t>
      </w:r>
      <w:r w:rsidR="007F08FE">
        <w:t>evanju</w:t>
      </w:r>
      <w:r w:rsidRPr="008A4196">
        <w:t>: Izjava</w:t>
      </w:r>
      <w:r w:rsidR="007F08FE">
        <w:t xml:space="preserve"> o izbiri</w:t>
      </w:r>
      <w:r w:rsidRPr="008A4196">
        <w:t>), ki je predpisan</w:t>
      </w:r>
      <w:r w:rsidR="00BF2652">
        <w:t>a</w:t>
      </w:r>
      <w:r w:rsidRPr="008A4196">
        <w:t xml:space="preserve"> s </w:t>
      </w:r>
      <w:hyperlink r:id="rId11" w:history="1">
        <w:r w:rsidRPr="001A2F52">
          <w:rPr>
            <w:rStyle w:val="Hiperpovezava"/>
          </w:rPr>
          <w:t xml:space="preserve">Pravilnikom </w:t>
        </w:r>
        <w:r w:rsidRPr="001A2F52">
          <w:rPr>
            <w:rStyle w:val="Hiperpovezava"/>
            <w:rFonts w:cs="Arial"/>
            <w:szCs w:val="22"/>
          </w:rPr>
          <w:t>o obrazc</w:t>
        </w:r>
        <w:r w:rsidR="00D32455" w:rsidRPr="001A2F52">
          <w:rPr>
            <w:rStyle w:val="Hiperpovezava"/>
            <w:rFonts w:cs="Arial"/>
            <w:szCs w:val="22"/>
          </w:rPr>
          <w:t>u</w:t>
        </w:r>
        <w:r w:rsidRPr="001A2F52">
          <w:rPr>
            <w:rStyle w:val="Hiperpovezava"/>
            <w:rFonts w:cs="Arial"/>
            <w:szCs w:val="22"/>
          </w:rPr>
          <w:t xml:space="preserve"> in listinah za uresničevanje obveznega zdravstvenega zavarovanja</w:t>
        </w:r>
      </w:hyperlink>
      <w:r w:rsidRPr="008A4196">
        <w:rPr>
          <w:rStyle w:val="Sprotnaopomba-sklic"/>
        </w:rPr>
        <w:footnoteReference w:id="3"/>
      </w:r>
      <w:r w:rsidRPr="008A4196">
        <w:t xml:space="preserve"> ter o postopkih izvajalcev v primerih trajne ali daljše odsotnosti zdravnika. S tem navodilom je določen tudi postopek zapisa podatkov o novi izbiri osebnega zdravnika v </w:t>
      </w:r>
      <w:r w:rsidR="00762A78">
        <w:t xml:space="preserve">sistem </w:t>
      </w:r>
      <w:r w:rsidRPr="008A4196">
        <w:t>on</w:t>
      </w:r>
      <w:r w:rsidR="00D32455" w:rsidRPr="00301438">
        <w:t>–</w:t>
      </w:r>
      <w:r w:rsidRPr="008A4196">
        <w:t>line.</w:t>
      </w:r>
    </w:p>
    <w:p w14:paraId="79AFD34F" w14:textId="1BE9894A" w:rsidR="009D1D86" w:rsidRDefault="009D1D86" w:rsidP="00823FDB">
      <w:pPr>
        <w:pStyle w:val="Naslov1"/>
        <w:ind w:left="426" w:hanging="426"/>
        <w:jc w:val="both"/>
      </w:pPr>
      <w:r w:rsidRPr="008A4196">
        <w:t>Uresničevanje pravice do izbire osebnega zdravnika</w:t>
      </w:r>
    </w:p>
    <w:p w14:paraId="694A7103" w14:textId="77777777" w:rsidR="009D1D86" w:rsidRPr="008A4196" w:rsidRDefault="009D1D86" w:rsidP="00302AE7">
      <w:pPr>
        <w:pStyle w:val="Naslov2"/>
        <w:tabs>
          <w:tab w:val="clear" w:pos="860"/>
          <w:tab w:val="num" w:pos="567"/>
        </w:tabs>
        <w:ind w:hanging="860"/>
        <w:jc w:val="both"/>
      </w:pPr>
      <w:r w:rsidRPr="008A4196">
        <w:t>Splošno</w:t>
      </w:r>
    </w:p>
    <w:p w14:paraId="67DE6EE8" w14:textId="59D00790" w:rsidR="009D1D86" w:rsidRPr="008A4196" w:rsidRDefault="009D1D86" w:rsidP="009D1D86">
      <w:pPr>
        <w:jc w:val="both"/>
      </w:pPr>
      <w:r w:rsidRPr="008A4196">
        <w:t xml:space="preserve">Pri uveljavljanju pravic iz zdravstvenega zavarovanja po </w:t>
      </w:r>
      <w:r w:rsidR="00233599">
        <w:t>ZZVZZ</w:t>
      </w:r>
      <w:r w:rsidR="00233599" w:rsidRPr="008A4196">
        <w:t xml:space="preserve"> </w:t>
      </w:r>
      <w:r w:rsidRPr="008A4196">
        <w:t>ima zavarovana oseba pravico do proste izbire zdravnika in zdravstvenega zavoda. Način uresničevanja pravice do proste izbire zdravnika in zdravstvenega zavoda je opredeljen v</w:t>
      </w:r>
      <w:ins w:id="17" w:author="Nataša Cugelj Štemberger" w:date="2024-12-09T13:12:00Z">
        <w:r w:rsidR="004B649B">
          <w:t xml:space="preserve"> Pravilih.</w:t>
        </w:r>
      </w:ins>
      <w:del w:id="18" w:author="Nataša Cugelj Štemberger" w:date="2024-12-09T13:12:00Z">
        <w:r w:rsidRPr="008A4196" w:rsidDel="004B649B">
          <w:delText xml:space="preserve"> P</w:delText>
        </w:r>
        <w:r w:rsidR="00233599" w:rsidDel="004B649B">
          <w:delText>OZZ</w:delText>
        </w:r>
        <w:r w:rsidRPr="008A4196" w:rsidDel="004B649B">
          <w:delText>.</w:delText>
        </w:r>
      </w:del>
    </w:p>
    <w:p w14:paraId="5B51ACEC" w14:textId="77777777" w:rsidR="009D1D86" w:rsidRPr="008A4196" w:rsidRDefault="009D1D86" w:rsidP="00302AE7">
      <w:pPr>
        <w:pStyle w:val="Naslov2"/>
        <w:tabs>
          <w:tab w:val="clear" w:pos="860"/>
          <w:tab w:val="num" w:pos="567"/>
        </w:tabs>
        <w:ind w:hanging="860"/>
        <w:jc w:val="both"/>
      </w:pPr>
      <w:r w:rsidRPr="008A4196">
        <w:t>Kdo je lahko IOZ zavarovanih oseb</w:t>
      </w:r>
    </w:p>
    <w:p w14:paraId="6763B020" w14:textId="6F47843D" w:rsidR="009D1D86" w:rsidRPr="008A4196" w:rsidRDefault="009D1D86" w:rsidP="00942464">
      <w:pPr>
        <w:jc w:val="both"/>
      </w:pPr>
      <w:bookmarkStart w:id="19" w:name="_Hlk96323654"/>
      <w:r w:rsidRPr="008A4196">
        <w:t>Izbrani osebni zdravnik zavarovane osebe (IOZ) je lahko zdravnik, ki opravlja eno izmed naslednjih skupin dejavnosti:</w:t>
      </w:r>
    </w:p>
    <w:p w14:paraId="7668A605" w14:textId="27291CED" w:rsidR="009D1D86" w:rsidRPr="008A4196" w:rsidRDefault="009D1D86" w:rsidP="00A87879">
      <w:pPr>
        <w:pStyle w:val="Odstavekseznama"/>
        <w:numPr>
          <w:ilvl w:val="0"/>
          <w:numId w:val="8"/>
        </w:numPr>
        <w:ind w:left="567" w:hanging="207"/>
        <w:jc w:val="both"/>
      </w:pPr>
      <w:bookmarkStart w:id="20" w:name="_Hlk138859721"/>
      <w:r w:rsidRPr="008A4196">
        <w:t xml:space="preserve">skupina 1 – </w:t>
      </w:r>
      <w:r w:rsidR="00497F19">
        <w:t>S</w:t>
      </w:r>
      <w:r w:rsidRPr="008A4196">
        <w:t>plošna dejavnost;</w:t>
      </w:r>
    </w:p>
    <w:p w14:paraId="27B60B53" w14:textId="505A3393" w:rsidR="009D1D86" w:rsidRPr="008A4196" w:rsidRDefault="009D1D86" w:rsidP="009D1D86">
      <w:pPr>
        <w:pStyle w:val="Odstavekseznama"/>
        <w:numPr>
          <w:ilvl w:val="0"/>
          <w:numId w:val="8"/>
        </w:numPr>
        <w:ind w:left="567" w:hanging="207"/>
        <w:jc w:val="both"/>
      </w:pPr>
      <w:r w:rsidRPr="008A4196">
        <w:t xml:space="preserve">skupina 2 – </w:t>
      </w:r>
      <w:r w:rsidR="00497F19">
        <w:t>Z</w:t>
      </w:r>
      <w:r w:rsidRPr="008A4196">
        <w:t>obozdravstvo;</w:t>
      </w:r>
    </w:p>
    <w:p w14:paraId="0DDD2C39" w14:textId="0EB4DD8C" w:rsidR="009D1D86" w:rsidRPr="008A4196" w:rsidRDefault="009D1D86" w:rsidP="009D1D86">
      <w:pPr>
        <w:pStyle w:val="Odstavekseznama"/>
        <w:numPr>
          <w:ilvl w:val="0"/>
          <w:numId w:val="8"/>
        </w:numPr>
        <w:ind w:left="567" w:hanging="207"/>
        <w:jc w:val="both"/>
      </w:pPr>
      <w:r w:rsidRPr="008A4196">
        <w:t xml:space="preserve">skupina 3 – </w:t>
      </w:r>
      <w:r w:rsidR="00497F19">
        <w:t>D</w:t>
      </w:r>
      <w:r w:rsidRPr="008A4196">
        <w:t>ispanzer za ženske;</w:t>
      </w:r>
    </w:p>
    <w:p w14:paraId="78F63B9A" w14:textId="3BE60648" w:rsidR="009D1D86" w:rsidRDefault="009D1D86" w:rsidP="009D1D86">
      <w:pPr>
        <w:pStyle w:val="Odstavekseznama"/>
        <w:numPr>
          <w:ilvl w:val="0"/>
          <w:numId w:val="8"/>
        </w:numPr>
        <w:ind w:left="567" w:hanging="207"/>
        <w:jc w:val="both"/>
      </w:pPr>
      <w:r w:rsidRPr="008A4196">
        <w:t xml:space="preserve">skupina 4 – </w:t>
      </w:r>
      <w:r w:rsidR="00497F19">
        <w:t>S</w:t>
      </w:r>
      <w:r w:rsidRPr="008A4196">
        <w:t>plošna dejavnost v socialn</w:t>
      </w:r>
      <w:r w:rsidR="00E41311">
        <w:t>ovarstvenem</w:t>
      </w:r>
      <w:r w:rsidRPr="008A4196">
        <w:t xml:space="preserve"> zavodu;</w:t>
      </w:r>
    </w:p>
    <w:p w14:paraId="732861E1" w14:textId="5179273A" w:rsidR="000C2450" w:rsidRDefault="000C2450" w:rsidP="009D1D86">
      <w:pPr>
        <w:pStyle w:val="Odstavekseznama"/>
        <w:numPr>
          <w:ilvl w:val="0"/>
          <w:numId w:val="8"/>
        </w:numPr>
        <w:ind w:left="567" w:hanging="207"/>
        <w:jc w:val="both"/>
      </w:pPr>
      <w:del w:id="21" w:author="Nataša Cugelj Štemberger" w:date="2024-12-09T13:47:00Z">
        <w:r w:rsidRPr="00301438" w:rsidDel="0088754E">
          <w:delText xml:space="preserve">skupina 5 – </w:delText>
        </w:r>
        <w:bookmarkStart w:id="22" w:name="_Hlk138853076"/>
        <w:r w:rsidRPr="00301438" w:rsidDel="0088754E">
          <w:delText xml:space="preserve">Splošna dejavnost </w:delText>
        </w:r>
        <w:r w:rsidR="00D32455" w:rsidRPr="00301438" w:rsidDel="0088754E">
          <w:delText>–</w:delText>
        </w:r>
        <w:r w:rsidRPr="00301438" w:rsidDel="0088754E">
          <w:delText xml:space="preserve"> ambulanta za boljšo dostopnost do IOZ</w:delText>
        </w:r>
        <w:bookmarkEnd w:id="22"/>
        <w:r w:rsidR="007B0A5C" w:rsidDel="0088754E">
          <w:delText>;</w:delText>
        </w:r>
      </w:del>
    </w:p>
    <w:p w14:paraId="0E5C0252" w14:textId="7335AEC4" w:rsidR="00DC737D" w:rsidRDefault="00856C0D" w:rsidP="00D32455">
      <w:pPr>
        <w:pStyle w:val="Odstavekseznama"/>
        <w:numPr>
          <w:ilvl w:val="0"/>
          <w:numId w:val="8"/>
        </w:numPr>
        <w:ind w:left="567" w:hanging="207"/>
      </w:pPr>
      <w:bookmarkStart w:id="23" w:name="_Hlk185422701"/>
      <w:r>
        <w:t xml:space="preserve">skupina </w:t>
      </w:r>
      <w:ins w:id="24" w:author="Nataša Cugelj Štemberger" w:date="2024-12-09T13:21:00Z">
        <w:r w:rsidR="00DF4130">
          <w:t>7</w:t>
        </w:r>
      </w:ins>
      <w:del w:id="25" w:author="Nataša Cugelj Štemberger" w:date="2024-12-09T13:21:00Z">
        <w:r w:rsidDel="00DF4130">
          <w:delText>6</w:delText>
        </w:r>
      </w:del>
      <w:r>
        <w:t xml:space="preserve"> </w:t>
      </w:r>
      <w:r w:rsidR="00D32455">
        <w:rPr>
          <w:rFonts w:cs="Arial"/>
        </w:rPr>
        <w:t>−</w:t>
      </w:r>
      <w:r>
        <w:t xml:space="preserve"> </w:t>
      </w:r>
      <w:r w:rsidR="008B38AC" w:rsidRPr="008B38AC">
        <w:t xml:space="preserve">Splošna dejavnost </w:t>
      </w:r>
      <w:r w:rsidR="00D32455" w:rsidRPr="00301438">
        <w:t>–</w:t>
      </w:r>
      <w:r w:rsidR="008B38AC" w:rsidRPr="008B38AC">
        <w:t xml:space="preserve"> </w:t>
      </w:r>
      <w:ins w:id="26" w:author="Nataša Cugelj Štemberger" w:date="2024-12-09T13:22:00Z">
        <w:r w:rsidR="00DF4130">
          <w:t>dodatna ambulanta</w:t>
        </w:r>
      </w:ins>
      <w:del w:id="27" w:author="Nataša Cugelj Štemberger" w:date="2024-12-09T13:22:00Z">
        <w:r w:rsidR="008B38AC" w:rsidRPr="008B38AC" w:rsidDel="00DF4130">
          <w:delText>ambulanta za neopredeljene</w:delText>
        </w:r>
        <w:r w:rsidR="00233599" w:rsidDel="00DF4130">
          <w:delText xml:space="preserve"> </w:delText>
        </w:r>
      </w:del>
      <w:r w:rsidR="00233599">
        <w:t>(</w:t>
      </w:r>
      <w:r w:rsidR="00D04845">
        <w:t>zavarovane osebe si izberejo ambulanto in ne</w:t>
      </w:r>
      <w:ins w:id="28" w:author="Nataša Cugelj Štemberger" w:date="2025-01-20T15:04:00Z">
        <w:r w:rsidR="008F60F3">
          <w:t xml:space="preserve"> zdravnika</w:t>
        </w:r>
      </w:ins>
      <w:del w:id="29" w:author="Nataša Cugelj Štemberger" w:date="2025-01-20T15:04:00Z">
        <w:r w:rsidR="00D04845" w:rsidDel="008F60F3">
          <w:delText xml:space="preserve"> IOZ</w:delText>
        </w:r>
      </w:del>
      <w:r w:rsidR="00233599">
        <w:t>)</w:t>
      </w:r>
      <w:r w:rsidR="00D04845">
        <w:t>.</w:t>
      </w:r>
    </w:p>
    <w:bookmarkEnd w:id="20"/>
    <w:bookmarkEnd w:id="23"/>
    <w:p w14:paraId="19598C4B" w14:textId="35510611" w:rsidR="009D1D86" w:rsidRDefault="009D1D86" w:rsidP="00DC737D">
      <w:pPr>
        <w:jc w:val="both"/>
      </w:pPr>
      <w:r w:rsidRPr="008A4196">
        <w:t xml:space="preserve">in izpolnjuje pogoje iz 80. člena </w:t>
      </w:r>
      <w:r w:rsidR="00233599">
        <w:t>ZZVZZ</w:t>
      </w:r>
      <w:r w:rsidR="00BE0D53">
        <w:t xml:space="preserve"> ali iz 20.a člena </w:t>
      </w:r>
      <w:hyperlink r:id="rId12" w:history="1">
        <w:r w:rsidR="00BE0D53" w:rsidRPr="00536330">
          <w:rPr>
            <w:rStyle w:val="Hiperpovezava"/>
          </w:rPr>
          <w:t>Zakona o zdravniški službi</w:t>
        </w:r>
      </w:hyperlink>
      <w:ins w:id="30" w:author="Nataša Cugelj Štemberger" w:date="2024-12-22T17:06:00Z">
        <w:r w:rsidR="00536330">
          <w:t xml:space="preserve"> (v nadaljevanju ZZdrS)</w:t>
        </w:r>
      </w:ins>
      <w:r w:rsidR="00BE0D53" w:rsidRPr="008A4196">
        <w:rPr>
          <w:rStyle w:val="Sprotnaopomba-sklic"/>
        </w:rPr>
        <w:footnoteReference w:id="4"/>
      </w:r>
      <w:r w:rsidRPr="008A4196">
        <w:t>.</w:t>
      </w:r>
    </w:p>
    <w:p w14:paraId="122BF937" w14:textId="5A133E74" w:rsidR="00DC737D" w:rsidRDefault="00DC737D" w:rsidP="00DC737D">
      <w:pPr>
        <w:jc w:val="both"/>
      </w:pPr>
    </w:p>
    <w:p w14:paraId="2F4FCFFE" w14:textId="368989A8" w:rsidR="00DC737D" w:rsidRPr="008A4196" w:rsidRDefault="00DC737D" w:rsidP="00DC737D">
      <w:pPr>
        <w:jc w:val="both"/>
      </w:pPr>
      <w:bookmarkStart w:id="33" w:name="_Hlk138859589"/>
      <w:r>
        <w:t>V nadaljevanju navodila se z izrazom splošna dejavnost upoštevajo dejavnosti skupin 1,</w:t>
      </w:r>
      <w:r w:rsidR="00024038">
        <w:t xml:space="preserve"> </w:t>
      </w:r>
      <w:r>
        <w:t>4</w:t>
      </w:r>
      <w:del w:id="34" w:author="Nataša Cugelj Štemberger" w:date="2024-12-09T15:26:00Z">
        <w:r w:rsidDel="00E969C4">
          <w:delText>,</w:delText>
        </w:r>
        <w:r w:rsidR="00024038" w:rsidDel="00E969C4">
          <w:delText xml:space="preserve"> </w:delText>
        </w:r>
      </w:del>
      <w:del w:id="35" w:author="Nataša Cugelj Štemberger" w:date="2024-12-09T13:47:00Z">
        <w:r w:rsidDel="0088754E">
          <w:delText xml:space="preserve">5 </w:delText>
        </w:r>
      </w:del>
      <w:r>
        <w:t>in</w:t>
      </w:r>
      <w:del w:id="36" w:author="Nataša Cugelj Štemberger" w:date="2024-12-09T13:48:00Z">
        <w:r w:rsidDel="0088754E">
          <w:delText xml:space="preserve"> 6</w:delText>
        </w:r>
      </w:del>
      <w:ins w:id="37" w:author="Nataša Cugelj Štemberger" w:date="2024-12-09T13:48:00Z">
        <w:r w:rsidR="0088754E">
          <w:t>7</w:t>
        </w:r>
      </w:ins>
      <w:r>
        <w:t>.</w:t>
      </w:r>
    </w:p>
    <w:bookmarkEnd w:id="19"/>
    <w:bookmarkEnd w:id="33"/>
    <w:p w14:paraId="75562206" w14:textId="77777777" w:rsidR="00C67C64" w:rsidRDefault="00C67C64" w:rsidP="009D1D86">
      <w:pPr>
        <w:jc w:val="both"/>
      </w:pPr>
    </w:p>
    <w:p w14:paraId="77DAEA3D" w14:textId="67982915" w:rsidR="009D1D86" w:rsidRPr="008A4196" w:rsidRDefault="009D1D86" w:rsidP="009D1D86">
      <w:pPr>
        <w:jc w:val="both"/>
      </w:pPr>
      <w:r w:rsidRPr="008A4196">
        <w:t xml:space="preserve">Vrste in podvrste dejavnosti zdravnika v okviru posameznih skupin dejavnosti so razvidne iz šifranta 19, ki je kot Priloga 1 sestavni del </w:t>
      </w:r>
      <w:ins w:id="38" w:author="Nataša Cugelj Štemberger" w:date="2024-12-18T13:32:00Z">
        <w:r w:rsidR="007468E7">
          <w:fldChar w:fldCharType="begin"/>
        </w:r>
        <w:r w:rsidR="007468E7">
          <w:instrText>HYPERLINK "https://partner.zzzs.si/zdravstvene-storitve/belezenje-in-obracun-zdravstvenih-storitev-in-izdanih-materialov-okroznice-zae/navodilo-o-belezenju-in-obracunavanju-zdravstvenih-storitev-in-izdanih-materialov/"</w:instrText>
        </w:r>
        <w:r w:rsidR="007468E7">
          <w:fldChar w:fldCharType="separate"/>
        </w:r>
        <w:r w:rsidRPr="007468E7">
          <w:rPr>
            <w:rStyle w:val="Hiperpovezava"/>
          </w:rPr>
          <w:t>Navodila o beleženju in obračunavanju zdravstvenih storitev in izdanih materialov</w:t>
        </w:r>
        <w:r w:rsidR="007468E7">
          <w:fldChar w:fldCharType="end"/>
        </w:r>
      </w:ins>
      <w:r w:rsidRPr="008A4196">
        <w:t xml:space="preserve">. </w:t>
      </w:r>
    </w:p>
    <w:p w14:paraId="24591DF9" w14:textId="77777777" w:rsidR="009D1D86" w:rsidRPr="008A4196" w:rsidRDefault="009D1D86" w:rsidP="00302AE7">
      <w:pPr>
        <w:pStyle w:val="Naslov2"/>
        <w:tabs>
          <w:tab w:val="clear" w:pos="860"/>
          <w:tab w:val="num" w:pos="567"/>
        </w:tabs>
        <w:ind w:left="567" w:hanging="567"/>
        <w:jc w:val="both"/>
      </w:pPr>
      <w:r w:rsidRPr="008A4196">
        <w:t>Kdo si lahko izbere osebnega zdravnika</w:t>
      </w:r>
    </w:p>
    <w:p w14:paraId="09DF9E05" w14:textId="6478216D" w:rsidR="009D1D86" w:rsidRDefault="009D1D86" w:rsidP="009D1D86">
      <w:pPr>
        <w:jc w:val="both"/>
      </w:pPr>
      <w:r w:rsidRPr="008A4196">
        <w:t>Osebnega zdravnika si lahko izberejo osebe, ki imajo v Sloveniji lastnost zavarovane osebe</w:t>
      </w:r>
      <w:r w:rsidR="007262EB">
        <w:t xml:space="preserve">, </w:t>
      </w:r>
      <w:bookmarkStart w:id="39" w:name="_Hlk96077623"/>
      <w:r w:rsidR="007262EB" w:rsidRPr="00CB3715">
        <w:t xml:space="preserve">pri čemer si </w:t>
      </w:r>
      <w:r w:rsidR="00410F55" w:rsidRPr="00CB3715">
        <w:t>v</w:t>
      </w:r>
      <w:ins w:id="40" w:author="Nataša Cugelj Štemberger" w:date="2024-12-22T16:49:00Z">
        <w:r w:rsidR="00812084">
          <w:t xml:space="preserve"> dodatni ambulanti</w:t>
        </w:r>
      </w:ins>
      <w:ins w:id="41" w:author="Nataša Cugelj Štemberger" w:date="2024-12-22T16:50:00Z">
        <w:r w:rsidR="00812084">
          <w:t xml:space="preserve"> družinske medicine</w:t>
        </w:r>
      </w:ins>
      <w:r w:rsidR="00410F55" w:rsidRPr="00CB3715">
        <w:t xml:space="preserve"> </w:t>
      </w:r>
      <w:del w:id="42" w:author="Nataša Cugelj Štemberger" w:date="2024-12-22T16:50:00Z">
        <w:r w:rsidR="00CB3715" w:rsidRPr="00CB3715" w:rsidDel="00812084">
          <w:rPr>
            <w:rFonts w:eastAsiaTheme="minorHAnsi" w:cs="Arial"/>
            <w:color w:val="000000"/>
            <w:szCs w:val="22"/>
            <w:lang w:eastAsia="en-US"/>
          </w:rPr>
          <w:delText xml:space="preserve">ambulanti za boljšo dostopnost do IOZ </w:delText>
        </w:r>
      </w:del>
      <w:r w:rsidR="009766F4" w:rsidRPr="00CB3715">
        <w:lastRenderedPageBreak/>
        <w:t xml:space="preserve">lahko </w:t>
      </w:r>
      <w:r w:rsidR="00410F55" w:rsidRPr="00CB3715">
        <w:t xml:space="preserve">izberejo osebnega zdravnika le zavarovane osebe, ki </w:t>
      </w:r>
      <w:r w:rsidR="00A01DF5" w:rsidRPr="00CB3715">
        <w:t xml:space="preserve">v splošni dejavnosti nimajo IOZ (sploh nimajo </w:t>
      </w:r>
      <w:r w:rsidR="0045242C" w:rsidRPr="00CB3715">
        <w:t xml:space="preserve">veljavne </w:t>
      </w:r>
      <w:r w:rsidR="00A01DF5" w:rsidRPr="00CB3715">
        <w:t>izbire</w:t>
      </w:r>
      <w:del w:id="43" w:author="Nataša Cugelj Štemberger" w:date="2024-12-22T16:50:00Z">
        <w:r w:rsidR="00E867DE" w:rsidDel="00812084">
          <w:delText>,</w:delText>
        </w:r>
      </w:del>
      <w:r w:rsidR="00A01DF5" w:rsidRPr="00CB3715">
        <w:t xml:space="preserve"> ali je IOZ trajno odsoten). </w:t>
      </w:r>
      <w:bookmarkEnd w:id="39"/>
    </w:p>
    <w:p w14:paraId="0227582C" w14:textId="77777777" w:rsidR="00812084" w:rsidRDefault="00812084" w:rsidP="009D1D86">
      <w:pPr>
        <w:jc w:val="both"/>
      </w:pPr>
    </w:p>
    <w:p w14:paraId="62BDE102" w14:textId="40468685" w:rsidR="009D1D86" w:rsidRPr="008A4196" w:rsidRDefault="009D1D86" w:rsidP="009D1D86">
      <w:pPr>
        <w:jc w:val="both"/>
      </w:pPr>
      <w:r w:rsidRPr="008A4196">
        <w:t>Izvajalci bodo pri branju podatkov o obveznem zdravstvenem zavarovanju iz sistema on</w:t>
      </w:r>
      <w:r w:rsidR="00D32455" w:rsidRPr="00301438">
        <w:t>–</w:t>
      </w:r>
      <w:r w:rsidRPr="008A4196">
        <w:t>line pridobili tudi podatek, ali ima zavarovana oseba glede na zavarovalno podlago, po kateri je zavarovana, pravico do izbire osebnega zdravnika.</w:t>
      </w:r>
    </w:p>
    <w:p w14:paraId="296DF699" w14:textId="77777777" w:rsidR="009D1D86" w:rsidRPr="008A4196" w:rsidRDefault="009D1D86" w:rsidP="009D1D86">
      <w:pPr>
        <w:jc w:val="both"/>
      </w:pPr>
    </w:p>
    <w:p w14:paraId="22CC0ED1" w14:textId="77777777" w:rsidR="008A4049" w:rsidRPr="0095480D" w:rsidRDefault="009D1D86" w:rsidP="009D1D86">
      <w:pPr>
        <w:jc w:val="both"/>
        <w:rPr>
          <w:rFonts w:cs="Arial"/>
          <w:szCs w:val="22"/>
        </w:rPr>
      </w:pPr>
      <w:r w:rsidRPr="0095480D">
        <w:rPr>
          <w:rFonts w:cs="Arial"/>
          <w:szCs w:val="22"/>
        </w:rPr>
        <w:t>Izbire oseb, ki so zavarovane po zavarovalnih podlagah</w:t>
      </w:r>
      <w:r w:rsidR="008A4049" w:rsidRPr="0095480D">
        <w:rPr>
          <w:rFonts w:cs="Arial"/>
          <w:szCs w:val="22"/>
        </w:rPr>
        <w:t>:</w:t>
      </w:r>
    </w:p>
    <w:p w14:paraId="4498099A" w14:textId="7CAF0447" w:rsidR="008A4049" w:rsidRPr="00233599" w:rsidRDefault="009D1D86" w:rsidP="008848AC">
      <w:pPr>
        <w:pStyle w:val="Odstavekseznama"/>
        <w:numPr>
          <w:ilvl w:val="0"/>
          <w:numId w:val="8"/>
        </w:numPr>
        <w:ind w:left="426" w:hanging="280"/>
        <w:jc w:val="both"/>
        <w:rPr>
          <w:rFonts w:cs="Arial"/>
          <w:szCs w:val="22"/>
        </w:rPr>
      </w:pPr>
      <w:r w:rsidRPr="00233599">
        <w:rPr>
          <w:rFonts w:cs="Arial"/>
          <w:szCs w:val="22"/>
        </w:rPr>
        <w:t>022000</w:t>
      </w:r>
      <w:r w:rsidR="008A4049" w:rsidRPr="00233599">
        <w:rPr>
          <w:rFonts w:cs="Arial"/>
          <w:szCs w:val="22"/>
        </w:rPr>
        <w:t xml:space="preserve"> (</w:t>
      </w:r>
      <w:r w:rsidR="005732E7" w:rsidRPr="00233599">
        <w:rPr>
          <w:rFonts w:cs="Arial"/>
          <w:szCs w:val="22"/>
        </w:rPr>
        <w:t xml:space="preserve">vlagatelj zahteve za pridobitev pokojnine v tujini </w:t>
      </w:r>
      <w:r w:rsidR="0022012E">
        <w:rPr>
          <w:rFonts w:cs="Arial"/>
          <w:szCs w:val="22"/>
        </w:rPr>
        <w:t>−</w:t>
      </w:r>
      <w:r w:rsidR="005732E7" w:rsidRPr="00233599">
        <w:rPr>
          <w:rFonts w:cs="Arial"/>
          <w:szCs w:val="22"/>
        </w:rPr>
        <w:t xml:space="preserve"> zakonodaja EU</w:t>
      </w:r>
      <w:r w:rsidR="008A4049" w:rsidRPr="00233599">
        <w:rPr>
          <w:rFonts w:cs="Arial"/>
          <w:szCs w:val="22"/>
        </w:rPr>
        <w:t>)</w:t>
      </w:r>
      <w:r w:rsidR="005732E7" w:rsidRPr="00233599">
        <w:rPr>
          <w:rFonts w:cs="Arial"/>
          <w:szCs w:val="22"/>
        </w:rPr>
        <w:t>,</w:t>
      </w:r>
    </w:p>
    <w:p w14:paraId="28BD53B1" w14:textId="0AC9D54A" w:rsidR="005732E7" w:rsidRDefault="009D1D86" w:rsidP="008848AC">
      <w:pPr>
        <w:pStyle w:val="Odstavekseznama"/>
        <w:numPr>
          <w:ilvl w:val="0"/>
          <w:numId w:val="12"/>
        </w:numPr>
        <w:ind w:left="426" w:hanging="280"/>
        <w:jc w:val="both"/>
        <w:rPr>
          <w:rFonts w:cs="Arial"/>
          <w:szCs w:val="22"/>
        </w:rPr>
      </w:pPr>
      <w:r w:rsidRPr="00233599">
        <w:rPr>
          <w:rFonts w:cs="Arial"/>
          <w:szCs w:val="22"/>
        </w:rPr>
        <w:t>022077</w:t>
      </w:r>
      <w:r w:rsidR="005732E7" w:rsidRPr="00233599">
        <w:rPr>
          <w:rFonts w:cs="Arial"/>
          <w:szCs w:val="22"/>
        </w:rPr>
        <w:t xml:space="preserve"> (družinski član vlagatelja zahteve za pridobitev pokojnine v tujini </w:t>
      </w:r>
      <w:r w:rsidR="0022012E">
        <w:rPr>
          <w:rFonts w:cs="Arial"/>
          <w:szCs w:val="22"/>
        </w:rPr>
        <w:t>−</w:t>
      </w:r>
      <w:r w:rsidR="005732E7" w:rsidRPr="00233599">
        <w:rPr>
          <w:rFonts w:cs="Arial"/>
          <w:szCs w:val="22"/>
        </w:rPr>
        <w:t xml:space="preserve"> zakonodaja EU)</w:t>
      </w:r>
      <w:r w:rsidRPr="00233599">
        <w:rPr>
          <w:rFonts w:cs="Arial"/>
          <w:szCs w:val="22"/>
        </w:rPr>
        <w:t xml:space="preserve">, </w:t>
      </w:r>
    </w:p>
    <w:p w14:paraId="55BB660A" w14:textId="3DAB22D6" w:rsidR="001D2B55" w:rsidRPr="00233599" w:rsidRDefault="009D1D86" w:rsidP="008848AC">
      <w:pPr>
        <w:pStyle w:val="Odstavekseznama"/>
        <w:numPr>
          <w:ilvl w:val="0"/>
          <w:numId w:val="12"/>
        </w:numPr>
        <w:ind w:left="426" w:hanging="280"/>
        <w:jc w:val="both"/>
        <w:rPr>
          <w:rFonts w:cs="Arial"/>
          <w:szCs w:val="22"/>
        </w:rPr>
      </w:pPr>
      <w:r w:rsidRPr="00233599">
        <w:rPr>
          <w:rFonts w:cs="Arial"/>
          <w:szCs w:val="22"/>
        </w:rPr>
        <w:t>082000</w:t>
      </w:r>
      <w:r w:rsidR="005732E7" w:rsidRPr="00233599">
        <w:rPr>
          <w:rFonts w:cs="Arial"/>
          <w:szCs w:val="22"/>
        </w:rPr>
        <w:t xml:space="preserve"> </w:t>
      </w:r>
      <w:r w:rsidR="00233599" w:rsidRPr="00233599">
        <w:rPr>
          <w:rFonts w:cs="Arial"/>
          <w:szCs w:val="22"/>
        </w:rPr>
        <w:t>(</w:t>
      </w:r>
      <w:r w:rsidR="00233599">
        <w:rPr>
          <w:rFonts w:cs="Arial"/>
          <w:bCs/>
          <w:szCs w:val="22"/>
        </w:rPr>
        <w:t>d</w:t>
      </w:r>
      <w:r w:rsidR="005732E7" w:rsidRPr="00233599">
        <w:rPr>
          <w:rFonts w:cs="Arial"/>
          <w:bCs/>
          <w:szCs w:val="22"/>
        </w:rPr>
        <w:t>ružinski član brezposelne osebe</w:t>
      </w:r>
      <w:r w:rsidR="00233599">
        <w:rPr>
          <w:rFonts w:cs="Arial"/>
          <w:bCs/>
          <w:szCs w:val="22"/>
        </w:rPr>
        <w:t>,</w:t>
      </w:r>
      <w:r w:rsidR="005732E7" w:rsidRPr="00233599">
        <w:rPr>
          <w:rFonts w:cs="Arial"/>
          <w:bCs/>
          <w:szCs w:val="22"/>
        </w:rPr>
        <w:t xml:space="preserve"> zavarovane pri tujem nosilcu zdravstvenega zavarovanja – zakonodaja EU)</w:t>
      </w:r>
      <w:r w:rsidRPr="00233599">
        <w:rPr>
          <w:rFonts w:cs="Arial"/>
          <w:szCs w:val="22"/>
        </w:rPr>
        <w:t xml:space="preserve">, </w:t>
      </w:r>
    </w:p>
    <w:p w14:paraId="34DC7236" w14:textId="5FFE5F65" w:rsidR="005732E7" w:rsidRPr="00233599" w:rsidRDefault="009D1D86" w:rsidP="008848AC">
      <w:pPr>
        <w:pStyle w:val="Odstavekseznama"/>
        <w:numPr>
          <w:ilvl w:val="0"/>
          <w:numId w:val="12"/>
        </w:numPr>
        <w:ind w:left="426" w:hanging="280"/>
        <w:jc w:val="both"/>
        <w:rPr>
          <w:rFonts w:cs="Arial"/>
          <w:szCs w:val="22"/>
        </w:rPr>
      </w:pPr>
      <w:r w:rsidRPr="00233599">
        <w:rPr>
          <w:rFonts w:cs="Arial"/>
          <w:szCs w:val="22"/>
        </w:rPr>
        <w:t>090000</w:t>
      </w:r>
      <w:r w:rsidR="005732E7" w:rsidRPr="00233599">
        <w:rPr>
          <w:rFonts w:cs="Arial"/>
          <w:szCs w:val="22"/>
        </w:rPr>
        <w:t xml:space="preserve"> (zaposlena ali samozaposlena oseba </w:t>
      </w:r>
      <w:r w:rsidR="0022012E">
        <w:rPr>
          <w:rFonts w:cs="Arial"/>
          <w:szCs w:val="22"/>
        </w:rPr>
        <w:t>−</w:t>
      </w:r>
      <w:r w:rsidR="005732E7" w:rsidRPr="00233599">
        <w:rPr>
          <w:rFonts w:cs="Arial"/>
          <w:szCs w:val="22"/>
        </w:rPr>
        <w:t xml:space="preserve"> obmejni delavec, zavarovan pri tujem nosilcu zavarovanja)</w:t>
      </w:r>
      <w:r w:rsidRPr="00233599">
        <w:rPr>
          <w:rFonts w:cs="Arial"/>
          <w:szCs w:val="22"/>
        </w:rPr>
        <w:t xml:space="preserve">, </w:t>
      </w:r>
    </w:p>
    <w:p w14:paraId="590CEBE6" w14:textId="4A2D737D" w:rsidR="001D2B55" w:rsidRPr="00233599" w:rsidRDefault="009D1D86" w:rsidP="008848AC">
      <w:pPr>
        <w:pStyle w:val="Odstavekseznama"/>
        <w:numPr>
          <w:ilvl w:val="0"/>
          <w:numId w:val="12"/>
        </w:numPr>
        <w:ind w:left="426" w:hanging="280"/>
        <w:jc w:val="both"/>
        <w:rPr>
          <w:rFonts w:cs="Arial"/>
          <w:szCs w:val="22"/>
        </w:rPr>
      </w:pPr>
      <w:r w:rsidRPr="00233599">
        <w:rPr>
          <w:rFonts w:cs="Arial"/>
          <w:szCs w:val="22"/>
        </w:rPr>
        <w:t>090077</w:t>
      </w:r>
      <w:r w:rsidR="005732E7" w:rsidRPr="00233599">
        <w:rPr>
          <w:rFonts w:cs="Arial"/>
          <w:szCs w:val="22"/>
        </w:rPr>
        <w:t xml:space="preserve">(družinski član zaposlene ali samozaposlene osebe </w:t>
      </w:r>
      <w:r w:rsidR="00A92FF2">
        <w:rPr>
          <w:rFonts w:cs="Arial"/>
          <w:szCs w:val="22"/>
        </w:rPr>
        <w:t>−</w:t>
      </w:r>
      <w:r w:rsidR="005732E7" w:rsidRPr="00233599">
        <w:rPr>
          <w:rFonts w:cs="Arial"/>
          <w:szCs w:val="22"/>
        </w:rPr>
        <w:t xml:space="preserve"> obmejnega delavca, ki je zavarovan pri tujem nosilcu zavarovanja</w:t>
      </w:r>
      <w:r w:rsidR="007F08FE">
        <w:rPr>
          <w:rFonts w:cs="Arial"/>
          <w:szCs w:val="22"/>
        </w:rPr>
        <w:t>)</w:t>
      </w:r>
      <w:r w:rsidRPr="00233599">
        <w:rPr>
          <w:rFonts w:cs="Arial"/>
          <w:szCs w:val="22"/>
        </w:rPr>
        <w:t xml:space="preserve">, </w:t>
      </w:r>
    </w:p>
    <w:p w14:paraId="0279CD3C" w14:textId="2033BE75" w:rsidR="005732E7" w:rsidRPr="00233599" w:rsidRDefault="009D1D86" w:rsidP="008848AC">
      <w:pPr>
        <w:pStyle w:val="Odstavekseznama"/>
        <w:numPr>
          <w:ilvl w:val="0"/>
          <w:numId w:val="12"/>
        </w:numPr>
        <w:ind w:left="426" w:hanging="280"/>
        <w:jc w:val="both"/>
        <w:rPr>
          <w:rFonts w:cs="Arial"/>
          <w:szCs w:val="22"/>
        </w:rPr>
      </w:pPr>
      <w:r w:rsidRPr="00233599">
        <w:rPr>
          <w:rFonts w:cs="Arial"/>
          <w:szCs w:val="22"/>
        </w:rPr>
        <w:t>091000</w:t>
      </w:r>
      <w:r w:rsidR="005732E7" w:rsidRPr="00233599">
        <w:rPr>
          <w:rFonts w:cs="Arial"/>
          <w:szCs w:val="22"/>
        </w:rPr>
        <w:t xml:space="preserve"> (zaposlena ali samozaposlena oseba, zavarovana pri tujem nosilcu zavarovanja)</w:t>
      </w:r>
      <w:r w:rsidRPr="00233599">
        <w:rPr>
          <w:rFonts w:cs="Arial"/>
          <w:szCs w:val="22"/>
        </w:rPr>
        <w:t xml:space="preserve">, </w:t>
      </w:r>
    </w:p>
    <w:p w14:paraId="33E4995B" w14:textId="7C1E61D2" w:rsidR="005732E7" w:rsidRPr="00233599" w:rsidRDefault="009D1D86" w:rsidP="008848AC">
      <w:pPr>
        <w:pStyle w:val="Odstavekseznama"/>
        <w:numPr>
          <w:ilvl w:val="0"/>
          <w:numId w:val="12"/>
        </w:numPr>
        <w:ind w:left="426" w:hanging="280"/>
        <w:jc w:val="both"/>
        <w:rPr>
          <w:rFonts w:cs="Arial"/>
          <w:szCs w:val="22"/>
        </w:rPr>
      </w:pPr>
      <w:r w:rsidRPr="00233599">
        <w:rPr>
          <w:rFonts w:cs="Arial"/>
          <w:szCs w:val="22"/>
        </w:rPr>
        <w:t>091077</w:t>
      </w:r>
      <w:r w:rsidR="005732E7" w:rsidRPr="00233599">
        <w:rPr>
          <w:rFonts w:cs="Arial"/>
          <w:szCs w:val="22"/>
        </w:rPr>
        <w:t xml:space="preserve"> (družinski član zaposlene ali samozaposlene osebe, ki je zavarovana pri tujem nosilcu zavarovanja)</w:t>
      </w:r>
      <w:r w:rsidRPr="00233599">
        <w:rPr>
          <w:rFonts w:cs="Arial"/>
          <w:szCs w:val="22"/>
        </w:rPr>
        <w:t xml:space="preserve">, </w:t>
      </w:r>
    </w:p>
    <w:p w14:paraId="1F0F86AF" w14:textId="29D3FBF5" w:rsidR="005732E7" w:rsidRPr="00233599" w:rsidRDefault="009D1D86" w:rsidP="008848AC">
      <w:pPr>
        <w:pStyle w:val="Odstavekseznama"/>
        <w:numPr>
          <w:ilvl w:val="0"/>
          <w:numId w:val="12"/>
        </w:numPr>
        <w:ind w:left="426" w:hanging="280"/>
        <w:jc w:val="both"/>
        <w:rPr>
          <w:rFonts w:cs="Arial"/>
          <w:szCs w:val="22"/>
        </w:rPr>
      </w:pPr>
      <w:r w:rsidRPr="00233599">
        <w:rPr>
          <w:rFonts w:cs="Arial"/>
          <w:szCs w:val="22"/>
        </w:rPr>
        <w:t>092000</w:t>
      </w:r>
      <w:r w:rsidR="005732E7" w:rsidRPr="00233599">
        <w:rPr>
          <w:rFonts w:cs="Arial"/>
          <w:szCs w:val="22"/>
        </w:rPr>
        <w:t xml:space="preserve"> (napotitev na delo </w:t>
      </w:r>
      <w:r w:rsidR="0022012E">
        <w:rPr>
          <w:rFonts w:cs="Arial"/>
          <w:szCs w:val="22"/>
        </w:rPr>
        <w:t>−</w:t>
      </w:r>
      <w:r w:rsidR="005732E7" w:rsidRPr="00233599">
        <w:rPr>
          <w:rFonts w:cs="Arial"/>
          <w:szCs w:val="22"/>
        </w:rPr>
        <w:t xml:space="preserve"> zaposlena ali samozaposlena oseba zavarovana pri tujem nosilcu zavarovanja)</w:t>
      </w:r>
      <w:r w:rsidRPr="00233599">
        <w:rPr>
          <w:rFonts w:cs="Arial"/>
          <w:szCs w:val="22"/>
        </w:rPr>
        <w:t xml:space="preserve">, </w:t>
      </w:r>
    </w:p>
    <w:p w14:paraId="5B499944" w14:textId="12F41545" w:rsidR="005732E7" w:rsidRPr="00233599" w:rsidRDefault="009D1D86" w:rsidP="00050E5F">
      <w:pPr>
        <w:pStyle w:val="Odstavekseznama"/>
        <w:numPr>
          <w:ilvl w:val="0"/>
          <w:numId w:val="12"/>
        </w:numPr>
        <w:tabs>
          <w:tab w:val="left" w:pos="426"/>
          <w:tab w:val="left" w:pos="6379"/>
        </w:tabs>
        <w:ind w:left="426" w:hanging="280"/>
        <w:jc w:val="both"/>
        <w:rPr>
          <w:rFonts w:cs="Arial"/>
          <w:szCs w:val="22"/>
        </w:rPr>
      </w:pPr>
      <w:r w:rsidRPr="00233599">
        <w:rPr>
          <w:rFonts w:cs="Arial"/>
          <w:szCs w:val="22"/>
        </w:rPr>
        <w:t>092077</w:t>
      </w:r>
      <w:r w:rsidR="005732E7" w:rsidRPr="00233599">
        <w:rPr>
          <w:rFonts w:cs="Arial"/>
          <w:szCs w:val="22"/>
        </w:rPr>
        <w:t xml:space="preserve"> (družinski član osebe, ki je napotena na</w:t>
      </w:r>
      <w:r w:rsidR="0022012E">
        <w:rPr>
          <w:rFonts w:cs="Arial"/>
          <w:szCs w:val="22"/>
        </w:rPr>
        <w:t xml:space="preserve"> </w:t>
      </w:r>
      <w:r w:rsidR="005732E7" w:rsidRPr="00233599">
        <w:rPr>
          <w:rFonts w:cs="Arial"/>
          <w:szCs w:val="22"/>
        </w:rPr>
        <w:t>delo – ki je zaposlena ali samozaposlena oseba</w:t>
      </w:r>
      <w:r w:rsidR="007F08FE">
        <w:rPr>
          <w:rFonts w:cs="Arial"/>
          <w:szCs w:val="22"/>
        </w:rPr>
        <w:t>,</w:t>
      </w:r>
      <w:r w:rsidR="005732E7" w:rsidRPr="00233599">
        <w:rPr>
          <w:rFonts w:cs="Arial"/>
          <w:szCs w:val="22"/>
        </w:rPr>
        <w:t xml:space="preserve"> zavarovana pri tujem nosilcu zavarovanja)</w:t>
      </w:r>
      <w:r w:rsidRPr="00233599">
        <w:rPr>
          <w:rFonts w:cs="Arial"/>
          <w:szCs w:val="22"/>
        </w:rPr>
        <w:t xml:space="preserve">, </w:t>
      </w:r>
    </w:p>
    <w:p w14:paraId="202A0CAC" w14:textId="05E5A38E" w:rsidR="005732E7" w:rsidRPr="00233599" w:rsidRDefault="009D1D86" w:rsidP="008848AC">
      <w:pPr>
        <w:pStyle w:val="Odstavekseznama"/>
        <w:numPr>
          <w:ilvl w:val="0"/>
          <w:numId w:val="12"/>
        </w:numPr>
        <w:ind w:left="426" w:hanging="280"/>
        <w:jc w:val="both"/>
        <w:rPr>
          <w:rFonts w:cs="Arial"/>
          <w:szCs w:val="22"/>
        </w:rPr>
      </w:pPr>
      <w:r w:rsidRPr="00233599">
        <w:rPr>
          <w:rFonts w:cs="Arial"/>
          <w:szCs w:val="22"/>
        </w:rPr>
        <w:t>105000</w:t>
      </w:r>
      <w:r w:rsidR="005732E7" w:rsidRPr="00233599">
        <w:rPr>
          <w:rFonts w:cs="Arial"/>
          <w:szCs w:val="22"/>
        </w:rPr>
        <w:t xml:space="preserve"> (prejemnik tuje pokojnine iz države članice EU)</w:t>
      </w:r>
      <w:r w:rsidRPr="00233599">
        <w:rPr>
          <w:rFonts w:cs="Arial"/>
          <w:szCs w:val="22"/>
        </w:rPr>
        <w:t xml:space="preserve">, </w:t>
      </w:r>
    </w:p>
    <w:p w14:paraId="7176AF45" w14:textId="55C01F54" w:rsidR="0095480D" w:rsidRPr="00233599" w:rsidRDefault="009D1D86" w:rsidP="008848AC">
      <w:pPr>
        <w:pStyle w:val="Odstavekseznama"/>
        <w:numPr>
          <w:ilvl w:val="0"/>
          <w:numId w:val="12"/>
        </w:numPr>
        <w:ind w:left="426" w:hanging="280"/>
        <w:jc w:val="both"/>
        <w:rPr>
          <w:rFonts w:cs="Arial"/>
          <w:szCs w:val="22"/>
        </w:rPr>
      </w:pPr>
      <w:r w:rsidRPr="00233599">
        <w:rPr>
          <w:rFonts w:cs="Arial"/>
          <w:szCs w:val="22"/>
        </w:rPr>
        <w:t>105077</w:t>
      </w:r>
      <w:r w:rsidR="0095480D" w:rsidRPr="00233599">
        <w:rPr>
          <w:rFonts w:cs="Arial"/>
          <w:szCs w:val="22"/>
        </w:rPr>
        <w:t xml:space="preserve"> (družinski član prejemnika tuje pokojnine iz države članice EU)</w:t>
      </w:r>
      <w:r w:rsidRPr="00233599">
        <w:rPr>
          <w:rFonts w:cs="Arial"/>
          <w:szCs w:val="22"/>
        </w:rPr>
        <w:t xml:space="preserve">, </w:t>
      </w:r>
    </w:p>
    <w:p w14:paraId="0600F826" w14:textId="1AD7DC74" w:rsidR="0095480D" w:rsidRPr="00233599" w:rsidRDefault="009D1D86" w:rsidP="008848AC">
      <w:pPr>
        <w:pStyle w:val="Odstavekseznama"/>
        <w:numPr>
          <w:ilvl w:val="0"/>
          <w:numId w:val="12"/>
        </w:numPr>
        <w:ind w:left="426" w:hanging="280"/>
        <w:jc w:val="both"/>
        <w:rPr>
          <w:rFonts w:cs="Arial"/>
          <w:szCs w:val="22"/>
        </w:rPr>
      </w:pPr>
      <w:r w:rsidRPr="00233599">
        <w:rPr>
          <w:rFonts w:cs="Arial"/>
          <w:szCs w:val="22"/>
        </w:rPr>
        <w:t>106000</w:t>
      </w:r>
      <w:r w:rsidR="0095480D" w:rsidRPr="00233599">
        <w:rPr>
          <w:rFonts w:cs="Arial"/>
          <w:szCs w:val="22"/>
        </w:rPr>
        <w:t xml:space="preserve"> (družinski član upokojenca, zavarovanega pri tujem nosilcu zdravstvenega zavarovanja v državi članici EU – zakonodaja EU) </w:t>
      </w:r>
      <w:r w:rsidRPr="00233599">
        <w:rPr>
          <w:rFonts w:cs="Arial"/>
          <w:szCs w:val="22"/>
        </w:rPr>
        <w:t xml:space="preserve">in </w:t>
      </w:r>
    </w:p>
    <w:p w14:paraId="0381FB89" w14:textId="24E03D12" w:rsidR="00050E5F" w:rsidRPr="00050E5F" w:rsidRDefault="009D1D86" w:rsidP="0020766B">
      <w:pPr>
        <w:pStyle w:val="Odstavekseznama"/>
        <w:numPr>
          <w:ilvl w:val="0"/>
          <w:numId w:val="12"/>
        </w:numPr>
        <w:ind w:left="426" w:hanging="280"/>
        <w:jc w:val="both"/>
        <w:rPr>
          <w:rFonts w:cs="Arial"/>
          <w:szCs w:val="22"/>
        </w:rPr>
      </w:pPr>
      <w:r w:rsidRPr="00233599">
        <w:rPr>
          <w:rFonts w:cs="Arial"/>
          <w:szCs w:val="22"/>
        </w:rPr>
        <w:t>107000</w:t>
      </w:r>
      <w:r w:rsidR="0095480D" w:rsidRPr="00233599">
        <w:rPr>
          <w:rFonts w:cs="Arial"/>
          <w:szCs w:val="22"/>
        </w:rPr>
        <w:t xml:space="preserve"> (družinski član zaposlene ali samozaposlene osebe zavarovane pri tujem nosilcu zdravstvenega zavarovanja v državi članici EU – zakonodaja EU)</w:t>
      </w:r>
      <w:r w:rsidRPr="00233599">
        <w:rPr>
          <w:rFonts w:cs="Arial"/>
          <w:szCs w:val="22"/>
        </w:rPr>
        <w:t xml:space="preserve">, </w:t>
      </w:r>
    </w:p>
    <w:p w14:paraId="7A9A227F" w14:textId="6CABCF94" w:rsidR="009D1D86" w:rsidRDefault="009D1D86" w:rsidP="009D1D86">
      <w:pPr>
        <w:jc w:val="both"/>
      </w:pPr>
      <w:r w:rsidRPr="008A4196">
        <w:t>niso upoštevane pri izračunu glavarine.</w:t>
      </w:r>
      <w:r w:rsidR="00D412CB">
        <w:t xml:space="preserve"> </w:t>
      </w:r>
    </w:p>
    <w:p w14:paraId="42AB2973" w14:textId="77777777" w:rsidR="00C729CF" w:rsidRDefault="00C729CF" w:rsidP="00C729CF">
      <w:pPr>
        <w:jc w:val="both"/>
        <w:rPr>
          <w:ins w:id="44" w:author="popmp" w:date="2024-12-20T07:37:00Z"/>
        </w:rPr>
      </w:pPr>
    </w:p>
    <w:p w14:paraId="0684EAB0" w14:textId="7AE3E2AD" w:rsidR="00C729CF" w:rsidRPr="00536330" w:rsidRDefault="00C729CF" w:rsidP="00C729CF">
      <w:pPr>
        <w:jc w:val="both"/>
        <w:rPr>
          <w:ins w:id="45" w:author="popmp" w:date="2024-12-20T07:37:00Z"/>
          <w:rFonts w:cs="Arial"/>
          <w:szCs w:val="22"/>
        </w:rPr>
      </w:pPr>
      <w:ins w:id="46" w:author="popmp" w:date="2024-12-20T07:37:00Z">
        <w:r>
          <w:t xml:space="preserve">Pri izračunu glavarine niso upoštevane niti </w:t>
        </w:r>
      </w:ins>
      <w:ins w:id="47" w:author="popmp" w:date="2024-12-20T07:42:00Z">
        <w:r w:rsidR="00177529">
          <w:rPr>
            <w:rFonts w:cs="Arial"/>
            <w:szCs w:val="22"/>
          </w:rPr>
          <w:t>i</w:t>
        </w:r>
      </w:ins>
      <w:ins w:id="48" w:author="popmp" w:date="2024-12-20T07:37:00Z">
        <w:r w:rsidRPr="0095480D">
          <w:rPr>
            <w:rFonts w:cs="Arial"/>
            <w:szCs w:val="22"/>
          </w:rPr>
          <w:t>zbire oseb, ki so zavarovane po</w:t>
        </w:r>
      </w:ins>
      <w:ins w:id="49" w:author="popmp" w:date="2024-12-20T07:43:00Z">
        <w:r w:rsidR="00177529">
          <w:rPr>
            <w:rFonts w:cs="Arial"/>
            <w:szCs w:val="22"/>
          </w:rPr>
          <w:t xml:space="preserve"> naslednjih</w:t>
        </w:r>
      </w:ins>
      <w:ins w:id="50" w:author="popmp" w:date="2024-12-20T07:37:00Z">
        <w:r w:rsidRPr="0095480D">
          <w:rPr>
            <w:rFonts w:cs="Arial"/>
            <w:szCs w:val="22"/>
          </w:rPr>
          <w:t xml:space="preserve"> zavarovalnih podlagah</w:t>
        </w:r>
      </w:ins>
      <w:ins w:id="51" w:author="popmp" w:date="2024-12-20T07:42:00Z">
        <w:r w:rsidR="00177529">
          <w:rPr>
            <w:rFonts w:cs="Arial"/>
            <w:szCs w:val="22"/>
          </w:rPr>
          <w:t xml:space="preserve">, </w:t>
        </w:r>
        <w:r w:rsidR="00177529">
          <w:rPr>
            <w:rFonts w:ascii="Helv" w:eastAsiaTheme="minorHAnsi" w:hAnsi="Helv" w:cs="Helv"/>
            <w:color w:val="000000"/>
            <w:szCs w:val="22"/>
            <w:lang w:eastAsia="en-US"/>
          </w:rPr>
          <w:t xml:space="preserve">ko je </w:t>
        </w:r>
      </w:ins>
      <w:ins w:id="52" w:author="popmp" w:date="2024-12-20T07:45:00Z">
        <w:r w:rsidR="00F52B93">
          <w:rPr>
            <w:rFonts w:ascii="Helv" w:eastAsiaTheme="minorHAnsi" w:hAnsi="Helv" w:cs="Helv"/>
            <w:color w:val="000000"/>
            <w:szCs w:val="22"/>
            <w:lang w:eastAsia="en-US"/>
          </w:rPr>
          <w:t xml:space="preserve">hkrati </w:t>
        </w:r>
      </w:ins>
      <w:ins w:id="53" w:author="popmp" w:date="2024-12-20T07:42:00Z">
        <w:r w:rsidR="00177529">
          <w:rPr>
            <w:rFonts w:ascii="Helv" w:eastAsiaTheme="minorHAnsi" w:hAnsi="Helv" w:cs="Helv"/>
            <w:color w:val="000000"/>
            <w:szCs w:val="22"/>
            <w:lang w:eastAsia="en-US"/>
          </w:rPr>
          <w:t>država tujega nosilca zavarovanja Srbija</w:t>
        </w:r>
      </w:ins>
      <w:ins w:id="54" w:author="popmp" w:date="2024-12-20T07:37:00Z">
        <w:r w:rsidRPr="0095480D">
          <w:rPr>
            <w:rFonts w:cs="Arial"/>
            <w:szCs w:val="22"/>
          </w:rPr>
          <w:t>:</w:t>
        </w:r>
      </w:ins>
    </w:p>
    <w:p w14:paraId="539E05B0" w14:textId="583984A0" w:rsidR="00F52B93" w:rsidRPr="0020766B" w:rsidRDefault="00F52B93" w:rsidP="00F52B93">
      <w:pPr>
        <w:pStyle w:val="Odstavekseznama"/>
        <w:numPr>
          <w:ilvl w:val="0"/>
          <w:numId w:val="12"/>
        </w:numPr>
        <w:autoSpaceDE w:val="0"/>
        <w:autoSpaceDN w:val="0"/>
        <w:adjustRightInd w:val="0"/>
        <w:ind w:left="426" w:hanging="284"/>
        <w:rPr>
          <w:ins w:id="55" w:author="popmp" w:date="2024-12-20T07:45:00Z"/>
          <w:rFonts w:eastAsiaTheme="minorHAnsi" w:cs="Arial"/>
          <w:color w:val="000000"/>
          <w:szCs w:val="22"/>
          <w:lang w:eastAsia="en-US"/>
        </w:rPr>
      </w:pPr>
      <w:ins w:id="56" w:author="popmp" w:date="2024-12-20T07:45:00Z">
        <w:r w:rsidRPr="0020766B">
          <w:rPr>
            <w:rFonts w:eastAsiaTheme="minorHAnsi" w:cs="Arial"/>
            <w:color w:val="000000"/>
            <w:szCs w:val="22"/>
            <w:lang w:eastAsia="en-US"/>
          </w:rPr>
          <w:t xml:space="preserve">059000 (prejemniki tuje pokojnine </w:t>
        </w:r>
      </w:ins>
      <w:ins w:id="57" w:author="Nataša Cugelj Štemberger" w:date="2024-12-22T16:57:00Z">
        <w:r w:rsidR="00536330">
          <w:rPr>
            <w:rFonts w:eastAsiaTheme="minorHAnsi" w:cs="Arial"/>
            <w:color w:val="000000"/>
            <w:szCs w:val="22"/>
            <w:lang w:eastAsia="en-US"/>
          </w:rPr>
          <w:t>−</w:t>
        </w:r>
      </w:ins>
      <w:ins w:id="58" w:author="popmp" w:date="2024-12-20T07:45:00Z">
        <w:r w:rsidRPr="0020766B">
          <w:rPr>
            <w:rFonts w:eastAsiaTheme="minorHAnsi" w:cs="Arial"/>
            <w:color w:val="000000"/>
            <w:szCs w:val="22"/>
            <w:lang w:eastAsia="en-US"/>
          </w:rPr>
          <w:t xml:space="preserve"> meddržavna pogodba),</w:t>
        </w:r>
      </w:ins>
    </w:p>
    <w:p w14:paraId="704D10EB" w14:textId="515C7F1D" w:rsidR="00F52B93" w:rsidRPr="0020766B" w:rsidRDefault="00F52B93" w:rsidP="00F52B93">
      <w:pPr>
        <w:pStyle w:val="Odstavekseznama"/>
        <w:numPr>
          <w:ilvl w:val="0"/>
          <w:numId w:val="12"/>
        </w:numPr>
        <w:autoSpaceDE w:val="0"/>
        <w:autoSpaceDN w:val="0"/>
        <w:adjustRightInd w:val="0"/>
        <w:ind w:left="426" w:hanging="284"/>
        <w:rPr>
          <w:ins w:id="59" w:author="popmp" w:date="2024-12-20T07:45:00Z"/>
          <w:rFonts w:eastAsiaTheme="minorHAnsi" w:cs="Arial"/>
          <w:color w:val="000000"/>
          <w:szCs w:val="22"/>
          <w:lang w:eastAsia="en-US"/>
        </w:rPr>
      </w:pPr>
      <w:ins w:id="60" w:author="popmp" w:date="2024-12-20T07:45:00Z">
        <w:r w:rsidRPr="0020766B">
          <w:rPr>
            <w:rFonts w:eastAsiaTheme="minorHAnsi" w:cs="Arial"/>
            <w:color w:val="000000"/>
            <w:szCs w:val="22"/>
            <w:lang w:eastAsia="en-US"/>
          </w:rPr>
          <w:t xml:space="preserve">059077 (družinski član prejemnika tuje pokojnine </w:t>
        </w:r>
      </w:ins>
      <w:ins w:id="61" w:author="Nataša Cugelj Štemberger" w:date="2024-12-22T16:57:00Z">
        <w:r w:rsidR="00536330">
          <w:rPr>
            <w:rFonts w:eastAsiaTheme="minorHAnsi" w:cs="Arial"/>
            <w:color w:val="000000"/>
            <w:szCs w:val="22"/>
            <w:lang w:eastAsia="en-US"/>
          </w:rPr>
          <w:t>−</w:t>
        </w:r>
      </w:ins>
      <w:ins w:id="62" w:author="popmp" w:date="2024-12-20T07:45:00Z">
        <w:r w:rsidRPr="0020766B">
          <w:rPr>
            <w:rFonts w:eastAsiaTheme="minorHAnsi" w:cs="Arial"/>
            <w:color w:val="000000"/>
            <w:szCs w:val="22"/>
            <w:lang w:eastAsia="en-US"/>
          </w:rPr>
          <w:t xml:space="preserve"> meddržavna pogodba),</w:t>
        </w:r>
      </w:ins>
    </w:p>
    <w:p w14:paraId="578EFB5C" w14:textId="77777777" w:rsidR="00F52B93" w:rsidRPr="0020766B" w:rsidRDefault="00F52B93" w:rsidP="008F3ED1">
      <w:pPr>
        <w:pStyle w:val="Odstavekseznama"/>
        <w:numPr>
          <w:ilvl w:val="0"/>
          <w:numId w:val="12"/>
        </w:numPr>
        <w:autoSpaceDE w:val="0"/>
        <w:autoSpaceDN w:val="0"/>
        <w:adjustRightInd w:val="0"/>
        <w:ind w:left="426" w:hanging="284"/>
        <w:jc w:val="both"/>
        <w:rPr>
          <w:ins w:id="63" w:author="popmp" w:date="2024-12-20T07:45:00Z"/>
          <w:rFonts w:eastAsiaTheme="minorHAnsi" w:cs="Arial"/>
          <w:color w:val="000000"/>
          <w:szCs w:val="22"/>
          <w:lang w:eastAsia="en-US"/>
        </w:rPr>
      </w:pPr>
      <w:ins w:id="64" w:author="popmp" w:date="2024-12-20T07:45:00Z">
        <w:r w:rsidRPr="0020766B">
          <w:rPr>
            <w:rFonts w:eastAsiaTheme="minorHAnsi" w:cs="Arial"/>
            <w:color w:val="000000"/>
            <w:szCs w:val="22"/>
            <w:lang w:eastAsia="en-US"/>
          </w:rPr>
          <w:t>080000</w:t>
        </w:r>
        <w:r w:rsidRPr="0020766B">
          <w:rPr>
            <w:rFonts w:eastAsiaTheme="minorHAnsi" w:cs="Arial"/>
            <w:b/>
            <w:bCs/>
            <w:color w:val="000000"/>
            <w:szCs w:val="22"/>
            <w:lang w:eastAsia="en-US"/>
          </w:rPr>
          <w:t xml:space="preserve"> </w:t>
        </w:r>
        <w:r w:rsidRPr="0020766B">
          <w:rPr>
            <w:rFonts w:eastAsiaTheme="minorHAnsi" w:cs="Arial"/>
            <w:color w:val="000000"/>
            <w:szCs w:val="22"/>
            <w:lang w:eastAsia="en-US"/>
          </w:rPr>
          <w:t>(družinski član zaposlene ali samozaposlene osebe zavarovane pri tujem nosilcu zdravstvenega zavarovanja – meddržavna pogodba),</w:t>
        </w:r>
      </w:ins>
    </w:p>
    <w:p w14:paraId="4FA84021" w14:textId="43363ED4" w:rsidR="00C729CF" w:rsidRPr="00536330" w:rsidRDefault="00F52B93" w:rsidP="009D1D86">
      <w:pPr>
        <w:pStyle w:val="Odstavekseznama"/>
        <w:numPr>
          <w:ilvl w:val="0"/>
          <w:numId w:val="12"/>
        </w:numPr>
        <w:ind w:left="426" w:hanging="284"/>
        <w:jc w:val="both"/>
        <w:rPr>
          <w:rFonts w:cs="Arial"/>
          <w:szCs w:val="22"/>
        </w:rPr>
      </w:pPr>
      <w:ins w:id="65" w:author="popmp" w:date="2024-12-20T07:45:00Z">
        <w:r w:rsidRPr="0020766B">
          <w:rPr>
            <w:rFonts w:eastAsiaTheme="minorHAnsi" w:cs="Arial"/>
            <w:color w:val="000000"/>
            <w:szCs w:val="22"/>
            <w:lang w:eastAsia="en-US"/>
          </w:rPr>
          <w:t>081000</w:t>
        </w:r>
        <w:r w:rsidRPr="0020766B">
          <w:rPr>
            <w:rFonts w:eastAsiaTheme="minorHAnsi" w:cs="Arial"/>
            <w:b/>
            <w:bCs/>
            <w:color w:val="000000"/>
            <w:szCs w:val="22"/>
            <w:lang w:eastAsia="en-US"/>
          </w:rPr>
          <w:t xml:space="preserve"> </w:t>
        </w:r>
        <w:r w:rsidRPr="0020766B">
          <w:rPr>
            <w:rFonts w:eastAsiaTheme="minorHAnsi" w:cs="Arial"/>
            <w:color w:val="000000"/>
            <w:szCs w:val="22"/>
            <w:lang w:eastAsia="en-US"/>
          </w:rPr>
          <w:t>(družinski član upokojenca, zavarovanega pri tujem nosilcu zdravstvenega zavarovanja – meddržavna pogodba)</w:t>
        </w:r>
      </w:ins>
      <w:ins w:id="66" w:author="Nataša Cugelj Štemberger" w:date="2024-12-22T16:58:00Z">
        <w:r w:rsidR="00536330">
          <w:rPr>
            <w:rFonts w:eastAsiaTheme="minorHAnsi" w:cs="Arial"/>
            <w:color w:val="000000"/>
            <w:szCs w:val="22"/>
            <w:lang w:eastAsia="en-US"/>
          </w:rPr>
          <w:t>.</w:t>
        </w:r>
      </w:ins>
    </w:p>
    <w:p w14:paraId="062A56F4" w14:textId="77777777" w:rsidR="009D1D86" w:rsidRPr="008A4196" w:rsidRDefault="009D1D86" w:rsidP="00CE7539">
      <w:pPr>
        <w:jc w:val="both"/>
      </w:pPr>
    </w:p>
    <w:p w14:paraId="220AB175" w14:textId="3CC17221" w:rsidR="00F81B10" w:rsidRPr="007B3040" w:rsidRDefault="009D1D86" w:rsidP="00CE7539">
      <w:pPr>
        <w:jc w:val="both"/>
        <w:rPr>
          <w:rFonts w:cs="Arial"/>
          <w:color w:val="000000"/>
          <w:szCs w:val="22"/>
        </w:rPr>
      </w:pPr>
      <w:r w:rsidRPr="008A4196">
        <w:t>Zavarovane osebe moškega spola ne morejo imeti izbire v dejavnosti dispanzer za ženske.</w:t>
      </w:r>
      <w:r w:rsidR="00D412CB">
        <w:t xml:space="preserve"> </w:t>
      </w:r>
      <w:r w:rsidR="00F81B10" w:rsidRPr="007B3040">
        <w:rPr>
          <w:rFonts w:cs="Arial"/>
          <w:szCs w:val="22"/>
        </w:rPr>
        <w:t xml:space="preserve">Izjema so </w:t>
      </w:r>
      <w:r w:rsidR="00F81B10" w:rsidRPr="007B3040">
        <w:rPr>
          <w:rFonts w:cs="Arial"/>
          <w:color w:val="000000"/>
          <w:szCs w:val="22"/>
        </w:rPr>
        <w:t>transsek</w:t>
      </w:r>
      <w:r w:rsidR="00CE7539">
        <w:rPr>
          <w:rFonts w:cs="Arial"/>
          <w:color w:val="000000"/>
          <w:szCs w:val="22"/>
        </w:rPr>
        <w:t>s</w:t>
      </w:r>
      <w:r w:rsidR="00F81B10" w:rsidRPr="007B3040">
        <w:rPr>
          <w:rFonts w:cs="Arial"/>
          <w:color w:val="000000"/>
          <w:szCs w:val="22"/>
        </w:rPr>
        <w:t>ualne osebe, ki so sicer formalno spremenile spol</w:t>
      </w:r>
      <w:r w:rsidR="00F81B10">
        <w:rPr>
          <w:rFonts w:cs="Arial"/>
          <w:color w:val="000000"/>
          <w:szCs w:val="22"/>
        </w:rPr>
        <w:t xml:space="preserve"> (v moški spol)</w:t>
      </w:r>
      <w:r w:rsidR="00F81B10" w:rsidRPr="007B3040">
        <w:rPr>
          <w:rFonts w:cs="Arial"/>
          <w:color w:val="000000"/>
          <w:szCs w:val="22"/>
        </w:rPr>
        <w:t>, še vedno pa imajo »ženske« organe in potrebo po zdravstvenih storitvah, ki jih lahko zagotavljajo le ginekologi</w:t>
      </w:r>
      <w:r w:rsidR="00F81B10" w:rsidRPr="007B3040">
        <w:rPr>
          <w:rFonts w:eastAsia="Calibri" w:cs="Arial"/>
          <w:szCs w:val="22"/>
          <w:vertAlign w:val="superscript"/>
        </w:rPr>
        <w:footnoteReference w:id="5"/>
      </w:r>
      <w:r w:rsidR="00F81B10" w:rsidRPr="007B3040">
        <w:rPr>
          <w:rFonts w:cs="Arial"/>
          <w:color w:val="000000"/>
          <w:szCs w:val="22"/>
        </w:rPr>
        <w:t>.</w:t>
      </w:r>
      <w:r w:rsidR="00F81B10">
        <w:rPr>
          <w:rFonts w:cs="Arial"/>
          <w:color w:val="000000"/>
          <w:szCs w:val="22"/>
        </w:rPr>
        <w:t xml:space="preserve"> </w:t>
      </w:r>
      <w:r w:rsidR="00F81B10" w:rsidRPr="007B3040">
        <w:rPr>
          <w:rFonts w:cs="Arial"/>
          <w:color w:val="000000"/>
          <w:szCs w:val="22"/>
        </w:rPr>
        <w:t>Zato je tem zavarovanim osebam omogočen zapis izbire osebnega ginekologa in posledično uveljavljanje zdravstvenih storitev s področja ginekologije na primarni ravni.</w:t>
      </w:r>
    </w:p>
    <w:p w14:paraId="0FD2FEAD" w14:textId="5560550E" w:rsidR="009D1D86" w:rsidRDefault="009D1D86" w:rsidP="001D2B55">
      <w:pPr>
        <w:pStyle w:val="Naslov1"/>
      </w:pPr>
      <w:r w:rsidRPr="008A4196">
        <w:lastRenderedPageBreak/>
        <w:t>Postopek izbire osebnega zdravnika in on</w:t>
      </w:r>
      <w:r w:rsidR="00D32455" w:rsidRPr="00301438">
        <w:t>–</w:t>
      </w:r>
      <w:r w:rsidRPr="008A4196">
        <w:t>line zapis podatkov o izbiri</w:t>
      </w:r>
    </w:p>
    <w:p w14:paraId="4045DB9A" w14:textId="77777777" w:rsidR="004E4AD0" w:rsidRDefault="009D1D86" w:rsidP="009D1D86">
      <w:pPr>
        <w:jc w:val="both"/>
        <w:rPr>
          <w:ins w:id="71" w:author="Nataša Cugelj Štemberger" w:date="2024-12-18T07:15:00Z"/>
        </w:rPr>
      </w:pPr>
      <w:r w:rsidRPr="008A4196">
        <w:t>Zavarovana oseba, ki želi uveljavljati pravice iz zdravstvenega zavarovanja</w:t>
      </w:r>
      <w:r>
        <w:t>,</w:t>
      </w:r>
      <w:r w:rsidRPr="008A4196">
        <w:t xml:space="preserve"> si izbere osebnega zdravnika. Izbiro opravi tako, da pri njem podpiše </w:t>
      </w:r>
      <w:ins w:id="72" w:author="Nataša Cugelj Štemberger" w:date="2024-12-09T15:12:00Z">
        <w:r w:rsidR="0022012E">
          <w:t xml:space="preserve">listino </w:t>
        </w:r>
      </w:ins>
      <w:r w:rsidRPr="008A4196">
        <w:t>Izjav</w:t>
      </w:r>
      <w:ins w:id="73" w:author="Nataša Cugelj Štemberger" w:date="2024-12-09T15:12:00Z">
        <w:r w:rsidR="0022012E">
          <w:t>a</w:t>
        </w:r>
      </w:ins>
      <w:del w:id="74" w:author="Nataša Cugelj Štemberger" w:date="2024-12-09T15:12:00Z">
        <w:r w:rsidR="007F08FE" w:rsidDel="0022012E">
          <w:delText>o</w:delText>
        </w:r>
      </w:del>
      <w:r w:rsidRPr="008A4196">
        <w:t xml:space="preserve"> o izbiri. </w:t>
      </w:r>
    </w:p>
    <w:p w14:paraId="01ADDBAC" w14:textId="77777777" w:rsidR="0020766B" w:rsidRDefault="0020766B" w:rsidP="009D1D86">
      <w:pPr>
        <w:jc w:val="both"/>
        <w:rPr>
          <w:ins w:id="75" w:author="Nataša Cugelj Štemberger" w:date="2024-12-16T08:17:00Z"/>
        </w:rPr>
      </w:pPr>
    </w:p>
    <w:p w14:paraId="33855FDC" w14:textId="7DC64E40" w:rsidR="0022012E" w:rsidRDefault="0022012E" w:rsidP="009D1D86">
      <w:pPr>
        <w:jc w:val="both"/>
        <w:rPr>
          <w:ins w:id="76" w:author="Nataša Cugelj Štemberger" w:date="2024-12-09T15:16:00Z"/>
        </w:rPr>
      </w:pPr>
      <w:ins w:id="77" w:author="Nataša Cugelj Štemberger" w:date="2024-12-09T15:11:00Z">
        <w:r>
          <w:t>V primeru opredeljene izbire na dodatno ambulanto družinske medicine (v nadaljevanju DADM)</w:t>
        </w:r>
      </w:ins>
      <w:ins w:id="78" w:author="Nataša Cugelj Štemberger" w:date="2024-12-09T15:14:00Z">
        <w:r>
          <w:t xml:space="preserve"> se i</w:t>
        </w:r>
      </w:ins>
      <w:ins w:id="79" w:author="Nataša Cugelj Štemberger" w:date="2024-12-09T15:15:00Z">
        <w:r>
          <w:t xml:space="preserve">zbira opravi na </w:t>
        </w:r>
      </w:ins>
      <w:ins w:id="80" w:author="Nataša Cugelj Štemberger" w:date="2024-12-09T15:16:00Z">
        <w:r>
          <w:t xml:space="preserve">izvajalca v okviru splošne dejavnosti in ne na konkretnega zdravnika. V </w:t>
        </w:r>
      </w:ins>
      <w:ins w:id="81" w:author="Nataša Cugelj Štemberger" w:date="2024-12-16T08:17:00Z">
        <w:r w:rsidR="004E4AD0">
          <w:t>tem</w:t>
        </w:r>
      </w:ins>
      <w:ins w:id="82" w:author="Nataša Cugelj Štemberger" w:date="2024-12-09T15:16:00Z">
        <w:r>
          <w:t xml:space="preserve"> primeru</w:t>
        </w:r>
      </w:ins>
      <w:ins w:id="83" w:author="Nataša Cugelj Štemberger" w:date="2024-12-09T15:11:00Z">
        <w:r>
          <w:t xml:space="preserve"> zavarovana oseba podpiše listino </w:t>
        </w:r>
      </w:ins>
      <w:ins w:id="84" w:author="Nataša Cugelj Štemberger" w:date="2024-12-09T15:12:00Z">
        <w:r>
          <w:t>Izjava o izbiri, pri čemer se podatki o osebnem zdravniku na listini ne izpolnijo</w:t>
        </w:r>
      </w:ins>
      <w:ins w:id="85" w:author="Nataša Cugelj Štemberger" w:date="2024-12-09T15:13:00Z">
        <w:r>
          <w:t xml:space="preserve">. </w:t>
        </w:r>
      </w:ins>
    </w:p>
    <w:p w14:paraId="304A3DB3" w14:textId="77777777" w:rsidR="0022012E" w:rsidRDefault="0022012E" w:rsidP="009D1D86">
      <w:pPr>
        <w:jc w:val="both"/>
        <w:rPr>
          <w:ins w:id="86" w:author="Nataša Cugelj Štemberger" w:date="2024-12-09T15:16:00Z"/>
        </w:rPr>
      </w:pPr>
    </w:p>
    <w:p w14:paraId="2C80EA5F" w14:textId="2579F246" w:rsidR="009D1D86" w:rsidRPr="008A4196" w:rsidRDefault="009D1D86" w:rsidP="009D1D86">
      <w:pPr>
        <w:jc w:val="both"/>
      </w:pPr>
      <w:r w:rsidRPr="008A4196">
        <w:t>Za otrok</w:t>
      </w:r>
      <w:r w:rsidR="007F08FE">
        <w:t>a</w:t>
      </w:r>
      <w:r>
        <w:t>,</w:t>
      </w:r>
      <w:r w:rsidRPr="008A4196">
        <w:t xml:space="preserve"> mlajše</w:t>
      </w:r>
      <w:r w:rsidR="007F08FE">
        <w:t>ga</w:t>
      </w:r>
      <w:r w:rsidRPr="008A4196">
        <w:t xml:space="preserve"> od 15 let</w:t>
      </w:r>
      <w:r>
        <w:t>,</w:t>
      </w:r>
      <w:r w:rsidRPr="008A4196">
        <w:t xml:space="preserve"> izbiro opravi eden od staršev oz. nj</w:t>
      </w:r>
      <w:r w:rsidR="007F08FE">
        <w:t>egov</w:t>
      </w:r>
      <w:r w:rsidRPr="008A4196">
        <w:t xml:space="preserve"> </w:t>
      </w:r>
      <w:del w:id="87" w:author="Nataša Cugelj Štemberger" w:date="2024-12-09T15:17:00Z">
        <w:r w:rsidRPr="008A4196" w:rsidDel="0022012E">
          <w:delText xml:space="preserve">varuh ali </w:delText>
        </w:r>
      </w:del>
      <w:r w:rsidRPr="008A4196">
        <w:t>skrbnik (</w:t>
      </w:r>
      <w:r w:rsidR="00BE0503">
        <w:t xml:space="preserve">v nadaljevanju: </w:t>
      </w:r>
      <w:r w:rsidRPr="008A4196">
        <w:t>pooblaščena oseba).</w:t>
      </w:r>
    </w:p>
    <w:p w14:paraId="68AC08D7" w14:textId="77777777" w:rsidR="009D1D86" w:rsidRPr="008A4196" w:rsidRDefault="009D1D86" w:rsidP="009D1D86">
      <w:pPr>
        <w:jc w:val="both"/>
      </w:pPr>
    </w:p>
    <w:p w14:paraId="2ADC0124" w14:textId="5ABC0F0D" w:rsidR="009D1D86" w:rsidRDefault="00B52A03" w:rsidP="009D1D86">
      <w:pPr>
        <w:jc w:val="both"/>
      </w:pPr>
      <w:r>
        <w:t>Z</w:t>
      </w:r>
      <w:r w:rsidR="009D1D86" w:rsidRPr="008A4196">
        <w:t>avarovana oseba ima istočasno lahko izb</w:t>
      </w:r>
      <w:r>
        <w:t>i</w:t>
      </w:r>
      <w:r w:rsidR="009D1D86" w:rsidRPr="008A4196">
        <w:t>r</w:t>
      </w:r>
      <w:r>
        <w:t>o</w:t>
      </w:r>
      <w:r w:rsidR="009D1D86" w:rsidRPr="008A4196">
        <w:t xml:space="preserve"> v skupini dejavnosti: </w:t>
      </w:r>
      <w:r w:rsidR="00E41311">
        <w:t>s</w:t>
      </w:r>
      <w:r w:rsidR="009D1D86" w:rsidRPr="008A4196">
        <w:t>plošna dejavnost</w:t>
      </w:r>
      <w:r w:rsidR="007F08FE">
        <w:t>,</w:t>
      </w:r>
      <w:r w:rsidR="00E41311">
        <w:t xml:space="preserve"> z</w:t>
      </w:r>
      <w:r w:rsidR="009D1D86" w:rsidRPr="008A4196">
        <w:t>obozdravstvo</w:t>
      </w:r>
      <w:r>
        <w:t xml:space="preserve"> in</w:t>
      </w:r>
      <w:r w:rsidR="009D1D86" w:rsidRPr="008A4196">
        <w:t xml:space="preserve"> </w:t>
      </w:r>
      <w:r w:rsidR="00E41311">
        <w:t>d</w:t>
      </w:r>
      <w:r w:rsidR="009D1D86" w:rsidRPr="008A4196">
        <w:t>ispanzer za ženske. Med seboj se izključuje</w:t>
      </w:r>
      <w:r w:rsidR="00E41311">
        <w:t>jo</w:t>
      </w:r>
      <w:r w:rsidR="009D1D86" w:rsidRPr="008A4196">
        <w:t xml:space="preserve"> skupin</w:t>
      </w:r>
      <w:r w:rsidR="00E41311">
        <w:t>e</w:t>
      </w:r>
      <w:r w:rsidR="009D1D86" w:rsidRPr="008A4196">
        <w:t xml:space="preserve"> dejavnosti</w:t>
      </w:r>
      <w:r>
        <w:t xml:space="preserve"> 1,</w:t>
      </w:r>
      <w:r w:rsidR="007F08FE">
        <w:t xml:space="preserve"> </w:t>
      </w:r>
      <w:r>
        <w:t xml:space="preserve">4, </w:t>
      </w:r>
      <w:del w:id="88" w:author="Nataša Cugelj Štemberger" w:date="2024-12-09T14:55:00Z">
        <w:r w:rsidDel="00EE06AE">
          <w:delText xml:space="preserve">5 </w:delText>
        </w:r>
      </w:del>
      <w:r>
        <w:t>in</w:t>
      </w:r>
      <w:del w:id="89" w:author="Nataša Cugelj Štemberger" w:date="2024-12-09T14:55:00Z">
        <w:r w:rsidDel="00EE06AE">
          <w:delText xml:space="preserve"> </w:delText>
        </w:r>
      </w:del>
      <w:ins w:id="90" w:author="Nataša Cugelj Štemberger" w:date="2024-12-09T14:55:00Z">
        <w:r w:rsidR="00EE06AE">
          <w:t>7</w:t>
        </w:r>
      </w:ins>
      <w:del w:id="91" w:author="Nataša Cugelj Štemberger" w:date="2024-12-09T14:55:00Z">
        <w:r w:rsidDel="00EE06AE">
          <w:delText>6</w:delText>
        </w:r>
      </w:del>
      <w:r w:rsidR="007F08FE">
        <w:t>.</w:t>
      </w:r>
      <w:r>
        <w:t xml:space="preserve"> </w:t>
      </w:r>
      <w:r w:rsidR="007F08FE">
        <w:t>Z</w:t>
      </w:r>
      <w:r w:rsidR="009D1D86" w:rsidRPr="008A4196">
        <w:t xml:space="preserve">avarovana oseba ima lahko istočasno veljavno izbiro le v eni od teh </w:t>
      </w:r>
      <w:r w:rsidR="00024038">
        <w:t xml:space="preserve">skupin </w:t>
      </w:r>
      <w:r w:rsidR="009D1D86" w:rsidRPr="008A4196">
        <w:t>dejavnosti.</w:t>
      </w:r>
    </w:p>
    <w:p w14:paraId="55247E2B" w14:textId="078EA9B7" w:rsidR="009D1D86" w:rsidRPr="008A4196" w:rsidRDefault="009D1D86" w:rsidP="00302AE7">
      <w:pPr>
        <w:pStyle w:val="Naslov2"/>
        <w:tabs>
          <w:tab w:val="clear" w:pos="860"/>
          <w:tab w:val="num" w:pos="567"/>
        </w:tabs>
        <w:ind w:left="567" w:hanging="567"/>
        <w:jc w:val="both"/>
      </w:pPr>
      <w:r w:rsidRPr="008A4196">
        <w:t>Zapis podatkov o novi izbiri v sistem on</w:t>
      </w:r>
      <w:r w:rsidR="001A2F52">
        <w:rPr>
          <w:rFonts w:cs="Arial"/>
        </w:rPr>
        <w:t>−</w:t>
      </w:r>
      <w:r w:rsidRPr="008A4196">
        <w:t>line</w:t>
      </w:r>
    </w:p>
    <w:p w14:paraId="74092B62" w14:textId="2EABD275" w:rsidR="009D1D86" w:rsidRPr="008A4196" w:rsidRDefault="009D1D86" w:rsidP="009D1D86">
      <w:pPr>
        <w:jc w:val="both"/>
      </w:pPr>
      <w:r w:rsidRPr="008A4196">
        <w:t>Podatke o izbiri osebni zdravnik zapiše v informacijski sistem Zavoda</w:t>
      </w:r>
      <w:r w:rsidR="007F08FE">
        <w:t xml:space="preserve"> za zdravstveno zavarovanje Slovenije (v nadaljevanju: ZZZS)</w:t>
      </w:r>
      <w:r w:rsidRPr="008A4196">
        <w:t>. Pred zapisom podatkov zdravnik (ali medicinska sestra) prek sistema on</w:t>
      </w:r>
      <w:r w:rsidR="001A2F52">
        <w:rPr>
          <w:rFonts w:cs="Arial"/>
        </w:rPr>
        <w:t>−</w:t>
      </w:r>
      <w:r w:rsidRPr="008A4196">
        <w:t>line prebere:</w:t>
      </w:r>
    </w:p>
    <w:p w14:paraId="1ED240CB" w14:textId="61B2B7BA" w:rsidR="009D1D86" w:rsidRPr="008A4196" w:rsidRDefault="009D1D86" w:rsidP="00302AE7">
      <w:pPr>
        <w:pStyle w:val="Odstavekseznama"/>
        <w:numPr>
          <w:ilvl w:val="0"/>
          <w:numId w:val="2"/>
        </w:numPr>
        <w:ind w:left="426" w:hanging="426"/>
        <w:jc w:val="both"/>
      </w:pPr>
      <w:r w:rsidRPr="008A4196">
        <w:t>osebne podatke zavarovane osebe (opredeljeno v</w:t>
      </w:r>
      <w:ins w:id="92" w:author="Nataša Cugelj Štemberger" w:date="2025-01-20T14:49:00Z">
        <w:r w:rsidR="00055692">
          <w:t xml:space="preserve"> </w:t>
        </w:r>
      </w:ins>
      <w:r w:rsidR="00055692">
        <w:fldChar w:fldCharType="begin"/>
      </w:r>
      <w:r w:rsidR="00055692">
        <w:instrText>HYPERLINK "https://partner.zzzs.si/zdravstvene-storitve/belezenje-in-obracun-zdravstvenih-storitev-in-izdanih-materialov-okroznice-zae/navodilo-o-belezenju-in-obracunavanju-zdravstvenih-storitev-in-izdanih-materialov/"</w:instrText>
      </w:r>
      <w:r w:rsidR="00055692">
        <w:fldChar w:fldCharType="separate"/>
      </w:r>
      <w:ins w:id="93" w:author="Nataša Cugelj Štemberger" w:date="2025-01-20T14:49:00Z">
        <w:r w:rsidR="00055692" w:rsidRPr="00055692">
          <w:rPr>
            <w:rStyle w:val="Hiperpovezava"/>
          </w:rPr>
          <w:t>Navodilu o beleženju in obračunavanju zdravstvenih storitev in izdanih materialov</w:t>
        </w:r>
      </w:ins>
      <w:r w:rsidR="00055692">
        <w:fldChar w:fldCharType="end"/>
      </w:r>
      <w:ins w:id="94" w:author="Nataša Cugelj Štemberger" w:date="2025-01-20T14:50:00Z">
        <w:r w:rsidR="00055692">
          <w:t>);</w:t>
        </w:r>
      </w:ins>
      <w:r w:rsidRPr="008A4196">
        <w:t xml:space="preserve"> </w:t>
      </w:r>
    </w:p>
    <w:p w14:paraId="030C7EB2" w14:textId="67670975" w:rsidR="009D1D86" w:rsidRPr="008A4196" w:rsidRDefault="009D1D86" w:rsidP="00E969C4">
      <w:pPr>
        <w:pStyle w:val="Odstavekseznama"/>
        <w:numPr>
          <w:ilvl w:val="0"/>
          <w:numId w:val="2"/>
        </w:numPr>
        <w:ind w:left="426" w:hanging="284"/>
        <w:jc w:val="both"/>
      </w:pPr>
      <w:r w:rsidRPr="008A4196">
        <w:t>podatke o obveznem zdravstvenem zavarovanju osebe na t</w:t>
      </w:r>
      <w:r w:rsidR="007F08FE">
        <w:t>renutni</w:t>
      </w:r>
      <w:r w:rsidRPr="008A4196">
        <w:t xml:space="preserve"> datum (opredeljeno v</w:t>
      </w:r>
      <w:ins w:id="95" w:author="Nataša Cugelj Štemberger" w:date="2025-01-20T14:53:00Z">
        <w:r w:rsidR="00055692">
          <w:t xml:space="preserve"> </w:t>
        </w:r>
        <w:r w:rsidR="00055692" w:rsidRPr="00055692">
          <w:t xml:space="preserve">Navodilu o beleženju in obračunavanju </w:t>
        </w:r>
      </w:ins>
      <w:ins w:id="96" w:author="Nataša Cugelj Štemberger" w:date="2025-01-20T14:55:00Z">
        <w:r w:rsidR="00055692">
          <w:fldChar w:fldCharType="begin"/>
        </w:r>
        <w:r w:rsidR="00055692">
          <w:instrText>HYPERLINK "https://partner.zzzs.si/zdravstvene-storitve/belezenje-in-obracun-zdravstvenih-storitev-in-izdanih-materialov-okroznice-zae/navodilo-o-belezenju-in-obracunavanju-zdravstvenih-storitev-in-izdanih-materialov/"</w:instrText>
        </w:r>
        <w:r w:rsidR="00055692">
          <w:fldChar w:fldCharType="separate"/>
        </w:r>
        <w:r w:rsidR="00055692" w:rsidRPr="00055692">
          <w:rPr>
            <w:rStyle w:val="Hiperpovezava"/>
          </w:rPr>
          <w:t>zdravstvenih</w:t>
        </w:r>
        <w:r w:rsidR="00055692">
          <w:fldChar w:fldCharType="end"/>
        </w:r>
      </w:ins>
      <w:ins w:id="97" w:author="Nataša Cugelj Štemberger" w:date="2025-01-20T14:53:00Z">
        <w:r w:rsidR="00055692" w:rsidRPr="00055692">
          <w:t xml:space="preserve"> storitev in izdanih materialov</w:t>
        </w:r>
      </w:ins>
      <w:r w:rsidRPr="008A4196">
        <w:t>);</w:t>
      </w:r>
    </w:p>
    <w:p w14:paraId="11652911" w14:textId="77777777" w:rsidR="009D1D86" w:rsidRPr="008A4196" w:rsidRDefault="009D1D86" w:rsidP="00E969C4">
      <w:pPr>
        <w:pStyle w:val="Odstavekseznama"/>
        <w:numPr>
          <w:ilvl w:val="0"/>
          <w:numId w:val="2"/>
        </w:numPr>
        <w:ind w:left="426" w:hanging="284"/>
        <w:jc w:val="both"/>
      </w:pPr>
      <w:r w:rsidRPr="008A4196">
        <w:t>podatek o trenutnem IOZ (opredeljeno v tem navodilu).</w:t>
      </w:r>
    </w:p>
    <w:p w14:paraId="010025CB" w14:textId="77777777" w:rsidR="00E969C4" w:rsidRDefault="00E969C4" w:rsidP="009D1D86">
      <w:pPr>
        <w:jc w:val="both"/>
      </w:pPr>
    </w:p>
    <w:p w14:paraId="20FE4BE1" w14:textId="2AF12AB5" w:rsidR="009D1D86" w:rsidRPr="008A4196" w:rsidRDefault="009D1D86" w:rsidP="009D1D86">
      <w:pPr>
        <w:jc w:val="both"/>
      </w:pPr>
      <w:r w:rsidRPr="008A4196">
        <w:t>Zdravnik je ob zapisu izbire takoj obveščen o uspešnosti zapisa nove izbire v informacijski sistem Z</w:t>
      </w:r>
      <w:r w:rsidR="007F08FE">
        <w:t>ZZS</w:t>
      </w:r>
      <w:r w:rsidRPr="008A4196">
        <w:t>. V primeru neuspešnega zapisa zdravnik takoj prejme obvestilo o napaki in nasvet za odpravo napake. Zdravnik bo lahko podatke sproti uredil in jih ponovno zapisal v sistem on</w:t>
      </w:r>
      <w:r w:rsidR="001A2F52">
        <w:rPr>
          <w:rFonts w:cs="Arial"/>
        </w:rPr>
        <w:t>−</w:t>
      </w:r>
      <w:r w:rsidRPr="008A4196">
        <w:t>line.</w:t>
      </w:r>
    </w:p>
    <w:p w14:paraId="56B1CA95" w14:textId="77777777" w:rsidR="009D1D86" w:rsidRPr="008A4196" w:rsidRDefault="009D1D86" w:rsidP="009D1D86">
      <w:pPr>
        <w:jc w:val="both"/>
      </w:pPr>
    </w:p>
    <w:p w14:paraId="7DB599C8" w14:textId="3B3BF6D8" w:rsidR="009D1D86" w:rsidRPr="008A4196" w:rsidRDefault="009D1D86" w:rsidP="009D1D86">
      <w:pPr>
        <w:jc w:val="both"/>
      </w:pPr>
      <w:r w:rsidRPr="008A4196">
        <w:t>V primeru, da zdravnik po prejemu povratne informacije o uspešnem zapisu ugotovi napako, v sistem on</w:t>
      </w:r>
      <w:r w:rsidR="001A2F52">
        <w:rPr>
          <w:rFonts w:cs="Arial"/>
        </w:rPr>
        <w:t>−</w:t>
      </w:r>
      <w:r w:rsidRPr="008A4196">
        <w:t>line posreduje stornacijo zapisa. Po poslanem stornu zdravnik ponovno posreduje pravilne podatke. Stornacija zapisa je možna samo za popravljanje napak</w:t>
      </w:r>
      <w:r>
        <w:t>,</w:t>
      </w:r>
      <w:r w:rsidRPr="008A4196">
        <w:t xml:space="preserve"> nastalih pri zapisu nove izbire. </w:t>
      </w:r>
    </w:p>
    <w:p w14:paraId="3AD97DD3" w14:textId="77777777" w:rsidR="009D1D86" w:rsidRPr="008A4196" w:rsidRDefault="009D1D86" w:rsidP="009D1D86">
      <w:pPr>
        <w:jc w:val="both"/>
      </w:pPr>
    </w:p>
    <w:p w14:paraId="44BCDE58" w14:textId="145C9BD9" w:rsidR="009D1D86" w:rsidRPr="008A4196" w:rsidRDefault="009D1D86" w:rsidP="009D1D86">
      <w:pPr>
        <w:jc w:val="both"/>
      </w:pPr>
      <w:r w:rsidRPr="008A4196">
        <w:t>Pri on</w:t>
      </w:r>
      <w:r w:rsidR="001A2F52">
        <w:rPr>
          <w:rFonts w:cs="Arial"/>
        </w:rPr>
        <w:t>−</w:t>
      </w:r>
      <w:r w:rsidRPr="008A4196">
        <w:t>line zapisu podatkov o novi izbiri zdravnik posreduje naslednje podatke:</w:t>
      </w:r>
    </w:p>
    <w:p w14:paraId="1CAAB5E1" w14:textId="77777777" w:rsidR="009D1D86" w:rsidRPr="008A4196" w:rsidRDefault="009D1D86" w:rsidP="00E969C4">
      <w:pPr>
        <w:pStyle w:val="Odstavekseznama"/>
        <w:numPr>
          <w:ilvl w:val="0"/>
          <w:numId w:val="3"/>
        </w:numPr>
        <w:ind w:left="426" w:hanging="284"/>
        <w:jc w:val="both"/>
      </w:pPr>
      <w:r w:rsidRPr="008A4196">
        <w:t>šifra izvajalca,</w:t>
      </w:r>
    </w:p>
    <w:p w14:paraId="5C103F65" w14:textId="77777777" w:rsidR="009D1D86" w:rsidRPr="008A4196" w:rsidRDefault="009D1D86" w:rsidP="00E969C4">
      <w:pPr>
        <w:pStyle w:val="Odstavekseznama"/>
        <w:numPr>
          <w:ilvl w:val="0"/>
          <w:numId w:val="3"/>
        </w:numPr>
        <w:ind w:left="426" w:hanging="284"/>
        <w:jc w:val="both"/>
      </w:pPr>
      <w:r w:rsidRPr="008A4196">
        <w:t>šifra zdravnika,</w:t>
      </w:r>
    </w:p>
    <w:p w14:paraId="765CEA8B" w14:textId="77777777" w:rsidR="009D1D86" w:rsidRPr="008A4196" w:rsidRDefault="009D1D86" w:rsidP="00E969C4">
      <w:pPr>
        <w:pStyle w:val="Odstavekseznama"/>
        <w:numPr>
          <w:ilvl w:val="0"/>
          <w:numId w:val="3"/>
        </w:numPr>
        <w:ind w:left="426" w:hanging="284"/>
        <w:jc w:val="both"/>
      </w:pPr>
      <w:r w:rsidRPr="008A4196">
        <w:t xml:space="preserve">šifra vrste in podvrste dejavnosti zdravnika, </w:t>
      </w:r>
    </w:p>
    <w:p w14:paraId="659EC311" w14:textId="77777777" w:rsidR="009D1D86" w:rsidRPr="008A4196" w:rsidRDefault="009D1D86" w:rsidP="00E969C4">
      <w:pPr>
        <w:pStyle w:val="Odstavekseznama"/>
        <w:numPr>
          <w:ilvl w:val="0"/>
          <w:numId w:val="3"/>
        </w:numPr>
        <w:ind w:left="426" w:hanging="284"/>
        <w:jc w:val="both"/>
      </w:pPr>
      <w:r w:rsidRPr="008A4196">
        <w:t>datum izbire zdravnika.</w:t>
      </w:r>
    </w:p>
    <w:p w14:paraId="4E0C446C" w14:textId="527B41B1" w:rsidR="00E969C4" w:rsidRPr="008A4196" w:rsidRDefault="00E969C4" w:rsidP="009D1D86">
      <w:pPr>
        <w:jc w:val="both"/>
      </w:pPr>
    </w:p>
    <w:p w14:paraId="368CC6EF" w14:textId="01EE8FB3" w:rsidR="009D1D86" w:rsidRPr="008A4196" w:rsidRDefault="007F08FE" w:rsidP="009D1D86">
      <w:pPr>
        <w:jc w:val="both"/>
      </w:pPr>
      <w:r>
        <w:t>Zdravnik podatke o izbiri zapiše v sistem on</w:t>
      </w:r>
      <w:r w:rsidR="001A2F52">
        <w:rPr>
          <w:rFonts w:cs="Arial"/>
        </w:rPr>
        <w:t>−</w:t>
      </w:r>
      <w:r>
        <w:t>line isti dan, ko je opravljena izbira,</w:t>
      </w:r>
      <w:r w:rsidR="009D1D86" w:rsidRPr="008A4196">
        <w:t xml:space="preserve"> izjemoma pa najkasneje v 7 dneh po opravljeni izbiri.</w:t>
      </w:r>
      <w:r w:rsidR="00D412CB">
        <w:t xml:space="preserve"> </w:t>
      </w:r>
    </w:p>
    <w:p w14:paraId="51B899DD" w14:textId="77777777" w:rsidR="009D1D86" w:rsidRPr="008A4196" w:rsidRDefault="009D1D86" w:rsidP="009D1D86">
      <w:pPr>
        <w:jc w:val="both"/>
      </w:pPr>
    </w:p>
    <w:p w14:paraId="31F3815D" w14:textId="26FA74C1" w:rsidR="009D1D86" w:rsidRPr="008A4196" w:rsidRDefault="009D1D86" w:rsidP="009D1D86">
      <w:pPr>
        <w:jc w:val="both"/>
      </w:pPr>
      <w:r w:rsidRPr="008A4196">
        <w:rPr>
          <w:rFonts w:cstheme="minorHAnsi"/>
        </w:rPr>
        <w:t>Ne glede na to, da se izbira osebnega zdravnika zapiše v sistem on</w:t>
      </w:r>
      <w:r w:rsidR="00A274BD">
        <w:rPr>
          <w:rFonts w:cs="Arial"/>
        </w:rPr>
        <w:t>−</w:t>
      </w:r>
      <w:r w:rsidRPr="008A4196">
        <w:rPr>
          <w:rFonts w:cstheme="minorHAnsi"/>
        </w:rPr>
        <w:t xml:space="preserve">line, je vedno potreben tudi lastnoročni podpis zavarovane osebe na </w:t>
      </w:r>
      <w:r w:rsidR="007F08FE">
        <w:rPr>
          <w:rFonts w:cstheme="minorHAnsi"/>
        </w:rPr>
        <w:t>Izjavi o izbiri</w:t>
      </w:r>
      <w:r w:rsidRPr="008A4196">
        <w:rPr>
          <w:rFonts w:cstheme="minorHAnsi"/>
        </w:rPr>
        <w:t xml:space="preserve">, ki </w:t>
      </w:r>
      <w:ins w:id="98" w:author="Nataša Cugelj Štemberger" w:date="2024-12-09T15:36:00Z">
        <w:r w:rsidR="007E22F5">
          <w:rPr>
            <w:rFonts w:cstheme="minorHAnsi"/>
          </w:rPr>
          <w:t xml:space="preserve">se </w:t>
        </w:r>
      </w:ins>
      <w:del w:id="99" w:author="Nataša Cugelj Štemberger" w:date="2024-12-09T15:36:00Z">
        <w:r w:rsidRPr="008A4196" w:rsidDel="007E22F5">
          <w:rPr>
            <w:rFonts w:cstheme="minorHAnsi"/>
          </w:rPr>
          <w:delText xml:space="preserve">jo IOZ </w:delText>
        </w:r>
      </w:del>
      <w:r w:rsidRPr="008A4196">
        <w:rPr>
          <w:rFonts w:cstheme="minorHAnsi"/>
        </w:rPr>
        <w:t>hrani v zdravstveni dokumentaciji zavarovane osebe.</w:t>
      </w:r>
    </w:p>
    <w:p w14:paraId="65B68A99" w14:textId="77777777" w:rsidR="009D1D86" w:rsidRPr="008A4196" w:rsidRDefault="009D1D86" w:rsidP="00302AE7">
      <w:pPr>
        <w:pStyle w:val="Naslov2"/>
        <w:tabs>
          <w:tab w:val="clear" w:pos="860"/>
          <w:tab w:val="num" w:pos="567"/>
        </w:tabs>
        <w:ind w:left="567" w:hanging="567"/>
        <w:jc w:val="both"/>
      </w:pPr>
      <w:r w:rsidRPr="008A4196">
        <w:lastRenderedPageBreak/>
        <w:t>Branje podatkov o IOZ</w:t>
      </w:r>
    </w:p>
    <w:p w14:paraId="26F00A2B" w14:textId="7393AD35" w:rsidR="009D1D86" w:rsidRPr="008A4196" w:rsidRDefault="009D1D86" w:rsidP="009D1D86">
      <w:pPr>
        <w:jc w:val="both"/>
      </w:pPr>
      <w:r w:rsidRPr="008A4196">
        <w:t>Branje podatkov o IOZ zavarovane osebe se izvaja pri uporabnikih sistema on</w:t>
      </w:r>
      <w:r w:rsidR="00A274BD">
        <w:rPr>
          <w:rFonts w:cs="Arial"/>
        </w:rPr>
        <w:t>−</w:t>
      </w:r>
      <w:r w:rsidRPr="008A4196">
        <w:t>line na primarni, sekundarni in terciarni ravni zdravstvene dejavnosti.</w:t>
      </w:r>
    </w:p>
    <w:p w14:paraId="61C2CD64" w14:textId="77777777" w:rsidR="009D1D86" w:rsidRPr="008A4196" w:rsidRDefault="009D1D86" w:rsidP="009D1D86">
      <w:pPr>
        <w:jc w:val="both"/>
      </w:pPr>
    </w:p>
    <w:p w14:paraId="094E50E5" w14:textId="6BA5EEB3" w:rsidR="009D1D86" w:rsidRPr="008A4196" w:rsidRDefault="0049102E" w:rsidP="009D1D86">
      <w:pPr>
        <w:jc w:val="both"/>
      </w:pPr>
      <w:r>
        <w:t>Če</w:t>
      </w:r>
      <w:r w:rsidR="009D1D86" w:rsidRPr="008A4196">
        <w:t xml:space="preserve"> pri branju podatkov o IOZ medicinska sestra ali zdravnik ugotovita, da zdravnik</w:t>
      </w:r>
      <w:r w:rsidR="005E787F">
        <w:t xml:space="preserve"> v evidenci ZZZS ni zapisan kot </w:t>
      </w:r>
      <w:r w:rsidR="009D1D86" w:rsidRPr="008A4196">
        <w:t xml:space="preserve">IOZ </w:t>
      </w:r>
      <w:r w:rsidR="005E787F">
        <w:t>zavarovane osebe</w:t>
      </w:r>
      <w:r w:rsidR="009D1D86" w:rsidRPr="008A4196">
        <w:t>, mora zavarovana oseba ponovno podpisati</w:t>
      </w:r>
      <w:r w:rsidR="00734F50">
        <w:t xml:space="preserve"> </w:t>
      </w:r>
      <w:r w:rsidR="00037DEC">
        <w:t>Izjavo o izbiri</w:t>
      </w:r>
      <w:r w:rsidR="009D1D86" w:rsidRPr="008A4196">
        <w:t xml:space="preserve">. </w:t>
      </w:r>
    </w:p>
    <w:p w14:paraId="1C821352" w14:textId="77777777" w:rsidR="009D1D86" w:rsidRPr="008A4196" w:rsidRDefault="009D1D86" w:rsidP="009D1D86">
      <w:pPr>
        <w:jc w:val="both"/>
      </w:pPr>
    </w:p>
    <w:p w14:paraId="452BF81F" w14:textId="04070894" w:rsidR="009D1D86" w:rsidRDefault="009D1D86" w:rsidP="009D1D86">
      <w:pPr>
        <w:jc w:val="both"/>
      </w:pPr>
      <w:r w:rsidRPr="008A4196">
        <w:t>Podatki o izbiri se s tekočim datumom posredujejo v sistem on</w:t>
      </w:r>
      <w:r w:rsidR="00037DEC">
        <w:rPr>
          <w:rFonts w:cs="Arial"/>
        </w:rPr>
        <w:t>−</w:t>
      </w:r>
      <w:r w:rsidRPr="008A4196">
        <w:t xml:space="preserve">line, kakor je opisano v </w:t>
      </w:r>
      <w:r w:rsidR="0040138F">
        <w:t>točki</w:t>
      </w:r>
      <w:r w:rsidR="0040138F" w:rsidRPr="008A4196">
        <w:t xml:space="preserve"> </w:t>
      </w:r>
      <w:r w:rsidRPr="008A4196">
        <w:t>3.1.</w:t>
      </w:r>
    </w:p>
    <w:p w14:paraId="42DA941B" w14:textId="14B2B36A" w:rsidR="009D1D86" w:rsidRDefault="009D1D86" w:rsidP="00823FDB">
      <w:pPr>
        <w:pStyle w:val="Naslov1"/>
        <w:ind w:left="426" w:hanging="426"/>
        <w:jc w:val="both"/>
      </w:pPr>
      <w:r w:rsidRPr="008A4196">
        <w:t>Zamenjava IOZ</w:t>
      </w:r>
    </w:p>
    <w:p w14:paraId="5670974A" w14:textId="77777777" w:rsidR="009D1D86" w:rsidRPr="008A4196" w:rsidRDefault="009D1D86" w:rsidP="00302AE7">
      <w:pPr>
        <w:pStyle w:val="Naslov2"/>
        <w:tabs>
          <w:tab w:val="clear" w:pos="860"/>
          <w:tab w:val="num" w:pos="567"/>
        </w:tabs>
        <w:ind w:hanging="860"/>
        <w:jc w:val="both"/>
      </w:pPr>
      <w:r w:rsidRPr="008A4196">
        <w:t>Zamenjava IOZ po preteku enega leta</w:t>
      </w:r>
    </w:p>
    <w:p w14:paraId="3868D6AA" w14:textId="4C8A07A7" w:rsidR="009D1D86" w:rsidRPr="008A4196" w:rsidRDefault="009D1D86" w:rsidP="009D1D86">
      <w:pPr>
        <w:jc w:val="both"/>
      </w:pPr>
      <w:r w:rsidRPr="008A4196">
        <w:t>Zavarovana oseba lahko po preteku enega leta zamenja IOZ</w:t>
      </w:r>
      <w:r w:rsidR="005E787F">
        <w:t xml:space="preserve"> brez navajanja</w:t>
      </w:r>
      <w:r w:rsidRPr="008A4196">
        <w:t xml:space="preserve"> razloga za zamenjavo.</w:t>
      </w:r>
    </w:p>
    <w:p w14:paraId="28FFF700" w14:textId="77777777" w:rsidR="009D1D86" w:rsidRPr="008A4196" w:rsidRDefault="009D1D86" w:rsidP="009D1D86">
      <w:pPr>
        <w:jc w:val="both"/>
      </w:pPr>
    </w:p>
    <w:p w14:paraId="7EB37A29" w14:textId="70050B9B" w:rsidR="009D1D86" w:rsidRPr="008A4196" w:rsidRDefault="009D1D86" w:rsidP="009D1D86">
      <w:pPr>
        <w:jc w:val="both"/>
      </w:pPr>
      <w:r w:rsidRPr="008A4196">
        <w:t xml:space="preserve">Zavarovana oseba opravi zamenjavo tako, da pri novem IOZ podpiše </w:t>
      </w:r>
      <w:r w:rsidR="00734F50" w:rsidRPr="008A4196">
        <w:t>Izjav</w:t>
      </w:r>
      <w:r w:rsidR="00500E0A">
        <w:t>o</w:t>
      </w:r>
      <w:r w:rsidR="005E787F">
        <w:t xml:space="preserve"> </w:t>
      </w:r>
      <w:r w:rsidRPr="008A4196">
        <w:t>o</w:t>
      </w:r>
      <w:r w:rsidR="005E787F">
        <w:t xml:space="preserve"> </w:t>
      </w:r>
      <w:r w:rsidRPr="008A4196">
        <w:t xml:space="preserve">izbiri. </w:t>
      </w:r>
      <w:r w:rsidR="00D372C2">
        <w:t>Novo izbrani z</w:t>
      </w:r>
      <w:r w:rsidRPr="008A4196">
        <w:t>dravnik podatke o izbiri on</w:t>
      </w:r>
      <w:r w:rsidR="00037DEC">
        <w:rPr>
          <w:rFonts w:cs="Arial"/>
        </w:rPr>
        <w:t>−</w:t>
      </w:r>
      <w:r w:rsidRPr="008A4196">
        <w:t xml:space="preserve">line zapiše v informacijski sistem </w:t>
      </w:r>
      <w:r w:rsidR="005E787F" w:rsidRPr="008A4196">
        <w:t>Z</w:t>
      </w:r>
      <w:r w:rsidR="005E787F">
        <w:t>ZZS</w:t>
      </w:r>
      <w:r w:rsidR="005E787F" w:rsidRPr="008A4196">
        <w:t xml:space="preserve"> </w:t>
      </w:r>
      <w:r w:rsidRPr="008A4196">
        <w:t xml:space="preserve">in avtomatsko se izvede prekinitev prejšnje izbire v isti dejavnosti. Prejšnjega zdravnika o prekinitvi obvesti </w:t>
      </w:r>
      <w:r w:rsidR="005E787F" w:rsidRPr="008A4196">
        <w:t>Z</w:t>
      </w:r>
      <w:r w:rsidR="005E787F">
        <w:t>ZZS</w:t>
      </w:r>
      <w:r w:rsidR="005E787F" w:rsidRPr="008A4196">
        <w:t xml:space="preserve"> </w:t>
      </w:r>
      <w:r w:rsidRPr="008A4196">
        <w:t>na način, kot je opisan v</w:t>
      </w:r>
      <w:r w:rsidR="00067A33">
        <w:t xml:space="preserve"> poglavju 9.</w:t>
      </w:r>
      <w:r w:rsidRPr="008A4196">
        <w:t xml:space="preserve"> Zapis podatka o novi izbiri (po zamenjavi) poteka na enak način</w:t>
      </w:r>
      <w:r w:rsidR="005E787F">
        <w:t>,</w:t>
      </w:r>
      <w:r w:rsidRPr="008A4196">
        <w:t xml:space="preserve"> kot velja za novo izbiro (</w:t>
      </w:r>
      <w:r w:rsidR="003C2897">
        <w:t>točka</w:t>
      </w:r>
      <w:r w:rsidR="003C2897" w:rsidRPr="008A4196">
        <w:t xml:space="preserve"> </w:t>
      </w:r>
      <w:r w:rsidRPr="008A4196">
        <w:t>3.1.).</w:t>
      </w:r>
    </w:p>
    <w:p w14:paraId="46627BD1" w14:textId="77777777" w:rsidR="009D1D86" w:rsidRPr="008A4196" w:rsidRDefault="009D1D86" w:rsidP="009D1D86">
      <w:pPr>
        <w:jc w:val="both"/>
      </w:pPr>
    </w:p>
    <w:p w14:paraId="4B34E3C1" w14:textId="7766E168" w:rsidR="009D1D86" w:rsidRPr="008A4196" w:rsidRDefault="00762A78" w:rsidP="009D1D86">
      <w:pPr>
        <w:jc w:val="both"/>
      </w:pPr>
      <w:r>
        <w:t>Po uspešnem zapisu izbire v sistem on</w:t>
      </w:r>
      <w:r w:rsidR="005E787F">
        <w:t>-</w:t>
      </w:r>
      <w:r>
        <w:t>line lahko n</w:t>
      </w:r>
      <w:r w:rsidR="009D1D86" w:rsidRPr="008A4196">
        <w:t xml:space="preserve">ovi IOZ </w:t>
      </w:r>
      <w:r>
        <w:t>iz sistema on</w:t>
      </w:r>
      <w:r w:rsidR="00037DEC">
        <w:rPr>
          <w:rFonts w:cs="Arial"/>
        </w:rPr>
        <w:t>−</w:t>
      </w:r>
      <w:r>
        <w:t xml:space="preserve">line </w:t>
      </w:r>
      <w:r w:rsidR="009D1D86" w:rsidRPr="008A4196">
        <w:t xml:space="preserve">pridobi podatke o prejšnjem IOZ. </w:t>
      </w:r>
      <w:r w:rsidR="00D372C2">
        <w:t>Novo izbrani zdravnik p</w:t>
      </w:r>
      <w:r w:rsidR="009D1D86" w:rsidRPr="008A4196">
        <w:t>odatek potrebuje za izmenjavo zdravstvene dokumentacije.</w:t>
      </w:r>
    </w:p>
    <w:p w14:paraId="4712535B" w14:textId="77777777" w:rsidR="009D1D86" w:rsidRPr="008A4196" w:rsidRDefault="009D1D86" w:rsidP="00302AE7">
      <w:pPr>
        <w:pStyle w:val="Naslov2"/>
        <w:tabs>
          <w:tab w:val="clear" w:pos="860"/>
          <w:tab w:val="num" w:pos="567"/>
        </w:tabs>
        <w:ind w:hanging="860"/>
        <w:jc w:val="both"/>
      </w:pPr>
      <w:r w:rsidRPr="008A4196">
        <w:t>Zamenjava IOZ pred pretekom enega leta</w:t>
      </w:r>
    </w:p>
    <w:p w14:paraId="2514A7A5" w14:textId="6069A987" w:rsidR="009D1D86" w:rsidRPr="008A4196" w:rsidRDefault="009D1D86" w:rsidP="009D1D86">
      <w:pPr>
        <w:jc w:val="both"/>
      </w:pPr>
      <w:r w:rsidRPr="008A4196">
        <w:t xml:space="preserve">Zamenjava IOZ pred enim letom je možna, če je </w:t>
      </w:r>
      <w:r>
        <w:t xml:space="preserve">podan </w:t>
      </w:r>
      <w:r w:rsidRPr="008A4196">
        <w:t>eden od razlogov iz 168. in 169. člena</w:t>
      </w:r>
      <w:del w:id="100" w:author="Nataša Cugelj Štemberger" w:date="2024-12-09T13:13:00Z">
        <w:r w:rsidRPr="008A4196" w:rsidDel="004B649B">
          <w:delText xml:space="preserve"> </w:delText>
        </w:r>
      </w:del>
      <w:ins w:id="101" w:author="Nataša Cugelj Štemberger" w:date="2024-12-09T13:13:00Z">
        <w:r w:rsidR="004B649B">
          <w:t>Pravil</w:t>
        </w:r>
      </w:ins>
      <w:del w:id="102" w:author="Nataša Cugelj Štemberger" w:date="2024-12-09T13:13:00Z">
        <w:r w:rsidR="005E787F" w:rsidRPr="008A4196" w:rsidDel="004B649B">
          <w:delText>P</w:delText>
        </w:r>
        <w:r w:rsidR="005E787F" w:rsidDel="004B649B">
          <w:delText>OZZ</w:delText>
        </w:r>
      </w:del>
      <w:r w:rsidRPr="008A4196">
        <w:t>, kot so npr.: preselitev zavarovan</w:t>
      </w:r>
      <w:r w:rsidR="005E787F">
        <w:t>e osebe</w:t>
      </w:r>
      <w:r w:rsidRPr="008A4196">
        <w:t>, nezaupanje zavarovan</w:t>
      </w:r>
      <w:r w:rsidR="005E787F">
        <w:t>e osebe</w:t>
      </w:r>
      <w:r w:rsidRPr="008A4196">
        <w:t>, odsotnost IOZ.</w:t>
      </w:r>
      <w:r w:rsidR="00D372C2">
        <w:t xml:space="preserve"> </w:t>
      </w:r>
    </w:p>
    <w:p w14:paraId="247039C3" w14:textId="77777777" w:rsidR="009D1D86" w:rsidRPr="008A4196" w:rsidRDefault="009D1D86" w:rsidP="009D1D86">
      <w:pPr>
        <w:jc w:val="both"/>
      </w:pPr>
    </w:p>
    <w:p w14:paraId="7F49B7EB" w14:textId="62159EFA" w:rsidR="009D1D86" w:rsidRPr="008A4196" w:rsidRDefault="009D1D86" w:rsidP="00037DEC">
      <w:pPr>
        <w:jc w:val="both"/>
      </w:pPr>
      <w:r w:rsidRPr="008A4196">
        <w:t>Zamenjava se opravi po enakem postopku</w:t>
      </w:r>
      <w:r w:rsidR="005E787F">
        <w:t>,</w:t>
      </w:r>
      <w:r w:rsidRPr="008A4196">
        <w:t xml:space="preserve"> kot po enem letu, pri čemer je podatek glede razloga zamenjave IOZ potrebno izpolniti le, če od prejšnje izbire IOZ ni poteklo več kot eno leto. V tem primeru bo novo izbrani IOZ po podpisu </w:t>
      </w:r>
      <w:r w:rsidR="00734F50">
        <w:t>I</w:t>
      </w:r>
      <w:r w:rsidRPr="008A4196">
        <w:t>zjave o izbiri in zapisu podatka o izbiri v sistem on-line prejel evidenčno (opozorilno) napako. Napaka bo zdravnika opozorila, da mora zavarovana oseba na listini navesti enega od razlogov za zamenjavo (168. člen in</w:t>
      </w:r>
      <w:r>
        <w:t xml:space="preserve"> </w:t>
      </w:r>
      <w:r w:rsidRPr="008A4196">
        <w:t>169. člen</w:t>
      </w:r>
      <w:del w:id="103" w:author="Nataša Cugelj Štemberger" w:date="2024-12-09T13:13:00Z">
        <w:r w:rsidRPr="008A4196" w:rsidDel="004B649B">
          <w:delText xml:space="preserve"> </w:delText>
        </w:r>
      </w:del>
      <w:ins w:id="104" w:author="Nataša Cugelj Štemberger" w:date="2024-12-09T13:13:00Z">
        <w:r w:rsidR="004B649B">
          <w:t>Pravil</w:t>
        </w:r>
      </w:ins>
      <w:del w:id="105" w:author="Nataša Cugelj Štemberger" w:date="2024-12-09T13:13:00Z">
        <w:r w:rsidR="005E787F" w:rsidRPr="008A4196" w:rsidDel="004B649B">
          <w:delText>P</w:delText>
        </w:r>
        <w:r w:rsidR="005E787F" w:rsidDel="004B649B">
          <w:delText>OZZ</w:delText>
        </w:r>
      </w:del>
      <w:r w:rsidRPr="008A4196">
        <w:t>). Dejstvo, da od prejšnje izbire še ni poteklo eno leto</w:t>
      </w:r>
      <w:r>
        <w:t>,</w:t>
      </w:r>
      <w:r w:rsidRPr="008A4196">
        <w:t xml:space="preserve"> pa ni razlog za morebitno odklonitev izbire. Pogoj enoletne dobe se zahteva le pri zamenjavi IOZ – torej, ko ima zavarovana oseba veljavno izbiro in želi </w:t>
      </w:r>
      <w:r w:rsidR="005E787F">
        <w:t xml:space="preserve">zdravnika </w:t>
      </w:r>
      <w:r w:rsidRPr="008A4196">
        <w:t xml:space="preserve">zamenjati tako, da opravi novo izbiro. Za izbire, ki so bile prekinjene zaradi trajne odsotnosti IOZ (npr. zaradi smrti zdravnika, upokojitve, …), </w:t>
      </w:r>
      <w:r w:rsidR="005E787F" w:rsidRPr="008A4196">
        <w:t>Z</w:t>
      </w:r>
      <w:r w:rsidR="005E787F">
        <w:t>ZZS</w:t>
      </w:r>
      <w:r w:rsidR="005E787F" w:rsidRPr="008A4196">
        <w:t xml:space="preserve"> </w:t>
      </w:r>
      <w:r w:rsidRPr="008A4196">
        <w:t>ne bo ugotavljal enoletnega pogoja.</w:t>
      </w:r>
      <w:r w:rsidR="009B003E">
        <w:t xml:space="preserve"> </w:t>
      </w:r>
      <w:del w:id="106" w:author="Nataša Cugelj Štemberger" w:date="2024-12-18T07:27:00Z">
        <w:r w:rsidRPr="008A4196" w:rsidDel="00B529D2">
          <w:delText>Zamenjava IOZ znotraj iste skupine dejavnosti</w:delText>
        </w:r>
      </w:del>
    </w:p>
    <w:p w14:paraId="4A21B8A4" w14:textId="77777777" w:rsidR="009D1D86" w:rsidRPr="008A4196" w:rsidRDefault="009D1D86" w:rsidP="009D1D86">
      <w:pPr>
        <w:jc w:val="both"/>
      </w:pPr>
      <w:r w:rsidRPr="008A4196">
        <w:t xml:space="preserve">Zamenjava IOZ znotraj iste skupine dejavnosti zaradi staranja zavarovane osebe ni potrebna. </w:t>
      </w:r>
    </w:p>
    <w:p w14:paraId="0AB5589A" w14:textId="77777777" w:rsidR="009D1D86" w:rsidRDefault="009D1D86" w:rsidP="009D1D86">
      <w:pPr>
        <w:jc w:val="both"/>
        <w:rPr>
          <w:i/>
        </w:rPr>
      </w:pPr>
    </w:p>
    <w:p w14:paraId="1D010360" w14:textId="5B5CAAD2" w:rsidR="00F21C90" w:rsidRPr="009766F4" w:rsidRDefault="009D1D86" w:rsidP="009766F4">
      <w:pPr>
        <w:jc w:val="both"/>
        <w:rPr>
          <w:i/>
        </w:rPr>
      </w:pPr>
      <w:r w:rsidRPr="008A4196">
        <w:rPr>
          <w:i/>
        </w:rPr>
        <w:t>Primer: Zavarovana oseba</w:t>
      </w:r>
      <w:r>
        <w:rPr>
          <w:i/>
        </w:rPr>
        <w:t>,</w:t>
      </w:r>
      <w:r w:rsidRPr="008A4196">
        <w:rPr>
          <w:i/>
        </w:rPr>
        <w:t xml:space="preserve"> stara 1 leto</w:t>
      </w:r>
      <w:r>
        <w:rPr>
          <w:i/>
        </w:rPr>
        <w:t>,</w:t>
      </w:r>
      <w:r w:rsidRPr="008A4196">
        <w:rPr>
          <w:i/>
        </w:rPr>
        <w:t xml:space="preserve"> se je opredelila za zdravnika v splošni</w:t>
      </w:r>
      <w:r w:rsidR="001C402C">
        <w:rPr>
          <w:i/>
        </w:rPr>
        <w:t xml:space="preserve"> dejavnosti,</w:t>
      </w:r>
      <w:r w:rsidRPr="008A4196">
        <w:rPr>
          <w:i/>
        </w:rPr>
        <w:t xml:space="preserve"> podvrsta dejavnosti 327009 (Splošna dejavnost </w:t>
      </w:r>
      <w:r w:rsidR="00BE0503">
        <w:rPr>
          <w:i/>
        </w:rPr>
        <w:t>–</w:t>
      </w:r>
      <w:r w:rsidRPr="008A4196">
        <w:rPr>
          <w:i/>
        </w:rPr>
        <w:t xml:space="preserve"> otroški in šolski dispanzer). Zdravnik poleg navedene podvrste dejavnosti opravlja tudi dejavnost 302001 (Splošna dejavnost </w:t>
      </w:r>
      <w:r w:rsidR="00BE0503">
        <w:rPr>
          <w:i/>
        </w:rPr>
        <w:t>–</w:t>
      </w:r>
      <w:r w:rsidRPr="008A4196">
        <w:rPr>
          <w:i/>
        </w:rPr>
        <w:t xml:space="preserve"> splošna ambulanta). Ko je zavarovana oseba stara </w:t>
      </w:r>
      <w:r w:rsidR="007C6735" w:rsidRPr="008A4196">
        <w:rPr>
          <w:i/>
        </w:rPr>
        <w:t>1</w:t>
      </w:r>
      <w:r w:rsidR="007C6735">
        <w:rPr>
          <w:i/>
        </w:rPr>
        <w:t>9</w:t>
      </w:r>
      <w:r w:rsidR="007C6735" w:rsidRPr="008A4196">
        <w:rPr>
          <w:i/>
        </w:rPr>
        <w:t xml:space="preserve"> </w:t>
      </w:r>
      <w:r w:rsidRPr="008A4196">
        <w:rPr>
          <w:i/>
        </w:rPr>
        <w:t>let, ne izbere tega istega zdravnika v dejavnosti 302001. Pri izračunu glavarine se upošteva starost osebe na datum tvorjenja kumulativ in ne dejavnost zdravnika ob podpisu</w:t>
      </w:r>
      <w:r w:rsidR="00734F50">
        <w:rPr>
          <w:i/>
        </w:rPr>
        <w:t xml:space="preserve"> I</w:t>
      </w:r>
      <w:r w:rsidRPr="008A4196">
        <w:rPr>
          <w:i/>
        </w:rPr>
        <w:t>zjave</w:t>
      </w:r>
      <w:r w:rsidR="005E787F">
        <w:rPr>
          <w:i/>
        </w:rPr>
        <w:t xml:space="preserve"> </w:t>
      </w:r>
      <w:r w:rsidRPr="008A4196">
        <w:rPr>
          <w:i/>
        </w:rPr>
        <w:t>o izbiri.</w:t>
      </w:r>
    </w:p>
    <w:p w14:paraId="31746299" w14:textId="75ECCBA0" w:rsidR="009D1D86" w:rsidRPr="008A4196" w:rsidRDefault="009D1D86" w:rsidP="00302AE7">
      <w:pPr>
        <w:pStyle w:val="Naslov2"/>
        <w:tabs>
          <w:tab w:val="clear" w:pos="860"/>
          <w:tab w:val="num" w:pos="567"/>
        </w:tabs>
        <w:ind w:left="567" w:hanging="567"/>
        <w:jc w:val="both"/>
      </w:pPr>
      <w:r w:rsidRPr="008A4196">
        <w:lastRenderedPageBreak/>
        <w:t xml:space="preserve">Zamenjava IOZ v </w:t>
      </w:r>
      <w:r w:rsidR="00D372C2">
        <w:t>SVZ</w:t>
      </w:r>
    </w:p>
    <w:p w14:paraId="58F76684" w14:textId="02B8B7B8" w:rsidR="009D1D86" w:rsidRPr="008A4196" w:rsidRDefault="009D1D86" w:rsidP="009D1D86">
      <w:pPr>
        <w:jc w:val="both"/>
      </w:pPr>
      <w:r w:rsidRPr="008A4196">
        <w:t xml:space="preserve">Zavarovane osebe, ki pričnejo z bivanjem v </w:t>
      </w:r>
      <w:r w:rsidR="00D372C2">
        <w:t>socialno</w:t>
      </w:r>
      <w:r w:rsidR="00037DEC">
        <w:rPr>
          <w:rFonts w:cs="Arial"/>
        </w:rPr>
        <w:t>−</w:t>
      </w:r>
      <w:r w:rsidR="00D372C2">
        <w:t>varstvenih zavodih (</w:t>
      </w:r>
      <w:r w:rsidR="000E2F6D">
        <w:t xml:space="preserve">v nadaljevanju: </w:t>
      </w:r>
      <w:r w:rsidR="00D372C2">
        <w:t xml:space="preserve">SVZ) </w:t>
      </w:r>
      <w:r w:rsidRPr="008A4196">
        <w:t xml:space="preserve">in imajo IOZ, ki opravlja splošno dejavnost </w:t>
      </w:r>
      <w:r w:rsidR="00C350B6">
        <w:t xml:space="preserve">(npr. v skupini 1) </w:t>
      </w:r>
      <w:r w:rsidRPr="008A4196">
        <w:t xml:space="preserve">in hkrati dejavnost v </w:t>
      </w:r>
      <w:r w:rsidR="00C350B6">
        <w:t>SVZ</w:t>
      </w:r>
      <w:r w:rsidRPr="008A4196">
        <w:t xml:space="preserve">, morajo z datumom vstopa v </w:t>
      </w:r>
      <w:r w:rsidR="001D45E8">
        <w:t>SVZ</w:t>
      </w:r>
      <w:r w:rsidRPr="008A4196">
        <w:t xml:space="preserve"> ponovno podpisati </w:t>
      </w:r>
      <w:r w:rsidR="00734F50">
        <w:t>I</w:t>
      </w:r>
      <w:r w:rsidRPr="008A4196">
        <w:t xml:space="preserve">zjavo o izbiri </w:t>
      </w:r>
      <w:r w:rsidR="00C350B6">
        <w:t xml:space="preserve">pri tem zdravniku </w:t>
      </w:r>
      <w:r w:rsidRPr="008A4196">
        <w:t xml:space="preserve">za dejavnost v </w:t>
      </w:r>
      <w:r w:rsidR="00C350B6">
        <w:t>SVZ</w:t>
      </w:r>
      <w:r w:rsidRPr="008A4196">
        <w:t>.</w:t>
      </w:r>
      <w:r w:rsidR="00D372C2">
        <w:t xml:space="preserve"> Z opredelitvijo za IOZ v SVZ se avtomatsko prekine izbira v </w:t>
      </w:r>
      <w:r w:rsidR="001D45E8">
        <w:t>splošni dejavnosti</w:t>
      </w:r>
      <w:r w:rsidR="00D372C2">
        <w:t>.</w:t>
      </w:r>
    </w:p>
    <w:p w14:paraId="2624B51D" w14:textId="70708C23" w:rsidR="009D1D86" w:rsidRPr="008A4196" w:rsidRDefault="009D1D86" w:rsidP="00302AE7">
      <w:pPr>
        <w:pStyle w:val="Naslov2"/>
        <w:tabs>
          <w:tab w:val="clear" w:pos="860"/>
          <w:tab w:val="num" w:pos="567"/>
        </w:tabs>
        <w:ind w:left="567" w:hanging="567"/>
        <w:jc w:val="both"/>
      </w:pPr>
      <w:r w:rsidRPr="008A4196">
        <w:t>Prenos zdravstvene dokumentacije ob novi izbiri</w:t>
      </w:r>
    </w:p>
    <w:p w14:paraId="6944E73C" w14:textId="1570B010" w:rsidR="009D1D86" w:rsidRPr="008A4196" w:rsidRDefault="009D1D86" w:rsidP="009D1D86">
      <w:pPr>
        <w:jc w:val="both"/>
      </w:pPr>
      <w:r w:rsidRPr="008A4196">
        <w:t>Za prenos zdravstvene dokumentacije ob izbiri novega IOZ posebna privolitev pacienta ni potrebna in zadošča</w:t>
      </w:r>
      <w:r w:rsidR="00AF2D23">
        <w:t>,</w:t>
      </w:r>
      <w:r w:rsidR="00292825">
        <w:t xml:space="preserve"> </w:t>
      </w:r>
      <w:r w:rsidR="00AF2D23">
        <w:t>da je</w:t>
      </w:r>
      <w:r w:rsidRPr="008A4196">
        <w:t xml:space="preserve"> pacient </w:t>
      </w:r>
      <w:r w:rsidR="00AF2D23" w:rsidRPr="008A4196">
        <w:t>podpisa</w:t>
      </w:r>
      <w:r w:rsidR="00AF2D23">
        <w:t>l</w:t>
      </w:r>
      <w:r w:rsidR="00AF2D23" w:rsidRPr="008A4196">
        <w:t xml:space="preserve"> </w:t>
      </w:r>
      <w:r w:rsidR="00AF2D23">
        <w:t>listino I</w:t>
      </w:r>
      <w:r w:rsidRPr="008A4196">
        <w:t xml:space="preserve">zjava </w:t>
      </w:r>
      <w:r w:rsidR="00AF2D23">
        <w:t>pri novem</w:t>
      </w:r>
      <w:r w:rsidRPr="008A4196">
        <w:t xml:space="preserve"> IOZ. Zaprosilo za posredovanje zdravstvene dokumentacije od prejšnjega IOZ k novemu praviloma poda novo izbrani osebni zdravnik, lahko pa tudi zavarovana oseba sama. Če zaprosilo za posredovanje zdravstvene dokumentacije poda novo izbrani IOZ, bo informacijo o prejšnjem IOZ pridobil iz </w:t>
      </w:r>
      <w:r w:rsidR="00292825">
        <w:t>on</w:t>
      </w:r>
      <w:r w:rsidR="00357B56">
        <w:rPr>
          <w:rFonts w:cs="Arial"/>
        </w:rPr>
        <w:t>−</w:t>
      </w:r>
      <w:r w:rsidR="00292825">
        <w:t>line</w:t>
      </w:r>
      <w:r w:rsidR="00292825" w:rsidRPr="008A4196">
        <w:t xml:space="preserve"> </w:t>
      </w:r>
      <w:r w:rsidRPr="008A4196">
        <w:t xml:space="preserve">sistema s funkcijo Branje podatkov o izbranem osebnem zdravniku. Vpogled v podatke o prejšnji izbiri IOZ lahko izvede </w:t>
      </w:r>
      <w:r w:rsidRPr="00BF2652">
        <w:t xml:space="preserve">novo izbrani IOZ, vpogled pa je omogočen tudi za uporabniške skupine (uporabniki </w:t>
      </w:r>
      <w:r w:rsidR="00292825" w:rsidRPr="00BF2652">
        <w:t>profesionalne kartice</w:t>
      </w:r>
      <w:r w:rsidRPr="00BF2652">
        <w:t>)</w:t>
      </w:r>
      <w:r w:rsidR="00292825" w:rsidRPr="00BF2652">
        <w:t>:</w:t>
      </w:r>
      <w:r w:rsidRPr="00BF2652">
        <w:t xml:space="preserve"> Drugi zdravstveni delavci, Medicinske sestre in DMS </w:t>
      </w:r>
      <w:r w:rsidR="00BE0503">
        <w:rPr>
          <w:rFonts w:cs="Arial"/>
        </w:rPr>
        <w:t>–</w:t>
      </w:r>
      <w:r w:rsidRPr="00BF2652">
        <w:t xml:space="preserve"> Referenčna ambulanta.</w:t>
      </w:r>
      <w:r w:rsidRPr="008A4196">
        <w:t xml:space="preserve"> </w:t>
      </w:r>
    </w:p>
    <w:p w14:paraId="1367D080" w14:textId="77777777" w:rsidR="009D1D86" w:rsidRPr="008A4196" w:rsidRDefault="009D1D86" w:rsidP="009D1D86">
      <w:pPr>
        <w:jc w:val="both"/>
      </w:pPr>
    </w:p>
    <w:p w14:paraId="10B680F7" w14:textId="2C0E62D9" w:rsidR="009D1D86" w:rsidRPr="008A4196" w:rsidRDefault="009D1D86" w:rsidP="009D1D86">
      <w:pPr>
        <w:jc w:val="both"/>
      </w:pPr>
      <w:r w:rsidRPr="008A4196">
        <w:t xml:space="preserve">Če zaprosilo za posredovanje zdravstvene dokumentacije od prejšnjega IOZ novo izbranemu IOZ poda zavarovana oseba sama, se dokumentacija ne vroča zavarovani osebi, temveč jo </w:t>
      </w:r>
      <w:r w:rsidR="00292825">
        <w:t>prejšnji IOZ</w:t>
      </w:r>
      <w:r w:rsidRPr="008A4196">
        <w:t xml:space="preserve"> po</w:t>
      </w:r>
      <w:r w:rsidR="00292825">
        <w:t>šlje</w:t>
      </w:r>
      <w:r w:rsidRPr="008A4196">
        <w:t xml:space="preserve"> novo izbranemu IOZ. </w:t>
      </w:r>
    </w:p>
    <w:p w14:paraId="447E3BA1" w14:textId="77777777" w:rsidR="009D1D86" w:rsidRPr="008A4196" w:rsidRDefault="009D1D86" w:rsidP="009D1D86">
      <w:pPr>
        <w:jc w:val="both"/>
      </w:pPr>
    </w:p>
    <w:p w14:paraId="28944AA7" w14:textId="3EF2FC7E" w:rsidR="00E867DE" w:rsidRPr="008A4196" w:rsidRDefault="009D1D86" w:rsidP="009D1D86">
      <w:pPr>
        <w:jc w:val="both"/>
      </w:pPr>
      <w:r w:rsidRPr="008A4196">
        <w:t>Prejšnji IOZ zavarovane osebe lahko v primeru dvoma (če npr. zaprosilo poda zavarovana oseba, ni pa od ZZZS še prejel podatka o prekinjenih izbirah) preveri, ali je bila nova izbira že izvedena (npr. z. vpogledom v podatke v sistem on</w:t>
      </w:r>
      <w:r w:rsidR="00037DEC">
        <w:rPr>
          <w:rFonts w:cs="Arial"/>
        </w:rPr>
        <w:t>−</w:t>
      </w:r>
      <w:r w:rsidRPr="008A4196">
        <w:t>line, z ustrezno izjavo novega IOZ, lahko kontaktira novega IOZ po telefonu ipd.).</w:t>
      </w:r>
    </w:p>
    <w:p w14:paraId="070B339A" w14:textId="06F02640" w:rsidR="009D1D86" w:rsidRDefault="009D1D86" w:rsidP="00823FDB">
      <w:pPr>
        <w:pStyle w:val="Naslov1"/>
        <w:ind w:left="426" w:hanging="426"/>
        <w:jc w:val="both"/>
      </w:pPr>
      <w:r w:rsidRPr="008A4196">
        <w:t>Zaposlitev zdravnika, trajna ali začasna odsotnost zdravnika</w:t>
      </w:r>
    </w:p>
    <w:p w14:paraId="53C756D0" w14:textId="77777777" w:rsidR="009D1D86" w:rsidRPr="008A4196" w:rsidRDefault="009D1D86" w:rsidP="00302AE7">
      <w:pPr>
        <w:pStyle w:val="Naslov2"/>
        <w:tabs>
          <w:tab w:val="clear" w:pos="860"/>
          <w:tab w:val="num" w:pos="567"/>
        </w:tabs>
        <w:ind w:left="567" w:hanging="567"/>
        <w:jc w:val="both"/>
      </w:pPr>
      <w:bookmarkStart w:id="107" w:name="_Zaposlitev_zdravnika"/>
      <w:bookmarkEnd w:id="107"/>
      <w:r w:rsidRPr="008A4196">
        <w:t>Zaposlitev zdravnika</w:t>
      </w:r>
    </w:p>
    <w:p w14:paraId="7B68A4A1" w14:textId="6FDE7E45" w:rsidR="00E16EA4" w:rsidRDefault="00DA7912" w:rsidP="0053620E">
      <w:pPr>
        <w:jc w:val="both"/>
      </w:pPr>
      <w:bookmarkStart w:id="108" w:name="_Hlk138671147"/>
      <w:r>
        <w:t xml:space="preserve">Ob novi zaposlitvi zdravnika mora izvajalec </w:t>
      </w:r>
      <w:r w:rsidR="003F3AF0">
        <w:t xml:space="preserve">v </w:t>
      </w:r>
      <w:r w:rsidR="003B30CE">
        <w:t xml:space="preserve">informacijski </w:t>
      </w:r>
      <w:r w:rsidR="003F3AF0">
        <w:t>sistem</w:t>
      </w:r>
      <w:r w:rsidR="003B30CE">
        <w:t xml:space="preserve"> </w:t>
      </w:r>
      <w:r w:rsidR="00292825">
        <w:t xml:space="preserve">ZZZS </w:t>
      </w:r>
      <w:r w:rsidR="003F3AF0">
        <w:t xml:space="preserve">takoj zapisati podatke o ordinacijskem času in </w:t>
      </w:r>
      <w:r w:rsidR="00E16EA4">
        <w:t>deležu opravljanja dejavnosti tega zdravnik</w:t>
      </w:r>
      <w:r w:rsidR="00B52A03">
        <w:t>a</w:t>
      </w:r>
      <w:r w:rsidR="00740EE1">
        <w:t xml:space="preserve">. </w:t>
      </w:r>
      <w:bookmarkStart w:id="109" w:name="_Hlk138855743"/>
      <w:r w:rsidR="003F3AF0">
        <w:t xml:space="preserve">Zapis podatkov izvede </w:t>
      </w:r>
      <w:bookmarkStart w:id="110" w:name="_Hlk146196759"/>
      <w:r w:rsidR="003F3AF0">
        <w:t>preko portala</w:t>
      </w:r>
      <w:r w:rsidR="00C7370B">
        <w:t xml:space="preserve"> </w:t>
      </w:r>
      <w:r w:rsidR="00C54B7B">
        <w:t xml:space="preserve">ZZZS </w:t>
      </w:r>
      <w:r w:rsidR="00C7370B">
        <w:t>za izvajalce in dobavitelje</w:t>
      </w:r>
      <w:r w:rsidR="00545597">
        <w:t xml:space="preserve">, </w:t>
      </w:r>
      <w:r w:rsidR="00C7370B">
        <w:t xml:space="preserve">v delu, ki se nanaša na rešitve za pregled in urejanje podatkov o </w:t>
      </w:r>
      <w:r w:rsidR="00545597">
        <w:t xml:space="preserve">ordinacijskih </w:t>
      </w:r>
      <w:r w:rsidR="00C7370B">
        <w:t xml:space="preserve">časih </w:t>
      </w:r>
      <w:r w:rsidR="00E16EA4">
        <w:t>(</w:t>
      </w:r>
      <w:r w:rsidR="00BC1F78">
        <w:t>v nadaljevanju</w:t>
      </w:r>
      <w:r w:rsidR="00037DEC">
        <w:t>:</w:t>
      </w:r>
      <w:r w:rsidR="00BC1F78">
        <w:t xml:space="preserve"> portal</w:t>
      </w:r>
      <w:r w:rsidR="00C54B7B">
        <w:t xml:space="preserve"> ZZZS</w:t>
      </w:r>
      <w:r w:rsidR="00BC1F78">
        <w:t>). P</w:t>
      </w:r>
      <w:r w:rsidR="00E16EA4">
        <w:t xml:space="preserve">ostopek je opredeljen v </w:t>
      </w:r>
      <w:hyperlink r:id="rId13" w:history="1">
        <w:r w:rsidR="00E16EA4" w:rsidRPr="005659A0">
          <w:rPr>
            <w:rStyle w:val="Hiperpovezava"/>
          </w:rPr>
          <w:t>Navodilu za uporabo portala ZZZS za izvajalce in dobavitelje</w:t>
        </w:r>
      </w:hyperlink>
      <w:r w:rsidR="00E16EA4">
        <w:t>.</w:t>
      </w:r>
    </w:p>
    <w:bookmarkEnd w:id="108"/>
    <w:bookmarkEnd w:id="109"/>
    <w:p w14:paraId="227F84A3" w14:textId="1CF4A65E" w:rsidR="00DA7912" w:rsidRDefault="009D1D86" w:rsidP="0053620E">
      <w:pPr>
        <w:jc w:val="both"/>
      </w:pPr>
      <w:r w:rsidRPr="008A4196">
        <w:t xml:space="preserve"> </w:t>
      </w:r>
    </w:p>
    <w:bookmarkEnd w:id="110"/>
    <w:p w14:paraId="135897A8" w14:textId="0299BA16" w:rsidR="009D1D86" w:rsidRDefault="009D1D86" w:rsidP="009D1D86">
      <w:pPr>
        <w:jc w:val="both"/>
      </w:pPr>
      <w:r w:rsidRPr="008A4196">
        <w:t xml:space="preserve">Na podlagi določil pogodbe med izvajalcem in </w:t>
      </w:r>
      <w:r w:rsidR="00292825">
        <w:t>ZZZS</w:t>
      </w:r>
      <w:r w:rsidR="00292825" w:rsidRPr="008A4196">
        <w:t xml:space="preserve"> </w:t>
      </w:r>
      <w:r w:rsidRPr="008A4196">
        <w:t>je izvajalec dolžan obveščati Z</w:t>
      </w:r>
      <w:r w:rsidR="00292825">
        <w:t>ZZS</w:t>
      </w:r>
      <w:r w:rsidRPr="008A4196">
        <w:t xml:space="preserve"> o spremembah </w:t>
      </w:r>
      <w:r>
        <w:t xml:space="preserve">deležev opravljanja dejavnosti za vsakega posameznega zdravnika. Opredeljeni delež opravljanja dejavnosti je osnova za določitev </w:t>
      </w:r>
      <w:r w:rsidR="004C1624">
        <w:t>ordinacijskega časa</w:t>
      </w:r>
      <w:r>
        <w:t>.</w:t>
      </w:r>
      <w:r w:rsidRPr="008A4196">
        <w:t xml:space="preserve"> Če se z zaposlitvijo novega zdravnika spremenijo deleži in ordinacijski časi drugih zdravnikov</w:t>
      </w:r>
      <w:r w:rsidR="00F36EAF">
        <w:t>,</w:t>
      </w:r>
      <w:r w:rsidR="00E16EA4">
        <w:t xml:space="preserve"> mora izvajalec preko portala </w:t>
      </w:r>
      <w:r w:rsidR="00C54B7B">
        <w:t xml:space="preserve">ZZZS </w:t>
      </w:r>
      <w:r w:rsidR="00E16EA4">
        <w:t>posredovati spremembe</w:t>
      </w:r>
      <w:r w:rsidR="001C402C">
        <w:t xml:space="preserve"> </w:t>
      </w:r>
      <w:r w:rsidRPr="008A4196">
        <w:t xml:space="preserve">za vse preostale zdravnike, </w:t>
      </w:r>
      <w:r w:rsidR="00292825" w:rsidRPr="008A4196">
        <w:t>ki se jim</w:t>
      </w:r>
      <w:r w:rsidRPr="008A4196">
        <w:t xml:space="preserve"> spremenijo podatki o deležih in ordinacijskih časih.</w:t>
      </w:r>
      <w:r w:rsidR="000211FC">
        <w:t xml:space="preserve"> </w:t>
      </w:r>
    </w:p>
    <w:p w14:paraId="601C04D0" w14:textId="77777777" w:rsidR="000211FC" w:rsidRDefault="000211FC" w:rsidP="009D1D86">
      <w:pPr>
        <w:jc w:val="both"/>
      </w:pPr>
    </w:p>
    <w:p w14:paraId="58CD34A8" w14:textId="0DCA780A" w:rsidR="009D1D86" w:rsidRPr="008A4196" w:rsidRDefault="009D1D86" w:rsidP="009D1D86">
      <w:pPr>
        <w:jc w:val="both"/>
      </w:pPr>
      <w:r w:rsidRPr="008A4196">
        <w:rPr>
          <w:b/>
          <w:u w:val="single"/>
        </w:rPr>
        <w:t>Pomembno:</w:t>
      </w:r>
      <w:r w:rsidRPr="008A4196">
        <w:t xml:space="preserve"> pri on</w:t>
      </w:r>
      <w:r w:rsidR="00F36EAF">
        <w:rPr>
          <w:rFonts w:cs="Arial"/>
        </w:rPr>
        <w:t>−</w:t>
      </w:r>
      <w:r w:rsidRPr="008A4196">
        <w:t xml:space="preserve">line zapisu podatkov o novih izbirah v informacijski sistem </w:t>
      </w:r>
      <w:r w:rsidR="00292825">
        <w:t>ZZZS</w:t>
      </w:r>
      <w:r w:rsidR="00292825" w:rsidRPr="008A4196">
        <w:t xml:space="preserve"> </w:t>
      </w:r>
      <w:r w:rsidRPr="008A4196">
        <w:t>se podatki ne bodo uspešno zapisali, dokler ne bodo urejen</w:t>
      </w:r>
      <w:r w:rsidR="008A3173">
        <w:t>i podatki o ordinacijskih časih, deležih</w:t>
      </w:r>
      <w:r w:rsidR="00EB49CF">
        <w:t xml:space="preserve"> </w:t>
      </w:r>
      <w:r w:rsidR="008A3173">
        <w:t xml:space="preserve">za </w:t>
      </w:r>
      <w:r w:rsidRPr="008A4196">
        <w:t>vrste in podvrste dejavnosti zdravnika, katero zdravnik opravlja</w:t>
      </w:r>
      <w:r w:rsidR="001C402C">
        <w:t>.</w:t>
      </w:r>
      <w:r w:rsidR="00EB49CF">
        <w:t xml:space="preserve"> </w:t>
      </w:r>
    </w:p>
    <w:p w14:paraId="5369E9D2" w14:textId="341B7065" w:rsidR="009D1D86" w:rsidRPr="008A4196" w:rsidRDefault="009D1D86" w:rsidP="00302AE7">
      <w:pPr>
        <w:pStyle w:val="Naslov2"/>
        <w:tabs>
          <w:tab w:val="clear" w:pos="860"/>
          <w:tab w:val="num" w:pos="567"/>
        </w:tabs>
        <w:ind w:left="567" w:hanging="567"/>
        <w:jc w:val="both"/>
      </w:pPr>
      <w:r w:rsidRPr="008A4196">
        <w:lastRenderedPageBreak/>
        <w:t>Zdravnik specializant</w:t>
      </w:r>
    </w:p>
    <w:p w14:paraId="213C007F" w14:textId="4B759407" w:rsidR="009D1D86" w:rsidRPr="008A4196" w:rsidRDefault="009D1D86" w:rsidP="009D1D86">
      <w:pPr>
        <w:jc w:val="both"/>
      </w:pPr>
      <w:bookmarkStart w:id="111" w:name="_Hlk146199767"/>
      <w:r w:rsidRPr="008A4196">
        <w:t xml:space="preserve">V skladu z </w:t>
      </w:r>
      <w:hyperlink r:id="rId14" w:history="1">
        <w:r w:rsidRPr="004C4FC3">
          <w:rPr>
            <w:rStyle w:val="Hiperpovezava"/>
          </w:rPr>
          <w:t xml:space="preserve">20.a členom </w:t>
        </w:r>
        <w:r w:rsidR="00C54B7B" w:rsidRPr="004C4FC3">
          <w:rPr>
            <w:rStyle w:val="Hiperpovezava"/>
          </w:rPr>
          <w:t>Zakona o zdravniški službi</w:t>
        </w:r>
      </w:hyperlink>
      <w:r w:rsidR="00C54B7B">
        <w:t xml:space="preserve"> (ZZdrS)</w:t>
      </w:r>
      <w:r w:rsidR="003D1524">
        <w:rPr>
          <w:rStyle w:val="Sprotnaopomba-sklic"/>
        </w:rPr>
        <w:footnoteReference w:id="6"/>
      </w:r>
      <w:del w:id="115" w:author="Nataša Cugelj Štemberger" w:date="2024-12-22T17:10:00Z">
        <w:r w:rsidRPr="008A4196" w:rsidDel="004C4FC3">
          <w:delText>,</w:delText>
        </w:r>
      </w:del>
      <w:r w:rsidRPr="008A4196">
        <w:t xml:space="preserve"> </w:t>
      </w:r>
      <w:del w:id="116" w:author="Nataša Cugelj Štemberger" w:date="2024-12-22T17:09:00Z">
        <w:r w:rsidRPr="008A4196" w:rsidDel="004C4FC3">
          <w:delText xml:space="preserve">ki se je začel uporabljati s 1. </w:delText>
        </w:r>
        <w:r w:rsidR="00C54B7B" w:rsidDel="004C4FC3">
          <w:delText>januarjem</w:delText>
        </w:r>
        <w:r w:rsidRPr="008A4196" w:rsidDel="004C4FC3">
          <w:delText xml:space="preserve"> 2018,</w:delText>
        </w:r>
      </w:del>
      <w:r w:rsidRPr="008A4196">
        <w:t xml:space="preserve"> je lahko IOZ tudi specializant s področja družinske medicine, pediatrije ali ginekologije in porodništva, ki opravlja četrto leto specializacije iz družinske medicine oziroma zadnje leto specializacije iz pediatrije ali iz ginekologije in porodništva, in če specializant s tem pisno soglaša</w:t>
      </w:r>
      <w:r w:rsidR="00D947CD">
        <w:t>. Hkrati</w:t>
      </w:r>
      <w:r w:rsidRPr="008A4196">
        <w:t xml:space="preserve"> mentor </w:t>
      </w:r>
      <w:r w:rsidR="00D947CD">
        <w:rPr>
          <w:rFonts w:cs="Arial"/>
          <w:color w:val="000000"/>
          <w:szCs w:val="22"/>
          <w:shd w:val="clear" w:color="auto" w:fill="FFFFFF"/>
        </w:rPr>
        <w:t>v svoji oceni potrdi, da je specializant glede na delovne pogoje in obremenjenost sposoben zagotoviti mentorstvo tudi v primeru opredeljenih pacientov za specializanta ter na listu specializanta s podpisom potrdi, da je specializant pridobil ustrezno znanje, izkušnje in veščine za samostojno opravljanje del izbranega osebnega zdravnika.</w:t>
      </w:r>
      <w:r w:rsidR="00D947CD" w:rsidRPr="008A4196">
        <w:t xml:space="preserve"> </w:t>
      </w:r>
    </w:p>
    <w:p w14:paraId="15EBCE7F" w14:textId="77777777" w:rsidR="009D1D86" w:rsidRPr="008A4196" w:rsidRDefault="009D1D86" w:rsidP="009D1D86">
      <w:pPr>
        <w:jc w:val="both"/>
      </w:pPr>
    </w:p>
    <w:bookmarkEnd w:id="111"/>
    <w:p w14:paraId="125DA71F" w14:textId="17F5F210" w:rsidR="009D1D86" w:rsidRPr="008A4196" w:rsidRDefault="009D1D86" w:rsidP="009D1D86">
      <w:pPr>
        <w:jc w:val="both"/>
      </w:pPr>
      <w:r w:rsidRPr="008A4196">
        <w:t xml:space="preserve">V primeru izpolnjevanja navedenih pogojev je izvajalec </w:t>
      </w:r>
      <w:r w:rsidR="00CA0E95">
        <w:t xml:space="preserve">kot delodajalec specializanta </w:t>
      </w:r>
      <w:r w:rsidRPr="008A4196">
        <w:t xml:space="preserve">dolžan </w:t>
      </w:r>
      <w:r w:rsidR="00292825" w:rsidRPr="008A4196">
        <w:t>Z</w:t>
      </w:r>
      <w:r w:rsidR="00292825">
        <w:t>ZZS</w:t>
      </w:r>
      <w:r w:rsidR="00292825" w:rsidRPr="008A4196">
        <w:t xml:space="preserve"> </w:t>
      </w:r>
      <w:r w:rsidRPr="008A4196">
        <w:t>posredovati</w:t>
      </w:r>
      <w:r w:rsidR="00677EC3">
        <w:t xml:space="preserve"> naslednje podatke</w:t>
      </w:r>
      <w:r w:rsidRPr="008A4196">
        <w:t>:</w:t>
      </w:r>
    </w:p>
    <w:p w14:paraId="2DE10098" w14:textId="4ABC7F00" w:rsidR="009D1D86" w:rsidRPr="008A4196" w:rsidRDefault="0062319A" w:rsidP="00463B2C">
      <w:pPr>
        <w:pStyle w:val="Odstavekseznama"/>
        <w:numPr>
          <w:ilvl w:val="0"/>
          <w:numId w:val="3"/>
        </w:numPr>
        <w:ind w:left="426" w:hanging="284"/>
        <w:jc w:val="both"/>
      </w:pPr>
      <w:ins w:id="117" w:author="Nataša Cugelj Štemberger" w:date="2025-01-20T13:41:00Z">
        <w:r>
          <w:t>šifra zdravnika specializanta</w:t>
        </w:r>
      </w:ins>
      <w:del w:id="118" w:author="Nataša Cugelj Štemberger" w:date="2025-01-20T13:41:00Z">
        <w:r w:rsidR="008A3173" w:rsidDel="0062319A">
          <w:delText>RIZDDZ številk</w:delText>
        </w:r>
        <w:r w:rsidR="00520B01" w:rsidDel="0062319A">
          <w:delText>a</w:delText>
        </w:r>
        <w:r w:rsidR="008A3173" w:rsidDel="0062319A">
          <w:delText xml:space="preserve"> </w:delText>
        </w:r>
        <w:r w:rsidR="009D1D86" w:rsidRPr="008A4196" w:rsidDel="0062319A">
          <w:delText>specializanta</w:delText>
        </w:r>
      </w:del>
      <w:r w:rsidR="009D1D86" w:rsidRPr="008A4196">
        <w:t>;</w:t>
      </w:r>
    </w:p>
    <w:p w14:paraId="15461181" w14:textId="69F75B3F" w:rsidR="009D1D86" w:rsidRPr="008A4196" w:rsidRDefault="009D1D86" w:rsidP="00463B2C">
      <w:pPr>
        <w:pStyle w:val="Odstavekseznama"/>
        <w:numPr>
          <w:ilvl w:val="0"/>
          <w:numId w:val="16"/>
        </w:numPr>
        <w:ind w:left="426" w:hanging="284"/>
        <w:jc w:val="both"/>
      </w:pPr>
      <w:r w:rsidRPr="008A4196">
        <w:t>vrst</w:t>
      </w:r>
      <w:r w:rsidR="00677EC3">
        <w:t>a</w:t>
      </w:r>
      <w:r w:rsidRPr="008A4196">
        <w:t xml:space="preserve"> (šifr</w:t>
      </w:r>
      <w:r w:rsidR="00677EC3">
        <w:t>a</w:t>
      </w:r>
      <w:r w:rsidRPr="008A4196">
        <w:t>) specializacije zdravnika specializanta</w:t>
      </w:r>
      <w:r w:rsidR="00103658">
        <w:t>;</w:t>
      </w:r>
    </w:p>
    <w:p w14:paraId="3C1A3CFB" w14:textId="0B3490A6" w:rsidR="009D1D86" w:rsidRDefault="009D1D86" w:rsidP="00463B2C">
      <w:pPr>
        <w:pStyle w:val="Odstavekseznama"/>
        <w:numPr>
          <w:ilvl w:val="0"/>
          <w:numId w:val="16"/>
        </w:numPr>
        <w:ind w:left="426" w:hanging="284"/>
        <w:jc w:val="both"/>
      </w:pPr>
      <w:r w:rsidRPr="008A4196">
        <w:t>datum, s katerim je specializant</w:t>
      </w:r>
      <w:r w:rsidR="00D30B48">
        <w:t>, glede na pogoje iz ZZdrS,</w:t>
      </w:r>
      <w:r w:rsidRPr="008A4196">
        <w:t xml:space="preserve"> </w:t>
      </w:r>
      <w:r w:rsidR="00292825" w:rsidRPr="008A4196">
        <w:t>začel</w:t>
      </w:r>
      <w:r w:rsidRPr="008A4196">
        <w:t xml:space="preserve"> s specializacijo in predviden datum zaključka specializacije. Če specializant ne bo zaključil specializacije do predvidenega datuma, mora izvajalec </w:t>
      </w:r>
      <w:r w:rsidR="00D30B48">
        <w:t xml:space="preserve">pooblaščeni osebi na </w:t>
      </w:r>
      <w:r w:rsidRPr="008A4196">
        <w:t>Z</w:t>
      </w:r>
      <w:r w:rsidR="00292825">
        <w:t>ZZS</w:t>
      </w:r>
      <w:r w:rsidRPr="008A4196">
        <w:t xml:space="preserve"> </w:t>
      </w:r>
      <w:r w:rsidR="00D30B48">
        <w:t xml:space="preserve">po e-pošti </w:t>
      </w:r>
      <w:r w:rsidRPr="008A4196">
        <w:t>posredovati podatek o novem datumu predvidenega zaključka le-te</w:t>
      </w:r>
      <w:r w:rsidR="00FD03EE">
        <w:t xml:space="preserve"> in</w:t>
      </w:r>
    </w:p>
    <w:p w14:paraId="4B0C9E03" w14:textId="397A055E" w:rsidR="00677EC3" w:rsidRDefault="00677EC3" w:rsidP="00463B2C">
      <w:pPr>
        <w:ind w:left="426" w:hanging="284"/>
        <w:jc w:val="both"/>
      </w:pPr>
      <w:r>
        <w:t>- pisno soglasje specializanta in ocena mentorja</w:t>
      </w:r>
      <w:r w:rsidR="007D2441">
        <w:t xml:space="preserve"> (glede na navedeni 20.a člen ZZdrS)</w:t>
      </w:r>
      <w:r>
        <w:t>.</w:t>
      </w:r>
    </w:p>
    <w:p w14:paraId="2B0990EE" w14:textId="77777777" w:rsidR="000248CF" w:rsidRDefault="000248CF" w:rsidP="00482056">
      <w:pPr>
        <w:pStyle w:val="Brezrazmikov"/>
        <w:jc w:val="both"/>
        <w:rPr>
          <w:rFonts w:ascii="Arial" w:hAnsi="Arial" w:cs="Arial"/>
          <w:lang w:eastAsia="sl-SI"/>
        </w:rPr>
      </w:pPr>
    </w:p>
    <w:p w14:paraId="68BA6892" w14:textId="41F62202" w:rsidR="008A3173" w:rsidRDefault="00AA7409" w:rsidP="0006257D">
      <w:pPr>
        <w:pStyle w:val="Brezrazmikov"/>
        <w:rPr>
          <w:rFonts w:ascii="Arial" w:hAnsi="Arial" w:cs="Arial"/>
          <w:lang w:eastAsia="sl-SI"/>
        </w:rPr>
      </w:pPr>
      <w:r>
        <w:rPr>
          <w:rFonts w:ascii="Arial" w:hAnsi="Arial" w:cs="Arial"/>
          <w:lang w:eastAsia="sl-SI"/>
        </w:rPr>
        <w:t xml:space="preserve">Izvajalec navedene podatke pošlje odgovorni osebi na </w:t>
      </w:r>
      <w:r w:rsidR="00292825">
        <w:rPr>
          <w:rFonts w:ascii="Arial" w:hAnsi="Arial" w:cs="Arial"/>
          <w:lang w:eastAsia="sl-SI"/>
        </w:rPr>
        <w:t>ZZZS</w:t>
      </w:r>
      <w:r w:rsidR="00FD03EE">
        <w:rPr>
          <w:rFonts w:ascii="Arial" w:hAnsi="Arial" w:cs="Arial"/>
          <w:lang w:eastAsia="sl-SI"/>
        </w:rPr>
        <w:t xml:space="preserve"> po e-pošti</w:t>
      </w:r>
      <w:r w:rsidR="00C350B6">
        <w:rPr>
          <w:rFonts w:ascii="Arial" w:hAnsi="Arial" w:cs="Arial"/>
          <w:lang w:eastAsia="sl-SI"/>
        </w:rPr>
        <w:t>.</w:t>
      </w:r>
      <w:r w:rsidR="00EB49CF">
        <w:rPr>
          <w:rFonts w:ascii="Arial" w:hAnsi="Arial" w:cs="Arial"/>
          <w:lang w:eastAsia="sl-SI"/>
        </w:rPr>
        <w:t xml:space="preserve"> </w:t>
      </w:r>
    </w:p>
    <w:p w14:paraId="73901735" w14:textId="4207EEDE" w:rsidR="008A3173" w:rsidRDefault="008A3173" w:rsidP="0006257D">
      <w:pPr>
        <w:autoSpaceDE w:val="0"/>
        <w:autoSpaceDN w:val="0"/>
        <w:adjustRightInd w:val="0"/>
        <w:spacing w:before="120" w:line="240" w:lineRule="atLeast"/>
        <w:jc w:val="both"/>
        <w:rPr>
          <w:rFonts w:cs="Arial"/>
          <w:szCs w:val="22"/>
        </w:rPr>
      </w:pPr>
      <w:bookmarkStart w:id="119" w:name="_Hlk137121896"/>
    </w:p>
    <w:p w14:paraId="664FA639" w14:textId="5AF1779C" w:rsidR="008A3173" w:rsidRDefault="008A3173" w:rsidP="00EE4197">
      <w:pPr>
        <w:pStyle w:val="Brezrazmikov"/>
        <w:jc w:val="both"/>
        <w:rPr>
          <w:rFonts w:ascii="Arial" w:hAnsi="Arial" w:cs="Arial"/>
          <w:lang w:eastAsia="sl-SI"/>
        </w:rPr>
      </w:pPr>
      <w:r>
        <w:rPr>
          <w:rFonts w:ascii="Arial" w:hAnsi="Arial" w:cs="Arial"/>
          <w:lang w:eastAsia="sl-SI"/>
        </w:rPr>
        <w:t xml:space="preserve">Odgovorna oseba na </w:t>
      </w:r>
      <w:r w:rsidR="00292825">
        <w:rPr>
          <w:rFonts w:ascii="Arial" w:hAnsi="Arial" w:cs="Arial"/>
          <w:lang w:eastAsia="sl-SI"/>
        </w:rPr>
        <w:t xml:space="preserve">ZZZS </w:t>
      </w:r>
      <w:r>
        <w:rPr>
          <w:rFonts w:ascii="Arial" w:hAnsi="Arial" w:cs="Arial"/>
          <w:lang w:eastAsia="sl-SI"/>
        </w:rPr>
        <w:t xml:space="preserve">podatke vnese v </w:t>
      </w:r>
      <w:r w:rsidR="003B30CE">
        <w:rPr>
          <w:rFonts w:ascii="Arial" w:hAnsi="Arial" w:cs="Arial"/>
          <w:lang w:eastAsia="sl-SI"/>
        </w:rPr>
        <w:t xml:space="preserve">informacijski </w:t>
      </w:r>
      <w:r>
        <w:rPr>
          <w:rFonts w:ascii="Arial" w:hAnsi="Arial" w:cs="Arial"/>
          <w:lang w:eastAsia="sl-SI"/>
        </w:rPr>
        <w:t>sistem</w:t>
      </w:r>
      <w:r w:rsidR="003B30CE">
        <w:rPr>
          <w:rFonts w:ascii="Arial" w:hAnsi="Arial" w:cs="Arial"/>
          <w:lang w:eastAsia="sl-SI"/>
        </w:rPr>
        <w:t xml:space="preserve"> Z</w:t>
      </w:r>
      <w:r w:rsidR="00292825">
        <w:rPr>
          <w:rFonts w:ascii="Arial" w:hAnsi="Arial" w:cs="Arial"/>
          <w:lang w:eastAsia="sl-SI"/>
        </w:rPr>
        <w:t>ZZS</w:t>
      </w:r>
      <w:r>
        <w:rPr>
          <w:rFonts w:ascii="Arial" w:hAnsi="Arial" w:cs="Arial"/>
          <w:lang w:eastAsia="sl-SI"/>
        </w:rPr>
        <w:t>. Za tem izvajalec za specializanta vpiše podatke o novi zaposlitvi, kakor je opredeljeno v</w:t>
      </w:r>
      <w:r w:rsidR="00EE4197">
        <w:rPr>
          <w:rFonts w:ascii="Arial" w:hAnsi="Arial" w:cs="Arial"/>
          <w:lang w:eastAsia="sl-SI"/>
        </w:rPr>
        <w:t xml:space="preserve"> </w:t>
      </w:r>
      <w:r w:rsidR="00D947CD" w:rsidRPr="009E65E7">
        <w:rPr>
          <w:rFonts w:ascii="Arial" w:hAnsi="Arial" w:cs="Arial"/>
          <w:lang w:eastAsia="sl-SI"/>
        </w:rPr>
        <w:t>točki</w:t>
      </w:r>
      <w:r w:rsidRPr="009E65E7">
        <w:rPr>
          <w:rFonts w:ascii="Arial" w:hAnsi="Arial" w:cs="Arial"/>
          <w:lang w:eastAsia="sl-SI"/>
        </w:rPr>
        <w:t xml:space="preserve"> </w:t>
      </w:r>
      <w:hyperlink w:anchor="_Zaposlitev_zdravnika" w:history="1">
        <w:r w:rsidRPr="009E65E7">
          <w:rPr>
            <w:rStyle w:val="Hiperpovezava"/>
            <w:rFonts w:ascii="Arial" w:hAnsi="Arial" w:cs="Arial"/>
            <w:color w:val="auto"/>
            <w:u w:val="none"/>
            <w:lang w:eastAsia="sl-SI"/>
          </w:rPr>
          <w:t>5.1</w:t>
        </w:r>
      </w:hyperlink>
      <w:r w:rsidRPr="009E65E7">
        <w:rPr>
          <w:rFonts w:ascii="Arial" w:hAnsi="Arial" w:cs="Arial"/>
          <w:lang w:eastAsia="sl-SI"/>
        </w:rPr>
        <w:t>.</w:t>
      </w:r>
    </w:p>
    <w:p w14:paraId="31CA8EAA" w14:textId="77777777" w:rsidR="007B700D" w:rsidRDefault="007B700D" w:rsidP="00EE4197">
      <w:pPr>
        <w:pStyle w:val="Brezrazmikov"/>
        <w:jc w:val="both"/>
        <w:rPr>
          <w:rFonts w:ascii="Arial" w:hAnsi="Arial" w:cs="Arial"/>
          <w:lang w:eastAsia="sl-SI"/>
        </w:rPr>
      </w:pPr>
    </w:p>
    <w:p w14:paraId="039538B4" w14:textId="5D5C536E" w:rsidR="007B700D" w:rsidRDefault="007B700D" w:rsidP="007B700D">
      <w:pPr>
        <w:autoSpaceDE w:val="0"/>
        <w:autoSpaceDN w:val="0"/>
        <w:adjustRightInd w:val="0"/>
        <w:jc w:val="both"/>
        <w:rPr>
          <w:rFonts w:eastAsia="Calibri" w:cs="Arial"/>
          <w:color w:val="000000"/>
        </w:rPr>
      </w:pPr>
      <w:bookmarkStart w:id="120" w:name="_Hlk122870729"/>
      <w:r w:rsidRPr="005A00FE">
        <w:rPr>
          <w:rFonts w:eastAsia="Calibri" w:cs="Arial"/>
          <w:color w:val="000000"/>
        </w:rPr>
        <w:t xml:space="preserve">V skladu z </w:t>
      </w:r>
      <w:hyperlink r:id="rId15" w:history="1">
        <w:r w:rsidRPr="0049627D">
          <w:rPr>
            <w:rStyle w:val="Hiperpovezava"/>
            <w:rFonts w:eastAsia="Calibri" w:cs="Arial"/>
          </w:rPr>
          <w:t xml:space="preserve">Uredbo o programih storitev </w:t>
        </w:r>
        <w:r w:rsidR="00557589" w:rsidRPr="0049627D">
          <w:rPr>
            <w:rStyle w:val="Hiperpovezava"/>
            <w:rFonts w:eastAsia="Calibri" w:cs="Arial"/>
          </w:rPr>
          <w:t xml:space="preserve">obveznega zdravstvenega zavarovanja, zmogljivostih, potrebnih za njegovo izvajanje, in obsegu sredstev za leto </w:t>
        </w:r>
        <w:r w:rsidRPr="0049627D">
          <w:rPr>
            <w:rStyle w:val="Hiperpovezava"/>
            <w:rFonts w:eastAsia="Calibri" w:cs="Arial"/>
          </w:rPr>
          <w:t>2024</w:t>
        </w:r>
      </w:hyperlink>
      <w:bookmarkEnd w:id="120"/>
      <w:r w:rsidRPr="005A00FE">
        <w:rPr>
          <w:rFonts w:eastAsia="Calibri" w:cs="Arial"/>
          <w:color w:val="000000"/>
        </w:rPr>
        <w:t xml:space="preserve"> </w:t>
      </w:r>
      <w:r w:rsidR="00557589">
        <w:rPr>
          <w:rFonts w:eastAsia="Calibri" w:cs="Arial"/>
          <w:color w:val="000000"/>
        </w:rPr>
        <w:t xml:space="preserve">se </w:t>
      </w:r>
      <w:r w:rsidRPr="005A00FE">
        <w:rPr>
          <w:rFonts w:eastAsia="Calibri" w:cs="Arial"/>
          <w:color w:val="000000"/>
        </w:rPr>
        <w:t>z namenom povečanja dostopnosti do osebnega splošnega zdravnika v dejavnost družinske medicine s 1.</w:t>
      </w:r>
      <w:r w:rsidR="00557589">
        <w:rPr>
          <w:rFonts w:eastAsia="Calibri" w:cs="Arial"/>
          <w:color w:val="000000"/>
        </w:rPr>
        <w:t xml:space="preserve"> julijem</w:t>
      </w:r>
      <w:r w:rsidRPr="005A00FE">
        <w:rPr>
          <w:rFonts w:eastAsia="Calibri" w:cs="Arial"/>
          <w:color w:val="000000"/>
        </w:rPr>
        <w:t xml:space="preserve"> 2024 uvaja splošna ambulanta specializanta družinske medicine, pri čemer je nosilec ambulante specializant družinske medicine</w:t>
      </w:r>
      <w:r w:rsidRPr="005A00FE">
        <w:rPr>
          <w:rFonts w:cs="Arial"/>
        </w:rPr>
        <w:t xml:space="preserve"> </w:t>
      </w:r>
      <w:r w:rsidRPr="005A00FE">
        <w:rPr>
          <w:rFonts w:eastAsia="Calibri" w:cs="Arial"/>
          <w:color w:val="000000"/>
        </w:rPr>
        <w:t xml:space="preserve">v zadnjem letniku specializacije, ki izpolnjuje pogoje, ki jih določa zakon, ki ureja zdravniško službo. </w:t>
      </w:r>
    </w:p>
    <w:p w14:paraId="033CC933" w14:textId="77777777" w:rsidR="00D91748" w:rsidRDefault="00D91748" w:rsidP="007B700D">
      <w:pPr>
        <w:autoSpaceDE w:val="0"/>
        <w:autoSpaceDN w:val="0"/>
        <w:adjustRightInd w:val="0"/>
        <w:jc w:val="both"/>
        <w:rPr>
          <w:rFonts w:eastAsia="Calibri" w:cs="Arial"/>
          <w:color w:val="000000"/>
        </w:rPr>
      </w:pPr>
    </w:p>
    <w:p w14:paraId="1F8408E3" w14:textId="6190236E" w:rsidR="00D91748" w:rsidRPr="00D91748" w:rsidRDefault="00D91748" w:rsidP="007B700D">
      <w:pPr>
        <w:autoSpaceDE w:val="0"/>
        <w:autoSpaceDN w:val="0"/>
        <w:adjustRightInd w:val="0"/>
        <w:jc w:val="both"/>
        <w:rPr>
          <w:rFonts w:cs="Arial"/>
          <w:szCs w:val="22"/>
        </w:rPr>
      </w:pPr>
      <w:r w:rsidRPr="00D91748">
        <w:rPr>
          <w:rFonts w:eastAsiaTheme="minorHAnsi" w:cs="Arial"/>
          <w:color w:val="000000"/>
          <w:szCs w:val="22"/>
          <w:lang w:eastAsia="en-US"/>
        </w:rPr>
        <w:t>Za zdravnike specializante je definirana ločena šifra dejavnosti IOZ</w:t>
      </w:r>
      <w:r w:rsidR="001E6E5C">
        <w:rPr>
          <w:rFonts w:eastAsiaTheme="minorHAnsi" w:cs="Arial"/>
          <w:color w:val="000000"/>
          <w:szCs w:val="22"/>
          <w:lang w:eastAsia="en-US"/>
        </w:rPr>
        <w:t xml:space="preserve"> (</w:t>
      </w:r>
      <w:r w:rsidR="001E6E5C" w:rsidRPr="00D30B48">
        <w:rPr>
          <w:rFonts w:cs="Arial"/>
        </w:rPr>
        <w:t>šifr</w:t>
      </w:r>
      <w:r w:rsidR="001E6E5C">
        <w:rPr>
          <w:rFonts w:cs="Arial"/>
        </w:rPr>
        <w:t>a</w:t>
      </w:r>
      <w:r w:rsidR="001E6E5C" w:rsidRPr="00D30B48">
        <w:rPr>
          <w:rFonts w:cs="Arial"/>
        </w:rPr>
        <w:t xml:space="preserve"> 302068 – Splošna ambulanta specializanta družinske medicine</w:t>
      </w:r>
      <w:r w:rsidR="001E6E5C">
        <w:rPr>
          <w:rFonts w:eastAsiaTheme="minorHAnsi" w:cs="Arial"/>
          <w:color w:val="000000"/>
          <w:szCs w:val="22"/>
          <w:lang w:eastAsia="en-US"/>
        </w:rPr>
        <w:t>)</w:t>
      </w:r>
      <w:r w:rsidRPr="00D91748">
        <w:rPr>
          <w:rFonts w:eastAsiaTheme="minorHAnsi" w:cs="Arial"/>
          <w:color w:val="000000"/>
          <w:szCs w:val="22"/>
          <w:lang w:eastAsia="en-US"/>
        </w:rPr>
        <w:t>, sicer pa veljajo enaka pravila pri opredelitvi kakor za druge dejavnosti</w:t>
      </w:r>
      <w:r w:rsidR="00DD5B33">
        <w:rPr>
          <w:rFonts w:eastAsiaTheme="minorHAnsi" w:cs="Arial"/>
          <w:color w:val="000000"/>
          <w:szCs w:val="22"/>
          <w:lang w:eastAsia="en-US"/>
        </w:rPr>
        <w:t>.</w:t>
      </w:r>
    </w:p>
    <w:bookmarkEnd w:id="119"/>
    <w:p w14:paraId="26E8D6D3" w14:textId="77777777" w:rsidR="00A60364" w:rsidRDefault="00A60364" w:rsidP="000211FC">
      <w:pPr>
        <w:jc w:val="both"/>
        <w:rPr>
          <w:rFonts w:cs="Arial"/>
        </w:rPr>
      </w:pPr>
    </w:p>
    <w:p w14:paraId="2FB115CA" w14:textId="3197C838" w:rsidR="000211FC" w:rsidRPr="00347708" w:rsidRDefault="00347708" w:rsidP="000211FC">
      <w:pPr>
        <w:jc w:val="both"/>
        <w:rPr>
          <w:rFonts w:cs="Arial"/>
        </w:rPr>
      </w:pPr>
      <w:r w:rsidRPr="00347708">
        <w:rPr>
          <w:rFonts w:cs="Arial"/>
        </w:rPr>
        <w:t>Specializant lahko podaljša obdobje specializacije, o čemer je izvajalec dolžan obvestiti pooblaščeno osebo na ZZZS po e-pošti, da ta lahko v evidenci specializantov spremeni predviden datum zaključka specializacije, v evidenci nosilcev dejavnosti po stanju pa spremeni datum konca veljavnosti nosilca.</w:t>
      </w:r>
      <w:r w:rsidR="000211FC">
        <w:rPr>
          <w:rFonts w:cs="Arial"/>
        </w:rPr>
        <w:t xml:space="preserve"> </w:t>
      </w:r>
    </w:p>
    <w:p w14:paraId="03EED0AB" w14:textId="77777777" w:rsidR="00347708" w:rsidRPr="00347708" w:rsidRDefault="00347708" w:rsidP="00347708">
      <w:pPr>
        <w:pStyle w:val="Brezrazmikov"/>
        <w:jc w:val="both"/>
        <w:rPr>
          <w:rFonts w:ascii="Arial" w:hAnsi="Arial" w:cs="Arial"/>
        </w:rPr>
      </w:pPr>
    </w:p>
    <w:p w14:paraId="7BC7D821" w14:textId="11202C58" w:rsidR="00347708" w:rsidRPr="00347708" w:rsidRDefault="00347708" w:rsidP="00347708">
      <w:pPr>
        <w:pStyle w:val="Brezrazmikov"/>
        <w:jc w:val="both"/>
        <w:rPr>
          <w:rFonts w:ascii="Arial" w:hAnsi="Arial" w:cs="Arial"/>
        </w:rPr>
      </w:pPr>
      <w:r w:rsidRPr="00347708">
        <w:rPr>
          <w:rFonts w:ascii="Arial" w:hAnsi="Arial" w:cs="Arial"/>
        </w:rPr>
        <w:t xml:space="preserve">Ko specializant zaključi specializacijo, je izvajalec dolžan pooblaščeni osebi na ZZZS po e-pošti sporočiti datum zaključka specializacije. </w:t>
      </w:r>
    </w:p>
    <w:p w14:paraId="3CBB6A0B" w14:textId="77777777" w:rsidR="00347708" w:rsidRPr="00347708" w:rsidRDefault="00347708" w:rsidP="00347708">
      <w:pPr>
        <w:pStyle w:val="Brezrazmikov"/>
        <w:jc w:val="both"/>
        <w:rPr>
          <w:rFonts w:ascii="Arial" w:hAnsi="Arial" w:cs="Arial"/>
        </w:rPr>
      </w:pPr>
    </w:p>
    <w:p w14:paraId="7CDFEBCE" w14:textId="3A68D004" w:rsidR="00347708" w:rsidRPr="00347708" w:rsidRDefault="00347708" w:rsidP="00347708">
      <w:pPr>
        <w:pStyle w:val="Brezrazmikov"/>
        <w:jc w:val="both"/>
        <w:rPr>
          <w:rFonts w:ascii="Arial" w:hAnsi="Arial" w:cs="Arial"/>
        </w:rPr>
      </w:pPr>
      <w:r w:rsidRPr="00347708">
        <w:rPr>
          <w:rFonts w:ascii="Arial" w:hAnsi="Arial" w:cs="Arial"/>
        </w:rPr>
        <w:t>Če specializant po zaključeni specializaciji:</w:t>
      </w:r>
    </w:p>
    <w:p w14:paraId="35662670" w14:textId="106D8BC1" w:rsidR="00347708" w:rsidRPr="00347708" w:rsidRDefault="00347708" w:rsidP="00E017B5">
      <w:pPr>
        <w:pStyle w:val="Brezrazmikov"/>
        <w:ind w:left="426" w:hanging="284"/>
        <w:jc w:val="both"/>
        <w:rPr>
          <w:rFonts w:ascii="Arial" w:hAnsi="Arial" w:cs="Arial"/>
        </w:rPr>
      </w:pPr>
      <w:r w:rsidRPr="00347708">
        <w:rPr>
          <w:rFonts w:ascii="Arial" w:hAnsi="Arial" w:cs="Arial"/>
        </w:rPr>
        <w:t>-</w:t>
      </w:r>
      <w:r w:rsidR="00A60364">
        <w:rPr>
          <w:rFonts w:ascii="Arial" w:hAnsi="Arial" w:cs="Arial"/>
        </w:rPr>
        <w:t xml:space="preserve">   </w:t>
      </w:r>
      <w:r w:rsidRPr="00347708">
        <w:rPr>
          <w:rFonts w:ascii="Arial" w:hAnsi="Arial" w:cs="Arial"/>
        </w:rPr>
        <w:t xml:space="preserve">ne nadaljuje z delom pri izvajalcu, ga zavarovane osebe ne bodo več mogle več izbrati za svojega izbranega osebnega zdravnika, ZZZS pa bo v skladu </w:t>
      </w:r>
      <w:r>
        <w:rPr>
          <w:rFonts w:ascii="Arial" w:hAnsi="Arial" w:cs="Arial"/>
        </w:rPr>
        <w:t>s točko 6.1.7</w:t>
      </w:r>
      <w:r w:rsidRPr="00347708">
        <w:rPr>
          <w:rFonts w:ascii="Arial" w:hAnsi="Arial" w:cs="Arial"/>
        </w:rPr>
        <w:t xml:space="preserve"> tega Navodila izvedel prekinitev izbir za zavarovane osebe, ki so bile opredeljene pri tem specializantu, o čemer bodo zavarovane osebe tudi obveščene</w:t>
      </w:r>
      <w:r w:rsidR="00144842">
        <w:rPr>
          <w:rFonts w:ascii="Arial" w:hAnsi="Arial" w:cs="Arial"/>
        </w:rPr>
        <w:t>;</w:t>
      </w:r>
      <w:r w:rsidRPr="00347708">
        <w:rPr>
          <w:rFonts w:ascii="Arial" w:hAnsi="Arial" w:cs="Arial"/>
        </w:rPr>
        <w:t xml:space="preserve"> </w:t>
      </w:r>
    </w:p>
    <w:p w14:paraId="60D66303" w14:textId="4F123172" w:rsidR="00161108" w:rsidRPr="008E6600" w:rsidRDefault="00347708" w:rsidP="008E6600">
      <w:pPr>
        <w:pStyle w:val="Brezrazmikov"/>
        <w:ind w:left="426" w:hanging="284"/>
        <w:jc w:val="both"/>
        <w:rPr>
          <w:rFonts w:ascii="Arial" w:hAnsi="Arial" w:cs="Arial"/>
        </w:rPr>
      </w:pPr>
      <w:r w:rsidRPr="00347708">
        <w:rPr>
          <w:rFonts w:ascii="Arial" w:hAnsi="Arial" w:cs="Arial"/>
        </w:rPr>
        <w:t xml:space="preserve">- </w:t>
      </w:r>
      <w:r w:rsidR="00A60364">
        <w:rPr>
          <w:rFonts w:ascii="Arial" w:hAnsi="Arial" w:cs="Arial"/>
        </w:rPr>
        <w:t xml:space="preserve"> </w:t>
      </w:r>
      <w:r w:rsidR="00E017B5">
        <w:rPr>
          <w:rFonts w:ascii="Arial" w:hAnsi="Arial" w:cs="Arial"/>
        </w:rPr>
        <w:t xml:space="preserve"> </w:t>
      </w:r>
      <w:r w:rsidRPr="00347708">
        <w:rPr>
          <w:rFonts w:ascii="Arial" w:hAnsi="Arial" w:cs="Arial"/>
        </w:rPr>
        <w:t xml:space="preserve">nadaljuje z delom pri izvajalcu, se izvede postopek, kot je opisan v </w:t>
      </w:r>
      <w:r>
        <w:rPr>
          <w:rFonts w:ascii="Arial" w:hAnsi="Arial" w:cs="Arial"/>
        </w:rPr>
        <w:t>točki 5.1</w:t>
      </w:r>
      <w:r w:rsidRPr="00347708">
        <w:rPr>
          <w:rFonts w:ascii="Arial" w:hAnsi="Arial" w:cs="Arial"/>
        </w:rPr>
        <w:t xml:space="preserve"> tega Navodila.</w:t>
      </w:r>
      <w:r w:rsidR="00144842">
        <w:rPr>
          <w:rFonts w:ascii="Arial" w:hAnsi="Arial" w:cs="Arial"/>
        </w:rPr>
        <w:t xml:space="preserve"> </w:t>
      </w:r>
      <w:r w:rsidR="00144842" w:rsidRPr="00144842">
        <w:rPr>
          <w:rFonts w:ascii="Arial" w:hAnsi="Arial" w:cs="Arial"/>
        </w:rPr>
        <w:t xml:space="preserve">Izvajalec je </w:t>
      </w:r>
      <w:r w:rsidR="00144842">
        <w:rPr>
          <w:rFonts w:ascii="Arial" w:hAnsi="Arial" w:cs="Arial"/>
        </w:rPr>
        <w:t xml:space="preserve">v primeru nadaljevanja dela </w:t>
      </w:r>
      <w:r w:rsidR="005E2838">
        <w:rPr>
          <w:rFonts w:ascii="Arial" w:hAnsi="Arial" w:cs="Arial"/>
        </w:rPr>
        <w:t xml:space="preserve">zdravnika </w:t>
      </w:r>
      <w:r w:rsidR="00144842" w:rsidRPr="00144842">
        <w:rPr>
          <w:rFonts w:ascii="Arial" w:hAnsi="Arial" w:cs="Arial"/>
        </w:rPr>
        <w:t xml:space="preserve">dolžan primerno spremeniti ordinacijske </w:t>
      </w:r>
      <w:r w:rsidR="00144842" w:rsidRPr="00144842">
        <w:rPr>
          <w:rFonts w:ascii="Arial" w:hAnsi="Arial" w:cs="Arial"/>
        </w:rPr>
        <w:lastRenderedPageBreak/>
        <w:t>čase, zato morajo biti pri izvajalcu predhodno zagotovljeni pogoji za vključitev dodatnega nosilca (npr. širitev programa, presežek glavarinskih količnikov ipd.).</w:t>
      </w:r>
      <w:r w:rsidR="00144842" w:rsidRPr="003530CA">
        <w:rPr>
          <w:rFonts w:ascii="Arial" w:hAnsi="Arial" w:cs="Arial"/>
        </w:rPr>
        <w:t xml:space="preserve"> </w:t>
      </w:r>
    </w:p>
    <w:p w14:paraId="577932FB" w14:textId="64C20A5F" w:rsidR="009D1D86" w:rsidRPr="008A4196" w:rsidRDefault="009D1D86" w:rsidP="00302AE7">
      <w:pPr>
        <w:pStyle w:val="Naslov2"/>
        <w:tabs>
          <w:tab w:val="clear" w:pos="860"/>
          <w:tab w:val="num" w:pos="567"/>
        </w:tabs>
        <w:ind w:left="567" w:hanging="567"/>
        <w:jc w:val="both"/>
      </w:pPr>
      <w:r w:rsidRPr="008A4196">
        <w:t>Začasna odsotnost zdravnika</w:t>
      </w:r>
    </w:p>
    <w:p w14:paraId="5FA5AB5C" w14:textId="77777777" w:rsidR="009D1D86" w:rsidRPr="008A4196" w:rsidRDefault="009D1D86" w:rsidP="00302AE7">
      <w:pPr>
        <w:pStyle w:val="Naslov3"/>
        <w:tabs>
          <w:tab w:val="clear" w:pos="1287"/>
          <w:tab w:val="num" w:pos="709"/>
        </w:tabs>
        <w:ind w:hanging="1287"/>
        <w:jc w:val="both"/>
      </w:pPr>
      <w:r w:rsidRPr="008A4196">
        <w:t>Začasna odsotnost zdravnika, krajša od treh mesecev</w:t>
      </w:r>
    </w:p>
    <w:p w14:paraId="71ABE300" w14:textId="3D934FB5" w:rsidR="009D1D86" w:rsidRPr="008A4196" w:rsidRDefault="000E2F6D" w:rsidP="009D1D86">
      <w:pPr>
        <w:jc w:val="both"/>
      </w:pPr>
      <w:r>
        <w:t>Č</w:t>
      </w:r>
      <w:r w:rsidR="009D1D86" w:rsidRPr="008A4196">
        <w:t xml:space="preserve">e je IOZ odsoten za obdobje, ki je krajše od treh mesecev (npr. redni letni dopust, organizirano izobraževanje), izvajalec s pisnim obvestilom na </w:t>
      </w:r>
      <w:r w:rsidR="00EB49CF">
        <w:t xml:space="preserve">vidnem mestu </w:t>
      </w:r>
      <w:r w:rsidR="009D1D86" w:rsidRPr="008A4196">
        <w:t xml:space="preserve">njegove ordinacije </w:t>
      </w:r>
      <w:r w:rsidR="001D45E8">
        <w:t xml:space="preserve">in na </w:t>
      </w:r>
      <w:r w:rsidR="00EA62A1">
        <w:t xml:space="preserve">svoji </w:t>
      </w:r>
      <w:r w:rsidR="001D45E8">
        <w:t xml:space="preserve">spletni strani </w:t>
      </w:r>
      <w:r w:rsidR="009D1D86" w:rsidRPr="008A4196">
        <w:t>seznani zavarovane osebe:</w:t>
      </w:r>
    </w:p>
    <w:p w14:paraId="6A307D7E" w14:textId="77777777" w:rsidR="009D1D86" w:rsidRPr="008A4196" w:rsidRDefault="009D1D86" w:rsidP="00E017B5">
      <w:pPr>
        <w:pStyle w:val="Odstavekseznama"/>
        <w:numPr>
          <w:ilvl w:val="0"/>
          <w:numId w:val="3"/>
        </w:numPr>
        <w:ind w:left="426" w:hanging="284"/>
        <w:jc w:val="both"/>
      </w:pPr>
      <w:r w:rsidRPr="008A4196">
        <w:t>o predvidenem času trajanja njegove odsotnosti,</w:t>
      </w:r>
    </w:p>
    <w:p w14:paraId="614B4CC6" w14:textId="77777777" w:rsidR="009D1D86" w:rsidRPr="008A4196" w:rsidRDefault="009D1D86" w:rsidP="00E017B5">
      <w:pPr>
        <w:pStyle w:val="Odstavekseznama"/>
        <w:numPr>
          <w:ilvl w:val="0"/>
          <w:numId w:val="3"/>
        </w:numPr>
        <w:ind w:left="426" w:hanging="284"/>
        <w:jc w:val="both"/>
      </w:pPr>
      <w:r w:rsidRPr="008A4196">
        <w:t>o zdravniku, ki ga nadomešča.</w:t>
      </w:r>
    </w:p>
    <w:p w14:paraId="20CD2764" w14:textId="77777777" w:rsidR="009D1D86" w:rsidRPr="008A4196" w:rsidRDefault="009D1D86" w:rsidP="00302AE7">
      <w:pPr>
        <w:pStyle w:val="Naslov3"/>
        <w:tabs>
          <w:tab w:val="clear" w:pos="1287"/>
          <w:tab w:val="num" w:pos="709"/>
        </w:tabs>
        <w:ind w:left="709" w:hanging="709"/>
        <w:jc w:val="both"/>
      </w:pPr>
      <w:r w:rsidRPr="008A4196">
        <w:t>Začasna odsotnost zdravnika, daljša od treh mesecev</w:t>
      </w:r>
    </w:p>
    <w:p w14:paraId="796CEA89" w14:textId="57659657" w:rsidR="009D1D86" w:rsidRPr="008A4196" w:rsidRDefault="000E2F6D" w:rsidP="009D1D86">
      <w:pPr>
        <w:jc w:val="both"/>
      </w:pPr>
      <w:bookmarkStart w:id="121" w:name="_Hlk139028496"/>
      <w:bookmarkStart w:id="122" w:name="_Hlk139028396"/>
      <w:r>
        <w:t>Č</w:t>
      </w:r>
      <w:r w:rsidR="009D1D86" w:rsidRPr="008A4196">
        <w:t xml:space="preserve">e je IOZ odsoten za obdobje, ki je daljše od treh mesecev (npr. predvidena začasna zadržanost od dela zaradi bolezni ali poškodbe, uveljavljanje pravice do starševskega ali materinskega dopusta, …), izvajalec s pisnim obvestilom na </w:t>
      </w:r>
      <w:r w:rsidR="00EB49CF">
        <w:t xml:space="preserve">vidnem mestu </w:t>
      </w:r>
      <w:r w:rsidR="009D1D86" w:rsidRPr="008A4196">
        <w:t>njegove ordinacije</w:t>
      </w:r>
      <w:r w:rsidR="009D1D86">
        <w:t xml:space="preserve"> in na svoji spletni strani</w:t>
      </w:r>
      <w:r w:rsidR="009D1D86" w:rsidRPr="008A4196">
        <w:t xml:space="preserve"> seznani zavarovane osebe:</w:t>
      </w:r>
    </w:p>
    <w:p w14:paraId="626E8759" w14:textId="1D5EF6E1" w:rsidR="009D1D86" w:rsidRPr="008A4196" w:rsidRDefault="009D1D86" w:rsidP="00E017B5">
      <w:pPr>
        <w:pStyle w:val="Odstavekseznama"/>
        <w:numPr>
          <w:ilvl w:val="0"/>
          <w:numId w:val="4"/>
        </w:numPr>
        <w:ind w:left="426" w:hanging="284"/>
        <w:jc w:val="both"/>
      </w:pPr>
      <w:r w:rsidRPr="008A4196">
        <w:t>o predvidenem času trajanja njegove odsotnosti,</w:t>
      </w:r>
    </w:p>
    <w:p w14:paraId="454B4BA8" w14:textId="1431F275" w:rsidR="009D1D86" w:rsidRPr="008A4196" w:rsidRDefault="009D1D86" w:rsidP="00E017B5">
      <w:pPr>
        <w:pStyle w:val="Odstavekseznama"/>
        <w:numPr>
          <w:ilvl w:val="0"/>
          <w:numId w:val="4"/>
        </w:numPr>
        <w:ind w:left="426" w:hanging="284"/>
        <w:jc w:val="both"/>
      </w:pPr>
      <w:r w:rsidRPr="008A4196">
        <w:t>o zdravniku, ki ga nadomešča,</w:t>
      </w:r>
    </w:p>
    <w:p w14:paraId="44F0787F" w14:textId="0F92DEBC" w:rsidR="009B003E" w:rsidRDefault="009D1D86" w:rsidP="00E017B5">
      <w:pPr>
        <w:pStyle w:val="Odstavekseznama"/>
        <w:numPr>
          <w:ilvl w:val="0"/>
          <w:numId w:val="4"/>
        </w:numPr>
        <w:ind w:left="426" w:hanging="284"/>
        <w:jc w:val="both"/>
      </w:pPr>
      <w:r w:rsidRPr="008A4196">
        <w:t xml:space="preserve">o pravici do izbire novega osebnega zdravnika ne glede na to, koliko časa je preteklo od prejšnje izbire, če v času njegove odsotnosti ne želijo, da vlogo njihovega osebnega zdravnika opravlja zdravnik, ki ga nadomešča. </w:t>
      </w:r>
      <w:bookmarkEnd w:id="121"/>
    </w:p>
    <w:p w14:paraId="296CBCBB" w14:textId="77777777" w:rsidR="00E017B5" w:rsidRDefault="00E017B5" w:rsidP="00E017B5">
      <w:pPr>
        <w:pStyle w:val="Odstavekseznama"/>
        <w:ind w:left="426"/>
        <w:jc w:val="both"/>
      </w:pPr>
    </w:p>
    <w:p w14:paraId="7E5D941D" w14:textId="0C2A5215" w:rsidR="00A54E4B" w:rsidRDefault="0006257D" w:rsidP="00E017B5">
      <w:pPr>
        <w:autoSpaceDE w:val="0"/>
        <w:autoSpaceDN w:val="0"/>
        <w:adjustRightInd w:val="0"/>
        <w:jc w:val="both"/>
        <w:rPr>
          <w:rFonts w:cs="Arial"/>
          <w:szCs w:val="22"/>
        </w:rPr>
      </w:pPr>
      <w:bookmarkStart w:id="123" w:name="_Hlk139028517"/>
      <w:r w:rsidRPr="00C43191">
        <w:rPr>
          <w:rFonts w:cs="Arial"/>
          <w:szCs w:val="22"/>
        </w:rPr>
        <w:t xml:space="preserve">Izvajalec je dolžan </w:t>
      </w:r>
      <w:r>
        <w:rPr>
          <w:rFonts w:cs="Arial"/>
          <w:szCs w:val="22"/>
        </w:rPr>
        <w:t xml:space="preserve">za odsotnosti zdravnikov daljše od treh mesecev v roku 5 dni po </w:t>
      </w:r>
      <w:r w:rsidR="000E2F6D">
        <w:rPr>
          <w:rFonts w:cs="Arial"/>
          <w:szCs w:val="22"/>
        </w:rPr>
        <w:t>začetku</w:t>
      </w:r>
      <w:r>
        <w:rPr>
          <w:rFonts w:cs="Arial"/>
          <w:szCs w:val="22"/>
        </w:rPr>
        <w:t xml:space="preserve"> odsotnosti </w:t>
      </w:r>
      <w:r w:rsidR="00A54E4B">
        <w:rPr>
          <w:rFonts w:cs="Arial"/>
          <w:szCs w:val="22"/>
        </w:rPr>
        <w:t>urediti ordinacijski čas na portalu</w:t>
      </w:r>
      <w:r w:rsidR="002A3BC5">
        <w:rPr>
          <w:rFonts w:cs="Arial"/>
          <w:szCs w:val="22"/>
        </w:rPr>
        <w:t xml:space="preserve"> ZZZS</w:t>
      </w:r>
      <w:r w:rsidR="000E2F6D">
        <w:rPr>
          <w:rFonts w:cs="Arial"/>
          <w:szCs w:val="22"/>
        </w:rPr>
        <w:t>:</w:t>
      </w:r>
    </w:p>
    <w:p w14:paraId="40EE17FC" w14:textId="3C0C8A58" w:rsidR="00A54E4B" w:rsidRPr="00A54E4B" w:rsidRDefault="000E2F6D" w:rsidP="00E017B5">
      <w:pPr>
        <w:pStyle w:val="Odstavekseznama"/>
        <w:numPr>
          <w:ilvl w:val="0"/>
          <w:numId w:val="11"/>
        </w:numPr>
        <w:autoSpaceDE w:val="0"/>
        <w:autoSpaceDN w:val="0"/>
        <w:adjustRightInd w:val="0"/>
        <w:spacing w:line="240" w:lineRule="atLeast"/>
        <w:ind w:left="426" w:hanging="284"/>
        <w:jc w:val="both"/>
        <w:rPr>
          <w:rFonts w:cs="Arial"/>
          <w:szCs w:val="22"/>
        </w:rPr>
      </w:pPr>
      <w:r>
        <w:rPr>
          <w:rFonts w:cs="Arial"/>
          <w:szCs w:val="22"/>
        </w:rPr>
        <w:t>Če</w:t>
      </w:r>
      <w:r w:rsidR="00A54E4B" w:rsidRPr="00A54E4B">
        <w:rPr>
          <w:rFonts w:cs="Arial"/>
          <w:szCs w:val="22"/>
        </w:rPr>
        <w:t xml:space="preserve"> bo za odsotnega zdravnika urejeno nadomeščanje, izvajalec popravi ordinacijski čas na način, da v opombe navede, kdo bo nadomeščal odsotnega zdravnika. V tem primeru se </w:t>
      </w:r>
      <w:r w:rsidR="005D37FE">
        <w:rPr>
          <w:rFonts w:cs="Arial"/>
          <w:szCs w:val="22"/>
        </w:rPr>
        <w:t xml:space="preserve">ordinacijski čas in </w:t>
      </w:r>
      <w:r w:rsidR="00A54E4B" w:rsidRPr="00A54E4B">
        <w:rPr>
          <w:rFonts w:cs="Arial"/>
          <w:szCs w:val="22"/>
        </w:rPr>
        <w:t xml:space="preserve">delež IOZ v </w:t>
      </w:r>
      <w:r w:rsidR="00A54E4B">
        <w:rPr>
          <w:rFonts w:cs="Arial"/>
          <w:szCs w:val="22"/>
        </w:rPr>
        <w:t xml:space="preserve">informacijskem </w:t>
      </w:r>
      <w:r w:rsidR="00A54E4B" w:rsidRPr="00A54E4B">
        <w:rPr>
          <w:rFonts w:cs="Arial"/>
        </w:rPr>
        <w:t>sistemu</w:t>
      </w:r>
      <w:r w:rsidR="00A54E4B">
        <w:rPr>
          <w:rFonts w:cs="Arial"/>
        </w:rPr>
        <w:t xml:space="preserve"> </w:t>
      </w:r>
      <w:r>
        <w:rPr>
          <w:rFonts w:cs="Arial"/>
        </w:rPr>
        <w:t xml:space="preserve">ZZZS </w:t>
      </w:r>
      <w:r w:rsidR="00A54E4B" w:rsidRPr="00A54E4B">
        <w:rPr>
          <w:rFonts w:cs="Arial"/>
          <w:szCs w:val="22"/>
        </w:rPr>
        <w:t>začasno odsotnega zdravnika ne spremeni.</w:t>
      </w:r>
    </w:p>
    <w:p w14:paraId="44351A48" w14:textId="1D4F4AE1" w:rsidR="00A54E4B" w:rsidRPr="002A3BC5" w:rsidRDefault="0006257D" w:rsidP="00E017B5">
      <w:pPr>
        <w:pStyle w:val="Odstavekseznama"/>
        <w:numPr>
          <w:ilvl w:val="0"/>
          <w:numId w:val="11"/>
        </w:numPr>
        <w:autoSpaceDE w:val="0"/>
        <w:autoSpaceDN w:val="0"/>
        <w:adjustRightInd w:val="0"/>
        <w:spacing w:before="120" w:line="240" w:lineRule="atLeast"/>
        <w:ind w:left="426" w:hanging="284"/>
        <w:jc w:val="both"/>
        <w:rPr>
          <w:rFonts w:cs="Arial"/>
          <w:szCs w:val="22"/>
        </w:rPr>
      </w:pPr>
      <w:r w:rsidRPr="00A54E4B">
        <w:rPr>
          <w:rFonts w:cs="Arial"/>
          <w:szCs w:val="22"/>
        </w:rPr>
        <w:t xml:space="preserve">Za zdravnika, ki bo začasno odsoten in ga bo nadomestil drug zdravnik, ki bo opredeljeval, se </w:t>
      </w:r>
      <w:r w:rsidR="004C1624" w:rsidRPr="00A54E4B">
        <w:rPr>
          <w:rFonts w:cs="Arial"/>
          <w:szCs w:val="22"/>
        </w:rPr>
        <w:t>ordinacijski čas</w:t>
      </w:r>
      <w:r w:rsidRPr="00A54E4B">
        <w:rPr>
          <w:rFonts w:cs="Arial"/>
          <w:szCs w:val="22"/>
        </w:rPr>
        <w:t xml:space="preserve"> </w:t>
      </w:r>
      <w:r w:rsidR="00A54E4B">
        <w:rPr>
          <w:rFonts w:cs="Arial"/>
          <w:szCs w:val="22"/>
        </w:rPr>
        <w:t xml:space="preserve">začasno odsotnega zdravnika </w:t>
      </w:r>
      <w:r w:rsidRPr="00A54E4B">
        <w:rPr>
          <w:rFonts w:cs="Arial"/>
          <w:szCs w:val="22"/>
        </w:rPr>
        <w:t>zaključi</w:t>
      </w:r>
      <w:r w:rsidR="00A54E4B">
        <w:rPr>
          <w:rFonts w:cs="Arial"/>
          <w:szCs w:val="22"/>
        </w:rPr>
        <w:t xml:space="preserve"> in vnese ordinacijski čas in delež IOZ za nadomestnega zdravnika.</w:t>
      </w:r>
      <w:r w:rsidR="005D37FE">
        <w:rPr>
          <w:rFonts w:cs="Arial"/>
          <w:szCs w:val="22"/>
        </w:rPr>
        <w:t xml:space="preserve"> Z</w:t>
      </w:r>
      <w:r w:rsidR="00A54E4B">
        <w:t xml:space="preserve">apis podatkov </w:t>
      </w:r>
      <w:r w:rsidR="005D37FE">
        <w:t xml:space="preserve">izvajalec </w:t>
      </w:r>
      <w:r w:rsidR="00A54E4B">
        <w:t>izvede preko portala</w:t>
      </w:r>
      <w:r w:rsidR="002A3BC5">
        <w:t xml:space="preserve"> ZZZS</w:t>
      </w:r>
      <w:r w:rsidR="00B87FA2">
        <w:t>.</w:t>
      </w:r>
      <w:bookmarkEnd w:id="123"/>
    </w:p>
    <w:bookmarkEnd w:id="122"/>
    <w:p w14:paraId="32D8D1E8" w14:textId="0CED5655" w:rsidR="009D1D86" w:rsidRPr="008A4196" w:rsidRDefault="009D1D86" w:rsidP="00302AE7">
      <w:pPr>
        <w:pStyle w:val="Naslov2"/>
        <w:tabs>
          <w:tab w:val="clear" w:pos="860"/>
          <w:tab w:val="left" w:pos="567"/>
        </w:tabs>
        <w:ind w:left="567" w:hanging="567"/>
      </w:pPr>
      <w:r w:rsidRPr="008A4196">
        <w:t>Trajna odsotnost zdravnika</w:t>
      </w:r>
    </w:p>
    <w:p w14:paraId="42F97E28" w14:textId="5E32383C" w:rsidR="009D1D86" w:rsidRPr="008A4196" w:rsidRDefault="009D1D86" w:rsidP="009D1D86">
      <w:pPr>
        <w:jc w:val="both"/>
      </w:pPr>
      <w:r w:rsidRPr="008A4196">
        <w:t xml:space="preserve">Izvajalci zdravstvene dejavnosti morajo svojo dejavnost uskladiti z veljavnimi predpisi in omogočiti, da delo osebnega zdravnika opravljajo le zdravniki, ki za to izpolnjujejo predpisane pogoje. </w:t>
      </w:r>
    </w:p>
    <w:p w14:paraId="7869AC4E" w14:textId="77777777" w:rsidR="009D1D86" w:rsidRPr="008A4196" w:rsidRDefault="009D1D86" w:rsidP="009D1D86">
      <w:pPr>
        <w:jc w:val="both"/>
      </w:pPr>
    </w:p>
    <w:p w14:paraId="09041C22" w14:textId="32BA78E0" w:rsidR="009D1D86" w:rsidRDefault="009D1D86" w:rsidP="009D1D86">
      <w:pPr>
        <w:jc w:val="both"/>
      </w:pPr>
      <w:r w:rsidRPr="008A4196">
        <w:t>Če je pri zdravniku nastopila trajna odsotnost, je izvajalec dolžan v roku 5 dni od nastopa trajne odsotnosti zdravnika o tem obvestiti Z</w:t>
      </w:r>
      <w:r w:rsidR="000E2F6D">
        <w:t>ZZS</w:t>
      </w:r>
      <w:r w:rsidRPr="008A4196">
        <w:t xml:space="preserve">. Izvajalec hkrati obvesti </w:t>
      </w:r>
      <w:r w:rsidR="000E2F6D" w:rsidRPr="008A4196">
        <w:t>Z</w:t>
      </w:r>
      <w:r w:rsidR="000E2F6D">
        <w:t>ZZS</w:t>
      </w:r>
      <w:r w:rsidRPr="008A4196">
        <w:t>, kdo bo program in opredeljene osebe prevzel.</w:t>
      </w:r>
    </w:p>
    <w:p w14:paraId="7DB7F820" w14:textId="77777777" w:rsidR="009D1D86" w:rsidRPr="008A4196" w:rsidRDefault="009D1D86" w:rsidP="009D1D86">
      <w:pPr>
        <w:jc w:val="both"/>
      </w:pPr>
    </w:p>
    <w:p w14:paraId="15B6D12C" w14:textId="36BBF700" w:rsidR="009D1D86" w:rsidRDefault="009D1D86" w:rsidP="009D1D86">
      <w:pPr>
        <w:jc w:val="both"/>
      </w:pPr>
      <w:r w:rsidRPr="008A4196">
        <w:t xml:space="preserve">Kadar je razlog trajne odsotnosti smrt nosilca koncesije, </w:t>
      </w:r>
      <w:r w:rsidR="000E2F6D" w:rsidRPr="008A4196">
        <w:t>Z</w:t>
      </w:r>
      <w:r w:rsidR="000E2F6D">
        <w:t>ZZS</w:t>
      </w:r>
      <w:r w:rsidR="000E2F6D" w:rsidRPr="008A4196">
        <w:t xml:space="preserve"> </w:t>
      </w:r>
      <w:r w:rsidRPr="008A4196">
        <w:t xml:space="preserve">po prejemu tega podatka v sodelovanju s koncedentom dogovori izvajalca, ki bo program in opredeljene osebe prevzel. </w:t>
      </w:r>
    </w:p>
    <w:p w14:paraId="21834E0B" w14:textId="77777777" w:rsidR="009D1D86" w:rsidRDefault="009D1D86" w:rsidP="009D1D86">
      <w:pPr>
        <w:jc w:val="both"/>
      </w:pPr>
    </w:p>
    <w:p w14:paraId="4555B34B" w14:textId="2CAEED06" w:rsidR="009D1D86" w:rsidRDefault="009D1D86" w:rsidP="009D1D86">
      <w:pPr>
        <w:jc w:val="both"/>
        <w:rPr>
          <w:rFonts w:cs="Arial"/>
          <w:color w:val="000000"/>
        </w:rPr>
      </w:pPr>
      <w:bookmarkStart w:id="124" w:name="_Hlk90378736"/>
      <w:r w:rsidRPr="003E4B64">
        <w:rPr>
          <w:rFonts w:cs="Arial"/>
          <w:color w:val="000000"/>
        </w:rPr>
        <w:t xml:space="preserve">V primeru trajne odsotnosti IOZ v </w:t>
      </w:r>
      <w:r w:rsidR="00C76D74">
        <w:rPr>
          <w:rFonts w:cs="Arial"/>
          <w:color w:val="000000"/>
        </w:rPr>
        <w:t>SVZ</w:t>
      </w:r>
      <w:r w:rsidRPr="003E4B64">
        <w:rPr>
          <w:rFonts w:cs="Arial"/>
          <w:color w:val="000000"/>
        </w:rPr>
        <w:t xml:space="preserve"> ni potrebno </w:t>
      </w:r>
      <w:r>
        <w:rPr>
          <w:rFonts w:cs="Arial"/>
          <w:color w:val="000000"/>
        </w:rPr>
        <w:t xml:space="preserve">dodatno </w:t>
      </w:r>
      <w:r w:rsidRPr="003E4B64">
        <w:rPr>
          <w:rFonts w:cs="Arial"/>
          <w:color w:val="000000"/>
        </w:rPr>
        <w:t xml:space="preserve">pisno obveščanje zavarovanih oseb </w:t>
      </w:r>
      <w:r>
        <w:rPr>
          <w:rFonts w:cs="Arial"/>
          <w:color w:val="000000"/>
        </w:rPr>
        <w:t xml:space="preserve">s strani </w:t>
      </w:r>
      <w:r w:rsidR="000E2F6D">
        <w:rPr>
          <w:rFonts w:cs="Arial"/>
          <w:color w:val="000000"/>
        </w:rPr>
        <w:t>ZZZS</w:t>
      </w:r>
      <w:r w:rsidRPr="003E4B64">
        <w:rPr>
          <w:rFonts w:cs="Arial"/>
          <w:color w:val="000000"/>
        </w:rPr>
        <w:t xml:space="preserve">, razen če se na </w:t>
      </w:r>
      <w:r w:rsidR="000E2F6D">
        <w:rPr>
          <w:rFonts w:cs="Arial"/>
          <w:color w:val="000000"/>
        </w:rPr>
        <w:t>območni enoti ZZZS</w:t>
      </w:r>
      <w:r w:rsidR="000E2F6D" w:rsidRPr="003E4B64">
        <w:rPr>
          <w:rFonts w:cs="Arial"/>
          <w:color w:val="000000"/>
        </w:rPr>
        <w:t xml:space="preserve"> </w:t>
      </w:r>
      <w:r w:rsidRPr="003E4B64">
        <w:rPr>
          <w:rFonts w:cs="Arial"/>
          <w:color w:val="000000"/>
        </w:rPr>
        <w:t>v dogovoru z izvajalcem ne odločijo drugače.</w:t>
      </w:r>
      <w:r w:rsidRPr="003E4B64">
        <w:rPr>
          <w:rFonts w:cs="Arial"/>
        </w:rPr>
        <w:t xml:space="preserve"> </w:t>
      </w:r>
      <w:r w:rsidRPr="003E4B64">
        <w:rPr>
          <w:rFonts w:cs="Arial"/>
          <w:color w:val="000000"/>
        </w:rPr>
        <w:t>Potrebno pa je, da izvajalec (</w:t>
      </w:r>
      <w:r w:rsidR="00C76D74">
        <w:rPr>
          <w:rFonts w:cs="Arial"/>
          <w:color w:val="000000"/>
        </w:rPr>
        <w:t>SVZ</w:t>
      </w:r>
      <w:r w:rsidRPr="003E4B64">
        <w:rPr>
          <w:rFonts w:cs="Arial"/>
          <w:color w:val="000000"/>
        </w:rPr>
        <w:t xml:space="preserve">) o trajni odsotnosti zdravnika ustrezno obvesti zavarovane osebe, ki kot oskrbovanci bivajo v </w:t>
      </w:r>
      <w:r w:rsidR="00C76D74">
        <w:rPr>
          <w:rFonts w:cs="Arial"/>
          <w:color w:val="000000"/>
        </w:rPr>
        <w:t>SVZ</w:t>
      </w:r>
      <w:r w:rsidR="00EA62A1">
        <w:rPr>
          <w:rFonts w:cs="Arial"/>
          <w:color w:val="000000"/>
        </w:rPr>
        <w:t>.</w:t>
      </w:r>
      <w:r w:rsidR="00EB49CF">
        <w:rPr>
          <w:rFonts w:cs="Arial"/>
          <w:color w:val="000000"/>
        </w:rPr>
        <w:t xml:space="preserve"> </w:t>
      </w:r>
      <w:bookmarkEnd w:id="124"/>
    </w:p>
    <w:p w14:paraId="03CC200A" w14:textId="77777777" w:rsidR="009D1D86" w:rsidRPr="008A4196" w:rsidRDefault="009D1D86" w:rsidP="009D1D86">
      <w:pPr>
        <w:jc w:val="both"/>
      </w:pPr>
    </w:p>
    <w:p w14:paraId="2243D46F" w14:textId="377F9ED6" w:rsidR="003D2919" w:rsidRDefault="009D1D86" w:rsidP="00482056">
      <w:pPr>
        <w:jc w:val="both"/>
        <w:rPr>
          <w:rFonts w:cs="Arial"/>
          <w:bCs/>
          <w:szCs w:val="22"/>
        </w:rPr>
      </w:pPr>
      <w:r w:rsidRPr="008A4196">
        <w:lastRenderedPageBreak/>
        <w:t xml:space="preserve">Vzorec obvestila, s katerim izvajalec obvesti pristojno območno enoto </w:t>
      </w:r>
      <w:r w:rsidR="000E2F6D" w:rsidRPr="008A4196">
        <w:t>Z</w:t>
      </w:r>
      <w:r w:rsidR="000E2F6D">
        <w:t>ZZS</w:t>
      </w:r>
      <w:r w:rsidR="000E2F6D" w:rsidRPr="008A4196">
        <w:t xml:space="preserve"> </w:t>
      </w:r>
      <w:r w:rsidRPr="008A4196">
        <w:t>o trajni odsotnosti zdravnika</w:t>
      </w:r>
      <w:r>
        <w:t>,</w:t>
      </w:r>
      <w:r w:rsidRPr="008A4196">
        <w:t xml:space="preserve"> je v prilogi tega navodila (Priloga: Obvestilo o trajni odsotnosti zdravnika pri izvajalcu). </w:t>
      </w:r>
      <w:bookmarkStart w:id="125" w:name="_Hlk138859833"/>
      <w:r w:rsidR="00E60018" w:rsidRPr="001A4B08">
        <w:rPr>
          <w:rFonts w:cs="Arial"/>
          <w:bCs/>
          <w:szCs w:val="22"/>
        </w:rPr>
        <w:t xml:space="preserve">Izvajalec mora za trajno odsotnega zdravnika </w:t>
      </w:r>
      <w:r w:rsidR="000E2F6D">
        <w:rPr>
          <w:rFonts w:cs="Arial"/>
          <w:bCs/>
          <w:szCs w:val="22"/>
        </w:rPr>
        <w:t xml:space="preserve">na portalu </w:t>
      </w:r>
      <w:r w:rsidR="008C3FC5">
        <w:rPr>
          <w:rFonts w:cs="Arial"/>
          <w:bCs/>
          <w:szCs w:val="22"/>
        </w:rPr>
        <w:t xml:space="preserve">ZZZS </w:t>
      </w:r>
      <w:r w:rsidR="00E60018" w:rsidRPr="001A4B08">
        <w:rPr>
          <w:rFonts w:cs="Arial"/>
          <w:bCs/>
          <w:szCs w:val="22"/>
        </w:rPr>
        <w:t xml:space="preserve">zaključiti </w:t>
      </w:r>
      <w:r w:rsidR="00C24607" w:rsidRPr="001A4B08">
        <w:rPr>
          <w:rFonts w:cs="Arial"/>
          <w:bCs/>
          <w:szCs w:val="22"/>
        </w:rPr>
        <w:t>ordinacijski čas</w:t>
      </w:r>
      <w:r w:rsidR="00E60018" w:rsidRPr="001A4B08">
        <w:rPr>
          <w:rFonts w:cs="Arial"/>
          <w:bCs/>
          <w:szCs w:val="22"/>
        </w:rPr>
        <w:t xml:space="preserve"> in delež IOZ</w:t>
      </w:r>
      <w:r w:rsidR="001A4B08">
        <w:rPr>
          <w:rFonts w:cs="Arial"/>
          <w:bCs/>
          <w:szCs w:val="22"/>
        </w:rPr>
        <w:t xml:space="preserve">. Izvajalec mora na portalu </w:t>
      </w:r>
      <w:r w:rsidR="008C3FC5">
        <w:rPr>
          <w:rFonts w:cs="Arial"/>
          <w:bCs/>
          <w:szCs w:val="22"/>
        </w:rPr>
        <w:t xml:space="preserve">ZZZS </w:t>
      </w:r>
      <w:r w:rsidR="003D7A91">
        <w:rPr>
          <w:rFonts w:cs="Arial"/>
          <w:bCs/>
          <w:szCs w:val="22"/>
        </w:rPr>
        <w:t xml:space="preserve">pripeti datoteko </w:t>
      </w:r>
      <w:r w:rsidR="00BE0503">
        <w:rPr>
          <w:rFonts w:cs="Arial"/>
          <w:bCs/>
          <w:szCs w:val="22"/>
        </w:rPr>
        <w:t>–</w:t>
      </w:r>
      <w:r w:rsidR="003D7A91">
        <w:rPr>
          <w:rFonts w:cs="Arial"/>
          <w:bCs/>
          <w:szCs w:val="22"/>
        </w:rPr>
        <w:t xml:space="preserve"> </w:t>
      </w:r>
      <w:r w:rsidR="001A4B08" w:rsidRPr="008A4196">
        <w:t>Obvestilo o trajni odsotnosti zdravnika</w:t>
      </w:r>
      <w:r w:rsidR="001A4B08">
        <w:t>.</w:t>
      </w:r>
      <w:r w:rsidR="00E60018" w:rsidRPr="001A4B08">
        <w:rPr>
          <w:rFonts w:cs="Arial"/>
          <w:bCs/>
          <w:szCs w:val="22"/>
        </w:rPr>
        <w:t xml:space="preserve"> S potrditvijo </w:t>
      </w:r>
      <w:r w:rsidR="00C24607" w:rsidRPr="001A4B08">
        <w:rPr>
          <w:rFonts w:cs="Arial"/>
          <w:bCs/>
          <w:szCs w:val="22"/>
        </w:rPr>
        <w:t>ordinacijskega časa</w:t>
      </w:r>
      <w:r w:rsidR="00E60018" w:rsidRPr="001A4B08">
        <w:rPr>
          <w:rFonts w:cs="Arial"/>
          <w:bCs/>
          <w:szCs w:val="22"/>
        </w:rPr>
        <w:t xml:space="preserve"> s strani </w:t>
      </w:r>
      <w:r w:rsidR="00C24607" w:rsidRPr="001A4B08">
        <w:rPr>
          <w:rFonts w:cs="Arial"/>
          <w:bCs/>
          <w:szCs w:val="22"/>
        </w:rPr>
        <w:t>odgovorne</w:t>
      </w:r>
      <w:r w:rsidR="00E60018" w:rsidRPr="001A4B08">
        <w:rPr>
          <w:rFonts w:cs="Arial"/>
          <w:bCs/>
          <w:szCs w:val="22"/>
        </w:rPr>
        <w:t xml:space="preserve"> osebe na </w:t>
      </w:r>
      <w:r w:rsidR="000E2F6D" w:rsidRPr="001A4B08">
        <w:rPr>
          <w:rFonts w:cs="Arial"/>
          <w:bCs/>
          <w:szCs w:val="22"/>
        </w:rPr>
        <w:t>Z</w:t>
      </w:r>
      <w:r w:rsidR="000E2F6D">
        <w:rPr>
          <w:rFonts w:cs="Arial"/>
          <w:bCs/>
          <w:szCs w:val="22"/>
        </w:rPr>
        <w:t>ZZS</w:t>
      </w:r>
      <w:del w:id="126" w:author="Nataša Cugelj Štemberger" w:date="2024-12-18T08:16:00Z">
        <w:r w:rsidR="00E60018" w:rsidRPr="001A4B08" w:rsidDel="00781C22">
          <w:rPr>
            <w:rFonts w:cs="Arial"/>
            <w:bCs/>
            <w:szCs w:val="22"/>
          </w:rPr>
          <w:delText>,</w:delText>
        </w:r>
      </w:del>
      <w:r w:rsidR="00E60018" w:rsidRPr="001A4B08">
        <w:rPr>
          <w:rFonts w:cs="Arial"/>
          <w:bCs/>
          <w:szCs w:val="22"/>
        </w:rPr>
        <w:t xml:space="preserve"> se delež IOZ za trajno odsotnega zdravnika </w:t>
      </w:r>
      <w:r w:rsidR="00C24607" w:rsidRPr="001A4B08">
        <w:rPr>
          <w:rFonts w:cs="Arial"/>
          <w:bCs/>
          <w:szCs w:val="22"/>
        </w:rPr>
        <w:t>zaključi</w:t>
      </w:r>
      <w:r w:rsidR="00E60018" w:rsidRPr="001A4B08">
        <w:rPr>
          <w:rFonts w:cs="Arial"/>
          <w:bCs/>
          <w:szCs w:val="22"/>
        </w:rPr>
        <w:t xml:space="preserve">.  </w:t>
      </w:r>
    </w:p>
    <w:p w14:paraId="09E6E9E7" w14:textId="3C6C39E6" w:rsidR="003D2919" w:rsidRDefault="003D2919" w:rsidP="00823FDB">
      <w:pPr>
        <w:pStyle w:val="Naslov1"/>
        <w:numPr>
          <w:ilvl w:val="0"/>
          <w:numId w:val="0"/>
        </w:numPr>
        <w:ind w:left="567" w:hanging="567"/>
        <w:rPr>
          <w:ins w:id="127" w:author="Nataša Cugelj Štemberger" w:date="2025-01-20T10:48:00Z"/>
          <w:sz w:val="28"/>
          <w:szCs w:val="28"/>
        </w:rPr>
      </w:pPr>
      <w:ins w:id="128" w:author="Nataša Cugelj Štemberger" w:date="2025-01-20T10:48:00Z">
        <w:r>
          <w:t>5.</w:t>
        </w:r>
      </w:ins>
      <w:ins w:id="129" w:author="Nataša Cugelj Štemberger" w:date="2025-01-20T10:51:00Z">
        <w:r w:rsidR="00CB2F73">
          <w:t>5</w:t>
        </w:r>
      </w:ins>
      <w:ins w:id="130" w:author="Nataša Cugelj Štemberger" w:date="2025-01-20T10:48:00Z">
        <w:r>
          <w:t xml:space="preserve"> </w:t>
        </w:r>
      </w:ins>
      <w:ins w:id="131" w:author="Nataša Cugelj Štemberger" w:date="2025-01-20T10:53:00Z">
        <w:r w:rsidR="00CB2F73">
          <w:tab/>
        </w:r>
      </w:ins>
      <w:ins w:id="132" w:author="Nataša Cugelj Štemberger" w:date="2025-01-20T10:48:00Z">
        <w:r w:rsidRPr="00302AE7">
          <w:rPr>
            <w:sz w:val="28"/>
            <w:szCs w:val="28"/>
          </w:rPr>
          <w:t>Splošna ambulanta – dodatno 0,5 DMS</w:t>
        </w:r>
      </w:ins>
    </w:p>
    <w:bookmarkStart w:id="133" w:name="_Hlk188268455"/>
    <w:p w14:paraId="7AA8072D" w14:textId="2C8D0A5C" w:rsidR="003D2919" w:rsidRDefault="003D2919" w:rsidP="003D2919">
      <w:pPr>
        <w:contextualSpacing/>
        <w:jc w:val="both"/>
        <w:rPr>
          <w:ins w:id="134" w:author="Nataša Cugelj Štemberger" w:date="2025-01-20T10:48:00Z"/>
          <w:rFonts w:eastAsia="Calibri" w:cs="Arial"/>
        </w:rPr>
      </w:pPr>
      <w:ins w:id="135" w:author="Nataša Cugelj Štemberger" w:date="2025-01-20T10:48:00Z">
        <w:r>
          <w:rPr>
            <w:rFonts w:cs="Arial"/>
          </w:rPr>
          <w:fldChar w:fldCharType="begin"/>
        </w:r>
        <w:r>
          <w:rPr>
            <w:rFonts w:cs="Arial"/>
          </w:rPr>
          <w:instrText>HYPERLINK "https://www.uradni-list.si/glasilo-uradni-list-rs/vsebina/2024-01-3555"</w:instrText>
        </w:r>
        <w:r>
          <w:rPr>
            <w:rFonts w:cs="Arial"/>
          </w:rPr>
        </w:r>
        <w:r>
          <w:rPr>
            <w:rFonts w:cs="Arial"/>
          </w:rPr>
          <w:fldChar w:fldCharType="separate"/>
        </w:r>
        <w:r w:rsidRPr="003D2919">
          <w:rPr>
            <w:rStyle w:val="Hiperpovezava"/>
            <w:rFonts w:cs="Arial"/>
          </w:rPr>
          <w:t>Uredba o spremembah in dopolnitvah Uredbe o programih storitev obveznega zdravstvenega zavarovanja, zmogljivostih, potrebnih za njegovo izvajanje, in obsegu sredstev za leto 2024</w:t>
        </w:r>
        <w:r>
          <w:rPr>
            <w:rFonts w:cs="Arial"/>
          </w:rPr>
          <w:fldChar w:fldCharType="end"/>
        </w:r>
        <w:r w:rsidRPr="003D2919">
          <w:rPr>
            <w:rStyle w:val="Sprotnaopomba-sklic"/>
            <w:rFonts w:cs="Arial"/>
          </w:rPr>
          <w:footnoteReference w:id="7"/>
        </w:r>
        <w:r w:rsidRPr="003D2919">
          <w:rPr>
            <w:rFonts w:cs="Arial"/>
          </w:rPr>
          <w:t xml:space="preserve"> </w:t>
        </w:r>
      </w:ins>
      <w:ins w:id="138" w:author="Nataša Cugelj Štemberger" w:date="2025-01-20T11:02:00Z">
        <w:r w:rsidR="00605156">
          <w:rPr>
            <w:rFonts w:cs="Arial"/>
          </w:rPr>
          <w:t xml:space="preserve">s </w:t>
        </w:r>
      </w:ins>
      <w:ins w:id="139" w:author="Nataša Cugelj Štemberger" w:date="2025-01-20T11:03:00Z">
        <w:r w:rsidR="00605156">
          <w:rPr>
            <w:rFonts w:cs="Arial"/>
          </w:rPr>
          <w:t xml:space="preserve">1. februarjem 2025 </w:t>
        </w:r>
      </w:ins>
      <w:ins w:id="140" w:author="Nataša Cugelj Štemberger" w:date="2025-01-20T10:48:00Z">
        <w:r w:rsidRPr="003D2919">
          <w:rPr>
            <w:rFonts w:eastAsia="Calibri" w:cs="Arial"/>
          </w:rPr>
          <w:t xml:space="preserve">uvaja novo podvrsto zdravstvene dejavnosti 302 070 »Splošna ambulanta – dodatno 0,5 DMS«, ki velja za izvajalce, pri katerih so bili na podlagi poziva Ministrstva za zdravje izbrani timi za vključitev dodatne 0,5 diplomirane medicinske sestre v tim. </w:t>
        </w:r>
      </w:ins>
    </w:p>
    <w:p w14:paraId="1B283566" w14:textId="77777777" w:rsidR="003D2919" w:rsidRDefault="003D2919" w:rsidP="003D2919">
      <w:pPr>
        <w:contextualSpacing/>
        <w:jc w:val="both"/>
        <w:rPr>
          <w:ins w:id="141" w:author="Nataša Cugelj Štemberger" w:date="2025-01-20T10:48:00Z"/>
          <w:rFonts w:eastAsia="Calibri" w:cs="Arial"/>
        </w:rPr>
      </w:pPr>
    </w:p>
    <w:bookmarkEnd w:id="133"/>
    <w:p w14:paraId="50B65C61" w14:textId="77777777" w:rsidR="003D2919" w:rsidRPr="001A4B08" w:rsidRDefault="003D2919" w:rsidP="00D61833">
      <w:pPr>
        <w:jc w:val="both"/>
        <w:rPr>
          <w:rFonts w:cs="Arial"/>
          <w:bCs/>
          <w:szCs w:val="22"/>
        </w:rPr>
      </w:pPr>
    </w:p>
    <w:bookmarkEnd w:id="125"/>
    <w:p w14:paraId="3E318E05" w14:textId="1B4208FD" w:rsidR="009D1D86" w:rsidRDefault="009D1D86" w:rsidP="00823FDB">
      <w:pPr>
        <w:pStyle w:val="Naslov1"/>
        <w:tabs>
          <w:tab w:val="left" w:pos="426"/>
        </w:tabs>
        <w:ind w:left="357" w:hanging="357"/>
        <w:jc w:val="both"/>
      </w:pPr>
      <w:r w:rsidRPr="008A4196">
        <w:tab/>
        <w:t xml:space="preserve">Prekinjanje izbir </w:t>
      </w:r>
    </w:p>
    <w:p w14:paraId="0E2230C8" w14:textId="3635962C" w:rsidR="009D1D86" w:rsidRPr="008A4196" w:rsidRDefault="009D1D86" w:rsidP="00302AE7">
      <w:pPr>
        <w:pStyle w:val="Naslov2"/>
        <w:tabs>
          <w:tab w:val="clear" w:pos="860"/>
        </w:tabs>
        <w:ind w:left="567" w:hanging="567"/>
        <w:jc w:val="both"/>
      </w:pPr>
      <w:r w:rsidRPr="008A4196">
        <w:t>Prekinjanje izbir v primeru trajne odsotnosti IOZ</w:t>
      </w:r>
    </w:p>
    <w:p w14:paraId="50B62FC3" w14:textId="6B1A329F" w:rsidR="009D1D86" w:rsidRPr="008A4196" w:rsidRDefault="000E2F6D" w:rsidP="009D1D86">
      <w:pPr>
        <w:jc w:val="both"/>
      </w:pPr>
      <w:r w:rsidRPr="008A4196">
        <w:t>Z</w:t>
      </w:r>
      <w:r>
        <w:t>ZZS</w:t>
      </w:r>
      <w:r w:rsidRPr="008A4196">
        <w:t xml:space="preserve"> </w:t>
      </w:r>
      <w:r w:rsidR="009D1D86" w:rsidRPr="008A4196">
        <w:t xml:space="preserve">v primeru trajne odsotnosti zdravnika izvede prekinitev izbire za zavarovane osebe, ki so bile za tega zdravnika opredeljene.  </w:t>
      </w:r>
    </w:p>
    <w:p w14:paraId="78533423" w14:textId="77777777" w:rsidR="009D1D86" w:rsidRPr="008A4196" w:rsidRDefault="009D1D86" w:rsidP="009D1D86">
      <w:pPr>
        <w:jc w:val="both"/>
      </w:pPr>
    </w:p>
    <w:p w14:paraId="2B041CED" w14:textId="400EA6D2" w:rsidR="009D1D86" w:rsidRPr="008A4196" w:rsidRDefault="009D1D86" w:rsidP="009D1D86">
      <w:pPr>
        <w:jc w:val="both"/>
      </w:pPr>
      <w:r w:rsidRPr="008A4196">
        <w:t>Kot trajna odsotnost zdravnika, pri katerem se opravi prekinitev izbire, se šteje odsotnost iz naslednjih razlogov:</w:t>
      </w:r>
    </w:p>
    <w:p w14:paraId="57D66D76" w14:textId="77777777" w:rsidR="009D1D86" w:rsidRPr="008A4196" w:rsidRDefault="009D1D86" w:rsidP="00766F86">
      <w:pPr>
        <w:pStyle w:val="Odstavekseznama"/>
        <w:numPr>
          <w:ilvl w:val="0"/>
          <w:numId w:val="6"/>
        </w:numPr>
        <w:ind w:left="567" w:hanging="283"/>
        <w:jc w:val="both"/>
      </w:pPr>
      <w:r w:rsidRPr="008A4196">
        <w:t>smrt zdravnika,</w:t>
      </w:r>
    </w:p>
    <w:p w14:paraId="58323F01" w14:textId="77777777" w:rsidR="009D1D86" w:rsidRPr="008A4196" w:rsidRDefault="009D1D86" w:rsidP="00766F86">
      <w:pPr>
        <w:pStyle w:val="Odstavekseznama"/>
        <w:numPr>
          <w:ilvl w:val="0"/>
          <w:numId w:val="6"/>
        </w:numPr>
        <w:ind w:left="567" w:hanging="283"/>
        <w:jc w:val="both"/>
      </w:pPr>
      <w:r w:rsidRPr="008A4196">
        <w:t>upokojitev zdravnika,</w:t>
      </w:r>
    </w:p>
    <w:p w14:paraId="1AA7DBDD" w14:textId="77777777" w:rsidR="009D1D86" w:rsidRPr="008A4196" w:rsidRDefault="009D1D86" w:rsidP="00766F86">
      <w:pPr>
        <w:pStyle w:val="Odstavekseznama"/>
        <w:numPr>
          <w:ilvl w:val="0"/>
          <w:numId w:val="6"/>
        </w:numPr>
        <w:ind w:left="567" w:hanging="283"/>
        <w:jc w:val="both"/>
      </w:pPr>
      <w:r w:rsidRPr="008A4196">
        <w:t>prenehanje delovnega razmerja,</w:t>
      </w:r>
    </w:p>
    <w:p w14:paraId="34AA603D" w14:textId="77777777" w:rsidR="009D1D86" w:rsidRPr="008A4196" w:rsidRDefault="009D1D86" w:rsidP="00766F86">
      <w:pPr>
        <w:pStyle w:val="Odstavekseznama"/>
        <w:numPr>
          <w:ilvl w:val="0"/>
          <w:numId w:val="6"/>
        </w:numPr>
        <w:ind w:left="567" w:hanging="283"/>
        <w:jc w:val="both"/>
      </w:pPr>
      <w:r w:rsidRPr="008A4196">
        <w:t>prekinitev pogodbe z Zavodom,</w:t>
      </w:r>
    </w:p>
    <w:p w14:paraId="073ACB6C" w14:textId="77777777" w:rsidR="009D1D86" w:rsidRPr="008A4196" w:rsidRDefault="009D1D86" w:rsidP="00766F86">
      <w:pPr>
        <w:pStyle w:val="Odstavekseznama"/>
        <w:numPr>
          <w:ilvl w:val="0"/>
          <w:numId w:val="6"/>
        </w:numPr>
        <w:ind w:left="567" w:hanging="283"/>
        <w:jc w:val="both"/>
      </w:pPr>
      <w:r w:rsidRPr="008A4196">
        <w:t>zdravnik nima veljavne licence,</w:t>
      </w:r>
    </w:p>
    <w:p w14:paraId="759A97BE" w14:textId="77777777" w:rsidR="009D1D86" w:rsidRPr="008A4196" w:rsidRDefault="009D1D86" w:rsidP="00766F86">
      <w:pPr>
        <w:pStyle w:val="Odstavekseznama"/>
        <w:numPr>
          <w:ilvl w:val="0"/>
          <w:numId w:val="6"/>
        </w:numPr>
        <w:ind w:left="567" w:hanging="283"/>
        <w:jc w:val="both"/>
      </w:pPr>
      <w:r w:rsidRPr="008A4196">
        <w:t>sprememba dejavnosti – ni pogojev za IOZ,</w:t>
      </w:r>
    </w:p>
    <w:p w14:paraId="46BC45FD" w14:textId="77777777" w:rsidR="009D1D86" w:rsidRPr="008A4196" w:rsidRDefault="009D1D86" w:rsidP="00766F86">
      <w:pPr>
        <w:pStyle w:val="Odstavekseznama"/>
        <w:numPr>
          <w:ilvl w:val="0"/>
          <w:numId w:val="6"/>
        </w:numPr>
        <w:ind w:left="567" w:hanging="283"/>
        <w:jc w:val="both"/>
      </w:pPr>
      <w:r w:rsidRPr="008A4196">
        <w:t>prenehanje dela specializanta.</w:t>
      </w:r>
    </w:p>
    <w:p w14:paraId="3FD5DF64" w14:textId="77777777" w:rsidR="009D1D86" w:rsidRPr="008A4196" w:rsidRDefault="009D1D86" w:rsidP="009D1D86">
      <w:pPr>
        <w:jc w:val="both"/>
      </w:pPr>
    </w:p>
    <w:p w14:paraId="0AE7C910" w14:textId="3FF0ED0A" w:rsidR="009D1D86" w:rsidRDefault="009D1D86" w:rsidP="009D1D86">
      <w:pPr>
        <w:jc w:val="both"/>
      </w:pPr>
      <w:r w:rsidRPr="008A4196">
        <w:t xml:space="preserve">V primeru navedenih razlogov trajne odsotnosti zdravnika </w:t>
      </w:r>
      <w:r w:rsidR="001A4B08">
        <w:t>in prejetega obvestila s strani izvajalca (obvestilo oddano na portalu</w:t>
      </w:r>
      <w:r w:rsidR="008C3FC5">
        <w:t xml:space="preserve"> ZZZS</w:t>
      </w:r>
      <w:r w:rsidR="001A4B08">
        <w:t xml:space="preserve">) </w:t>
      </w:r>
      <w:r w:rsidR="000E2F6D" w:rsidRPr="008A4196">
        <w:t>Z</w:t>
      </w:r>
      <w:r w:rsidR="000E2F6D">
        <w:t>ZZS</w:t>
      </w:r>
      <w:r w:rsidR="000E2F6D" w:rsidRPr="008A4196">
        <w:t xml:space="preserve"> </w:t>
      </w:r>
      <w:r w:rsidRPr="008A4196">
        <w:t xml:space="preserve">evidentira datum trajne odsotnosti zdravnika, nato zavarovanim osebam, ki so imele opravljeno izbiro pri tem zdravniku, izbiro prekine, o čemer jih pisno obvesti. </w:t>
      </w:r>
    </w:p>
    <w:p w14:paraId="79191418" w14:textId="77777777" w:rsidR="009D1D86" w:rsidRPr="008A4196" w:rsidRDefault="009D1D86" w:rsidP="009D1D86">
      <w:pPr>
        <w:jc w:val="both"/>
      </w:pPr>
    </w:p>
    <w:p w14:paraId="5224E024" w14:textId="77777777" w:rsidR="009D1D86" w:rsidRPr="008A4196" w:rsidRDefault="009D1D86" w:rsidP="009D1D86">
      <w:pPr>
        <w:jc w:val="both"/>
      </w:pPr>
      <w:r w:rsidRPr="008A4196">
        <w:t>Prekinitve izbir se ne izvajajo v primeru trajne odsotnosti zdravnika zaradi:</w:t>
      </w:r>
    </w:p>
    <w:p w14:paraId="01CDC737" w14:textId="007E5D0B" w:rsidR="009D1D86" w:rsidRPr="008A4196" w:rsidRDefault="009D1D86" w:rsidP="009D1D86">
      <w:pPr>
        <w:pStyle w:val="Odstavekseznama"/>
        <w:numPr>
          <w:ilvl w:val="0"/>
          <w:numId w:val="6"/>
        </w:numPr>
        <w:ind w:left="567" w:hanging="283"/>
        <w:jc w:val="both"/>
      </w:pPr>
      <w:r w:rsidRPr="008A4196">
        <w:t xml:space="preserve">spremembe dejavnosti zdravnika, če lahko IOZ kljub spremembi dejavnosti v skladu z veljavnimi predpisi še vedno izpolnjuje pogoje za osebnega zdravnika. Če je zdravnik </w:t>
      </w:r>
      <w:r w:rsidR="000E2F6D" w:rsidRPr="008A4196">
        <w:t>začel</w:t>
      </w:r>
      <w:r w:rsidRPr="008A4196">
        <w:t xml:space="preserve"> opravljati drugo dejavnost, ki ne sodi med dejavnosti, pri katerih lahko opravlja naloge IOZ (npr. osebni zobozdravnik je spremenil dejavnost v ortodontijo), se izvede prekinitev (opisano v </w:t>
      </w:r>
      <w:r w:rsidR="000E2F6D">
        <w:t>točki</w:t>
      </w:r>
      <w:r w:rsidR="000E2F6D" w:rsidRPr="008A4196">
        <w:t xml:space="preserve"> </w:t>
      </w:r>
      <w:r w:rsidRPr="008A4196">
        <w:t>6.1.6.)</w:t>
      </w:r>
      <w:r>
        <w:t>;</w:t>
      </w:r>
    </w:p>
    <w:p w14:paraId="4E6038DC" w14:textId="0AC42566" w:rsidR="009D1D86" w:rsidRPr="008A4196" w:rsidRDefault="00445054" w:rsidP="009D1D86">
      <w:pPr>
        <w:pStyle w:val="Odstavekseznama"/>
        <w:numPr>
          <w:ilvl w:val="0"/>
          <w:numId w:val="6"/>
        </w:numPr>
        <w:ind w:left="567" w:hanging="283"/>
        <w:jc w:val="both"/>
      </w:pPr>
      <w:r>
        <w:rPr>
          <w:rFonts w:cs="Arial"/>
        </w:rPr>
        <w:t xml:space="preserve">statusnega preoblikovanja koncesionarja ali </w:t>
      </w:r>
      <w:r w:rsidR="009D1D86" w:rsidRPr="008A4196">
        <w:t xml:space="preserve">prenehanja delovnega razmerja zaradi odhoda v zasebno prakso (koncesija v okviru javne zdravstvene mreže), če se hkrati prenese pogodbeni program od izvajalca, pri katerem je ta zdravnik delal, na tega zdravnika. V </w:t>
      </w:r>
      <w:r>
        <w:t>obeh</w:t>
      </w:r>
      <w:r w:rsidR="009D1D86" w:rsidRPr="008A4196">
        <w:t xml:space="preserve"> primer</w:t>
      </w:r>
      <w:r>
        <w:t>ih</w:t>
      </w:r>
      <w:r w:rsidR="009D1D86" w:rsidRPr="008A4196">
        <w:t xml:space="preserve"> </w:t>
      </w:r>
      <w:r w:rsidR="000E2F6D" w:rsidRPr="008A4196">
        <w:t>Z</w:t>
      </w:r>
      <w:r w:rsidR="000E2F6D">
        <w:t>ZZS</w:t>
      </w:r>
      <w:r w:rsidR="000E2F6D" w:rsidRPr="008A4196">
        <w:t xml:space="preserve"> </w:t>
      </w:r>
      <w:r w:rsidR="009D1D86" w:rsidRPr="008A4196">
        <w:t>opravi prenos opredeljenih oseb k novemu izvajalcu, izbira pa se ne prekine</w:t>
      </w:r>
      <w:r w:rsidR="009D1D86">
        <w:t>;</w:t>
      </w:r>
    </w:p>
    <w:p w14:paraId="4E9A7766" w14:textId="77777777" w:rsidR="00D30B48" w:rsidRDefault="009D1D86" w:rsidP="009D1D86">
      <w:pPr>
        <w:pStyle w:val="Odstavekseznama"/>
        <w:numPr>
          <w:ilvl w:val="0"/>
          <w:numId w:val="6"/>
        </w:numPr>
        <w:ind w:left="567" w:hanging="283"/>
        <w:jc w:val="both"/>
      </w:pPr>
      <w:r w:rsidRPr="008A4196">
        <w:lastRenderedPageBreak/>
        <w:t>prehoda iz ene enote v drugo v okviru istega izvajalca (razlog je dovoljeno izbrati le za izvajalca ZD Ljubljana, ki ima svoje enote)</w:t>
      </w:r>
      <w:r w:rsidR="00D30B48">
        <w:t>;</w:t>
      </w:r>
    </w:p>
    <w:p w14:paraId="5C722C62" w14:textId="2E3E6F2E" w:rsidR="009D1D86" w:rsidRPr="00D30B48" w:rsidRDefault="00D30B48" w:rsidP="00D30B48">
      <w:pPr>
        <w:pStyle w:val="Brezrazmikov"/>
        <w:numPr>
          <w:ilvl w:val="0"/>
          <w:numId w:val="6"/>
        </w:numPr>
        <w:ind w:left="567" w:hanging="283"/>
        <w:jc w:val="both"/>
        <w:rPr>
          <w:rFonts w:ascii="Arial" w:hAnsi="Arial" w:cs="Arial"/>
        </w:rPr>
      </w:pPr>
      <w:r w:rsidRPr="00D30B48">
        <w:rPr>
          <w:rFonts w:ascii="Arial" w:hAnsi="Arial" w:cs="Arial"/>
        </w:rPr>
        <w:t>zaključka specializacije, če zdravnik nadaljuje z delom pri izvajalcu (sprememba dejavnosti iz šifre 302068 – Splošna ambulanta specializanta družinske medicine v šifro 302001 – Splošna ambulanta).</w:t>
      </w:r>
    </w:p>
    <w:p w14:paraId="231DA1FE" w14:textId="77777777" w:rsidR="009D1D86" w:rsidRPr="008A4196" w:rsidRDefault="009D1D86" w:rsidP="009D1D86">
      <w:pPr>
        <w:jc w:val="both"/>
      </w:pPr>
    </w:p>
    <w:p w14:paraId="42DC4073" w14:textId="77777777" w:rsidR="009D1D86" w:rsidRPr="008A4196" w:rsidRDefault="009D1D86" w:rsidP="009D1D86">
      <w:pPr>
        <w:jc w:val="both"/>
      </w:pPr>
      <w:r w:rsidRPr="008A4196">
        <w:t>V nadaljevanju pojasnjujemo postopke izvedbe prekinitev izbir v posameznih primerih trajne odsotnosti zdravnika pri izvajalcu.</w:t>
      </w:r>
    </w:p>
    <w:p w14:paraId="16A157F1" w14:textId="77777777" w:rsidR="009D1D86" w:rsidRPr="008A4196" w:rsidRDefault="009D1D86" w:rsidP="00302AE7">
      <w:pPr>
        <w:pStyle w:val="Naslov3"/>
        <w:tabs>
          <w:tab w:val="clear" w:pos="1287"/>
        </w:tabs>
        <w:ind w:left="709" w:hanging="709"/>
        <w:jc w:val="both"/>
      </w:pPr>
      <w:r w:rsidRPr="008A4196">
        <w:t>Smrt zdravnika</w:t>
      </w:r>
    </w:p>
    <w:p w14:paraId="46B77C10" w14:textId="48DDBE10" w:rsidR="009D1D86" w:rsidRPr="008A4196" w:rsidRDefault="00D729F4" w:rsidP="009D1D86">
      <w:pPr>
        <w:jc w:val="both"/>
      </w:pPr>
      <w:bookmarkStart w:id="142" w:name="_Hlk139027185"/>
      <w:r>
        <w:t>N</w:t>
      </w:r>
      <w:r w:rsidR="009D1D86" w:rsidRPr="008A4196">
        <w:t xml:space="preserve">a podlagi podatkov, ki jih </w:t>
      </w:r>
      <w:r w:rsidR="000E2F6D">
        <w:t xml:space="preserve">ZZZS </w:t>
      </w:r>
      <w:r w:rsidR="009D1D86" w:rsidRPr="008A4196">
        <w:t>pridobiva iz Centralnega registra prebival</w:t>
      </w:r>
      <w:r w:rsidR="000E2F6D">
        <w:t>stva</w:t>
      </w:r>
      <w:r w:rsidR="009D1D86" w:rsidRPr="008A4196">
        <w:t xml:space="preserve"> (CRP)</w:t>
      </w:r>
      <w:r>
        <w:t xml:space="preserve"> se v primeru smrti zdravnika v informacijski sistem </w:t>
      </w:r>
      <w:r w:rsidR="004A7566">
        <w:t xml:space="preserve">ZZZS </w:t>
      </w:r>
      <w:r>
        <w:t xml:space="preserve">evidentira </w:t>
      </w:r>
      <w:r w:rsidR="009D1D86" w:rsidRPr="008A4196">
        <w:t xml:space="preserve">datum trajne odsotnosti zdravnika, ki je enak datumu smrti. </w:t>
      </w:r>
    </w:p>
    <w:p w14:paraId="081F3E8B" w14:textId="77777777" w:rsidR="009D1D86" w:rsidRPr="008A4196" w:rsidRDefault="009D1D86" w:rsidP="009D1D86">
      <w:pPr>
        <w:jc w:val="both"/>
      </w:pPr>
    </w:p>
    <w:p w14:paraId="31AF0DF9" w14:textId="7DD146C6" w:rsidR="009D1D86" w:rsidRPr="008A4196" w:rsidRDefault="004A7566" w:rsidP="009D1D86">
      <w:pPr>
        <w:jc w:val="both"/>
      </w:pPr>
      <w:r w:rsidRPr="008A4196">
        <w:t>Z</w:t>
      </w:r>
      <w:r>
        <w:t>ZZS</w:t>
      </w:r>
      <w:r w:rsidRPr="008A4196">
        <w:t xml:space="preserve"> </w:t>
      </w:r>
      <w:r w:rsidR="009D1D86" w:rsidRPr="008A4196">
        <w:t>izvede postopek prekinjanja izbir za zavarovane osebe, ki so imele opravljeno izbiro pri tem zdravniku, o čemer zavarovane osebe pisno obvesti.</w:t>
      </w:r>
    </w:p>
    <w:bookmarkEnd w:id="142"/>
    <w:p w14:paraId="23B7DB22" w14:textId="77777777" w:rsidR="009D1D86" w:rsidRPr="008A4196" w:rsidRDefault="009D1D86" w:rsidP="00302AE7">
      <w:pPr>
        <w:pStyle w:val="Naslov3"/>
        <w:tabs>
          <w:tab w:val="clear" w:pos="1287"/>
          <w:tab w:val="num" w:pos="709"/>
        </w:tabs>
        <w:ind w:left="709" w:hanging="709"/>
        <w:jc w:val="both"/>
      </w:pPr>
      <w:r w:rsidRPr="008A4196">
        <w:t>Upokojitev zdravnika</w:t>
      </w:r>
    </w:p>
    <w:p w14:paraId="5F5E5A60" w14:textId="3D913EEE" w:rsidR="009D1D86" w:rsidRPr="008A4196" w:rsidRDefault="009D1D86" w:rsidP="009D1D86">
      <w:pPr>
        <w:jc w:val="both"/>
      </w:pPr>
      <w:r w:rsidRPr="008A4196">
        <w:t xml:space="preserve">O trajni odsotnosti IOZ zaradi upokojitve izvajalec obvesti </w:t>
      </w:r>
      <w:r w:rsidR="004A7566" w:rsidRPr="008A4196">
        <w:t>Z</w:t>
      </w:r>
      <w:r w:rsidR="004A7566">
        <w:t>ZZS</w:t>
      </w:r>
      <w:r w:rsidRPr="008A4196">
        <w:t xml:space="preserve">, ki na tej podlagi v </w:t>
      </w:r>
      <w:r w:rsidR="004A7566">
        <w:t>informacijski sistem</w:t>
      </w:r>
      <w:r w:rsidRPr="008A4196">
        <w:t xml:space="preserve"> </w:t>
      </w:r>
      <w:r w:rsidR="00960C6A">
        <w:t xml:space="preserve">ZZZS </w:t>
      </w:r>
      <w:r w:rsidRPr="008A4196">
        <w:t>vnese datum trajne odsotnosti zdravnika ter izvede postopek prekinjanja izbir za zavarovane osebe, ki so imele opravljeno izbiro pri tem zdravniku, o čemer zavarovane osebe pisno obvesti.</w:t>
      </w:r>
    </w:p>
    <w:p w14:paraId="41BE0977" w14:textId="77777777" w:rsidR="009D1D86" w:rsidRPr="008A4196" w:rsidRDefault="009D1D86" w:rsidP="009D1D86">
      <w:pPr>
        <w:jc w:val="both"/>
      </w:pPr>
    </w:p>
    <w:p w14:paraId="327DE5FC" w14:textId="2E062747" w:rsidR="009D1D86" w:rsidRPr="008A4196" w:rsidRDefault="009D1D86" w:rsidP="009D1D86">
      <w:pPr>
        <w:jc w:val="both"/>
      </w:pPr>
      <w:r w:rsidRPr="008A4196">
        <w:t xml:space="preserve">Če bo zdravnik kljub upokojitvi še naprej opravljal naloge osebnega zdravnika pri izvajalcu, bo izvajalec s tem seznanil </w:t>
      </w:r>
      <w:r w:rsidR="004A7566" w:rsidRPr="008A4196">
        <w:t>Z</w:t>
      </w:r>
      <w:r w:rsidR="004A7566">
        <w:t>ZZS</w:t>
      </w:r>
      <w:r w:rsidRPr="008A4196">
        <w:t xml:space="preserve">. </w:t>
      </w:r>
      <w:r w:rsidR="004A7566" w:rsidRPr="008A4196">
        <w:t>Z</w:t>
      </w:r>
      <w:r w:rsidR="004A7566">
        <w:t>ZZS</w:t>
      </w:r>
      <w:r w:rsidR="004A7566" w:rsidRPr="008A4196">
        <w:t xml:space="preserve"> </w:t>
      </w:r>
      <w:r w:rsidRPr="008A4196">
        <w:t>za tega zdravnika ne bo vpisal trajne odsotnosti in ne bo izvedel prekinitve izbir za zavarovane osebe, ki imajo opravljeno izbiro pri tem zdravniku.</w:t>
      </w:r>
    </w:p>
    <w:p w14:paraId="22ECC087" w14:textId="77777777" w:rsidR="009D1D86" w:rsidRPr="008A4196" w:rsidRDefault="009D1D86" w:rsidP="00302AE7">
      <w:pPr>
        <w:pStyle w:val="Naslov3"/>
        <w:tabs>
          <w:tab w:val="clear" w:pos="1287"/>
        </w:tabs>
        <w:ind w:left="709" w:hanging="709"/>
        <w:jc w:val="both"/>
      </w:pPr>
      <w:r w:rsidRPr="008A4196">
        <w:t xml:space="preserve">Prenehanje delovnega razmerja </w:t>
      </w:r>
    </w:p>
    <w:p w14:paraId="6FA2B58F" w14:textId="3D1D89C3" w:rsidR="009D1D86" w:rsidRPr="008A4196" w:rsidRDefault="009D1D86" w:rsidP="009D1D86">
      <w:pPr>
        <w:jc w:val="both"/>
      </w:pPr>
      <w:r w:rsidRPr="008A4196">
        <w:t xml:space="preserve">O trajni odsotnosti IOZ zaradi prenehanja delovnega razmerja izvajalec obvesti </w:t>
      </w:r>
      <w:r w:rsidR="004A7566" w:rsidRPr="008A4196">
        <w:t>Z</w:t>
      </w:r>
      <w:r w:rsidR="004A7566">
        <w:t>ZZS</w:t>
      </w:r>
      <w:r w:rsidRPr="008A4196">
        <w:t>, ki na tej podlagi v lastni evidenci vnese datum trajne odsotnosti zdravnika ter izvede postopek prekinjanja izbir za zavarovane osebe, ki so imele opravljeno izbiro pri tem zdravniku, o čemer zavarovane osebe pisno obvesti.</w:t>
      </w:r>
    </w:p>
    <w:p w14:paraId="501C29D5" w14:textId="77777777" w:rsidR="009D1D86" w:rsidRPr="008A4196" w:rsidRDefault="009D1D86" w:rsidP="009D1D86">
      <w:pPr>
        <w:jc w:val="both"/>
      </w:pPr>
    </w:p>
    <w:p w14:paraId="637DA605" w14:textId="3929231E" w:rsidR="009D1D86" w:rsidRPr="008A4196" w:rsidRDefault="009D1D86" w:rsidP="009D1D86">
      <w:pPr>
        <w:jc w:val="both"/>
      </w:pPr>
      <w:r w:rsidRPr="008A4196">
        <w:t xml:space="preserve">Če bo zdravnik kljub prenehanju delovnega razmerja še naprej opravljal naloge osebnega zdravnika pri izvajalcu, bo izvajalec s tem seznanil </w:t>
      </w:r>
      <w:r w:rsidR="004A7566" w:rsidRPr="008A4196">
        <w:t>Z</w:t>
      </w:r>
      <w:r w:rsidR="004A7566">
        <w:t>ZZS</w:t>
      </w:r>
      <w:r w:rsidRPr="008A4196">
        <w:t xml:space="preserve">. </w:t>
      </w:r>
      <w:r w:rsidR="004A7566" w:rsidRPr="008A4196">
        <w:t>Z</w:t>
      </w:r>
      <w:r w:rsidR="004A7566">
        <w:t>ZZS</w:t>
      </w:r>
      <w:r w:rsidR="004A7566" w:rsidRPr="008A4196">
        <w:t xml:space="preserve"> </w:t>
      </w:r>
      <w:r w:rsidRPr="008A4196">
        <w:t>za tega zdravnika ne bo vpisal trajne odsotnosti in ne bo izvedel prekinitve izbir za zavarovane osebe, ki imajo opravljeno izbiro pri tem zdravniku.</w:t>
      </w:r>
    </w:p>
    <w:p w14:paraId="6656FF41" w14:textId="7A350339" w:rsidR="009D1D86" w:rsidRPr="008A4196" w:rsidRDefault="009D1D86" w:rsidP="00302AE7">
      <w:pPr>
        <w:pStyle w:val="Naslov3"/>
        <w:tabs>
          <w:tab w:val="clear" w:pos="1287"/>
          <w:tab w:val="num" w:pos="709"/>
        </w:tabs>
        <w:ind w:left="709" w:hanging="709"/>
        <w:jc w:val="both"/>
      </w:pPr>
      <w:r w:rsidRPr="008A4196">
        <w:t xml:space="preserve">Prekinitev pogodbe z </w:t>
      </w:r>
      <w:r w:rsidR="004A7566" w:rsidRPr="008A4196">
        <w:t>Z</w:t>
      </w:r>
      <w:r w:rsidR="004A7566">
        <w:t>ZZS</w:t>
      </w:r>
    </w:p>
    <w:p w14:paraId="328B60F7" w14:textId="5EC98CEE" w:rsidR="009D1D86" w:rsidRPr="008A4196" w:rsidRDefault="004A7566" w:rsidP="009D1D86">
      <w:pPr>
        <w:jc w:val="both"/>
      </w:pPr>
      <w:r w:rsidRPr="008A4196">
        <w:t>Z</w:t>
      </w:r>
      <w:r>
        <w:t>ZZS</w:t>
      </w:r>
      <w:r w:rsidRPr="008A4196">
        <w:t xml:space="preserve"> </w:t>
      </w:r>
      <w:r w:rsidR="009D1D86" w:rsidRPr="008A4196">
        <w:t>v lastni evidenci vnese datum trajne odsotnosti zdravnika ter izvede postopek prekinjanja izbir za zavarovane osebe, ki so imele opravljeno izbiro pri tem zdravniku, o čemer zavarovane osebe pisno obvesti.</w:t>
      </w:r>
    </w:p>
    <w:p w14:paraId="2813C357" w14:textId="77777777" w:rsidR="009D1D86" w:rsidRPr="008A4196" w:rsidRDefault="009D1D86" w:rsidP="00302AE7">
      <w:pPr>
        <w:pStyle w:val="Naslov3"/>
        <w:tabs>
          <w:tab w:val="clear" w:pos="1287"/>
        </w:tabs>
        <w:ind w:left="709" w:hanging="709"/>
        <w:jc w:val="both"/>
      </w:pPr>
      <w:r w:rsidRPr="008A4196">
        <w:t>Zdravnik nima veljavne licence</w:t>
      </w:r>
    </w:p>
    <w:p w14:paraId="1939B1C1" w14:textId="09B2EB33" w:rsidR="009D1D86" w:rsidRPr="008A4196" w:rsidRDefault="004A7566" w:rsidP="009D1D86">
      <w:pPr>
        <w:jc w:val="both"/>
      </w:pPr>
      <w:r w:rsidRPr="008A4196">
        <w:t>Z</w:t>
      </w:r>
      <w:r>
        <w:t>ZZS</w:t>
      </w:r>
      <w:r w:rsidRPr="008A4196">
        <w:t xml:space="preserve"> </w:t>
      </w:r>
      <w:r w:rsidR="009D1D86" w:rsidRPr="008A4196">
        <w:t xml:space="preserve">na podlagi podatkov, ki jih pridobiva iz evidence, ki se vodi na Zdravniški zbornici Slovenije, obdobno preverja, ali ima posamezni zdravnik veljavno ustrezno licenco na določenem strokovnem področju. Če zdravnik navedene licence nima, </w:t>
      </w:r>
      <w:r w:rsidRPr="008A4196">
        <w:t>Z</w:t>
      </w:r>
      <w:r>
        <w:t>ZZS</w:t>
      </w:r>
      <w:r w:rsidRPr="008A4196">
        <w:t xml:space="preserve"> </w:t>
      </w:r>
      <w:r w:rsidR="00960C6A" w:rsidRPr="008A4196">
        <w:t xml:space="preserve">v </w:t>
      </w:r>
      <w:r w:rsidR="00960C6A">
        <w:t>informacijski sistem</w:t>
      </w:r>
      <w:r w:rsidR="00960C6A" w:rsidRPr="008A4196">
        <w:t xml:space="preserve"> </w:t>
      </w:r>
      <w:r w:rsidR="00960C6A">
        <w:t>ZZZS</w:t>
      </w:r>
      <w:r w:rsidR="009D1D86" w:rsidRPr="008A4196">
        <w:t xml:space="preserve"> vnese datum trajne odsotnosti zdravnika ter izvede postopek prekinjanja izbir za zavarovane osebe, ki so imele opravljeno izbiro pri tem zdravniku, o čemer zavarovane osebe pisno obvesti.</w:t>
      </w:r>
    </w:p>
    <w:p w14:paraId="55650816" w14:textId="77777777" w:rsidR="009D1D86" w:rsidRPr="008A4196" w:rsidRDefault="009D1D86" w:rsidP="00302AE7">
      <w:pPr>
        <w:pStyle w:val="Naslov3"/>
        <w:tabs>
          <w:tab w:val="clear" w:pos="1287"/>
          <w:tab w:val="num" w:pos="709"/>
        </w:tabs>
        <w:ind w:hanging="1287"/>
        <w:jc w:val="both"/>
      </w:pPr>
      <w:r w:rsidRPr="008A4196">
        <w:lastRenderedPageBreak/>
        <w:t>Sprememba dejavnosti – ni pogojev za IOZ</w:t>
      </w:r>
    </w:p>
    <w:p w14:paraId="1FF41F11" w14:textId="7FB61AD6" w:rsidR="009D1D86" w:rsidRPr="008A4196" w:rsidRDefault="009D1D86" w:rsidP="009D1D86">
      <w:pPr>
        <w:jc w:val="both"/>
      </w:pPr>
      <w:r w:rsidRPr="008A4196">
        <w:t xml:space="preserve">Če je zdravnik pričel opravljati drugo dejavnost, ki ne sodi med dejavnosti, pri kateri lahko opravlja naloge IOZ (npr. osebni zobozdravnik je spremenil dejavnost v ortodontijo), izvajalec o tem obvesti </w:t>
      </w:r>
      <w:r w:rsidR="004A7566" w:rsidRPr="008A4196">
        <w:t>Z</w:t>
      </w:r>
      <w:r w:rsidR="004A7566">
        <w:t>ZZS</w:t>
      </w:r>
      <w:r w:rsidRPr="008A4196">
        <w:t xml:space="preserve">, ki na tej podlagi v </w:t>
      </w:r>
      <w:r w:rsidR="00960C6A">
        <w:t>informacijski sistem</w:t>
      </w:r>
      <w:r w:rsidR="00960C6A" w:rsidRPr="008A4196">
        <w:t xml:space="preserve"> </w:t>
      </w:r>
      <w:r w:rsidR="00960C6A">
        <w:t xml:space="preserve">ZZZS </w:t>
      </w:r>
      <w:r w:rsidRPr="008A4196">
        <w:t>vnese datum trajne odsotnosti zdravnika ter izvede postopek prekinjanja izbir za zavarovane osebe, ki so imele opravljeno izbiro pri tem zdravniku, o čemer zavarovane osebe pisno obvesti.</w:t>
      </w:r>
    </w:p>
    <w:p w14:paraId="7358984E" w14:textId="77777777" w:rsidR="009D1D86" w:rsidRPr="008A4196" w:rsidRDefault="009D1D86" w:rsidP="00302AE7">
      <w:pPr>
        <w:pStyle w:val="Naslov3"/>
        <w:tabs>
          <w:tab w:val="clear" w:pos="1287"/>
          <w:tab w:val="num" w:pos="709"/>
        </w:tabs>
        <w:ind w:hanging="1287"/>
        <w:jc w:val="both"/>
      </w:pPr>
      <w:r w:rsidRPr="008A4196">
        <w:t>Prenehanje dela specializanta</w:t>
      </w:r>
    </w:p>
    <w:p w14:paraId="28D7CCF7" w14:textId="083082F9" w:rsidR="009D1D86" w:rsidRPr="008A4196" w:rsidRDefault="009D1D86" w:rsidP="009D1D86">
      <w:pPr>
        <w:jc w:val="both"/>
      </w:pPr>
      <w:r w:rsidRPr="008A4196">
        <w:t>Če zdravnik po zaključeni specializaciji ne nadaljuje z delom pri izvajalcu, o čemer izvajalec</w:t>
      </w:r>
      <w:r w:rsidR="005E2838">
        <w:t xml:space="preserve"> </w:t>
      </w:r>
      <w:r w:rsidRPr="008A4196">
        <w:t xml:space="preserve">obvesti </w:t>
      </w:r>
      <w:r w:rsidR="004A7566" w:rsidRPr="008A4196">
        <w:t>Z</w:t>
      </w:r>
      <w:r w:rsidR="004A7566">
        <w:t>ZZS</w:t>
      </w:r>
      <w:r w:rsidRPr="008A4196">
        <w:t xml:space="preserve">, </w:t>
      </w:r>
      <w:r w:rsidR="004A7566" w:rsidRPr="008A4196">
        <w:t>Z</w:t>
      </w:r>
      <w:r w:rsidR="004A7566">
        <w:t>ZZS</w:t>
      </w:r>
      <w:r w:rsidR="004A7566" w:rsidRPr="008A4196">
        <w:t xml:space="preserve"> </w:t>
      </w:r>
      <w:r w:rsidRPr="008A4196">
        <w:t xml:space="preserve">v </w:t>
      </w:r>
      <w:r w:rsidR="00960C6A">
        <w:t>informacijski sistem</w:t>
      </w:r>
      <w:r w:rsidR="00960C6A" w:rsidRPr="008A4196">
        <w:t xml:space="preserve"> </w:t>
      </w:r>
      <w:r w:rsidR="00960C6A">
        <w:t xml:space="preserve">ZZZS </w:t>
      </w:r>
      <w:r w:rsidR="005E2838">
        <w:t xml:space="preserve">vnese </w:t>
      </w:r>
      <w:r w:rsidRPr="008A4196">
        <w:t>datum trajne odsotnosti zdravnika ter izvede postopek prekinjanja izbir za zavarovane osebe, ki so imele opravljeno izbiro pri tem zdravniku, o čemer zavarovane osebe pisno obvesti.</w:t>
      </w:r>
    </w:p>
    <w:p w14:paraId="79DEF778" w14:textId="228BC5A8" w:rsidR="009D1D86" w:rsidRPr="008A4196" w:rsidRDefault="009D1D86" w:rsidP="00302AE7">
      <w:pPr>
        <w:pStyle w:val="Naslov2"/>
        <w:tabs>
          <w:tab w:val="clear" w:pos="860"/>
          <w:tab w:val="num" w:pos="567"/>
        </w:tabs>
        <w:ind w:left="567" w:hanging="567"/>
        <w:jc w:val="both"/>
      </w:pPr>
      <w:r w:rsidRPr="008A4196">
        <w:t>Prekinitev izbire – drugi razlogi</w:t>
      </w:r>
    </w:p>
    <w:p w14:paraId="79C8AB54" w14:textId="77777777" w:rsidR="009D1D86" w:rsidRPr="008A4196" w:rsidRDefault="009D1D86" w:rsidP="009D1D86">
      <w:pPr>
        <w:jc w:val="both"/>
      </w:pPr>
      <w:r w:rsidRPr="008A4196">
        <w:t>Prekinitev izbire se izvede:</w:t>
      </w:r>
    </w:p>
    <w:p w14:paraId="19852598" w14:textId="77777777" w:rsidR="009D1D86" w:rsidRPr="008A4196" w:rsidRDefault="009D1D86" w:rsidP="009D1D86">
      <w:pPr>
        <w:pStyle w:val="Odstavekseznama"/>
        <w:numPr>
          <w:ilvl w:val="0"/>
          <w:numId w:val="6"/>
        </w:numPr>
        <w:jc w:val="both"/>
      </w:pPr>
      <w:r w:rsidRPr="008A4196">
        <w:t>na podlagi nove izbire zdravnika (gre za zamenjavo izbranega osebnega zdravnik, kar je opisano v poglavju 4);</w:t>
      </w:r>
    </w:p>
    <w:p w14:paraId="23FFF237" w14:textId="7FEF78FA" w:rsidR="009D1D86" w:rsidRPr="008A4196" w:rsidRDefault="009D1D86" w:rsidP="009D1D86">
      <w:pPr>
        <w:pStyle w:val="Odstavekseznama"/>
        <w:numPr>
          <w:ilvl w:val="0"/>
          <w:numId w:val="6"/>
        </w:numPr>
        <w:jc w:val="both"/>
      </w:pPr>
      <w:r w:rsidRPr="008A4196">
        <w:t xml:space="preserve">na podlagi dokončne odločbe </w:t>
      </w:r>
      <w:r w:rsidR="004A7566" w:rsidRPr="008A4196">
        <w:t>Z</w:t>
      </w:r>
      <w:r w:rsidR="004A7566">
        <w:t>ZZS</w:t>
      </w:r>
      <w:r w:rsidR="004A7566" w:rsidRPr="008A4196">
        <w:t xml:space="preserve"> </w:t>
      </w:r>
      <w:r w:rsidRPr="008A4196">
        <w:t xml:space="preserve">oz. pravnomočne sodbe pristojnega sodišča, ki jo izvede </w:t>
      </w:r>
      <w:r w:rsidR="004A7566">
        <w:t>ZZZS</w:t>
      </w:r>
      <w:r w:rsidRPr="008A4196">
        <w:t>;</w:t>
      </w:r>
    </w:p>
    <w:p w14:paraId="2CFBF216" w14:textId="2101086E" w:rsidR="009D1D86" w:rsidRPr="008A4196" w:rsidRDefault="009D1D86" w:rsidP="009D1D86">
      <w:pPr>
        <w:pStyle w:val="Odstavekseznama"/>
        <w:numPr>
          <w:ilvl w:val="0"/>
          <w:numId w:val="6"/>
        </w:numPr>
        <w:jc w:val="both"/>
      </w:pPr>
      <w:r w:rsidRPr="008A4196">
        <w:t xml:space="preserve">na podlagi podatka o smrti zavarovane osebe, ki ga </w:t>
      </w:r>
      <w:r w:rsidR="004A7566" w:rsidRPr="008A4196">
        <w:t>Z</w:t>
      </w:r>
      <w:r w:rsidR="004A7566">
        <w:t>ZZS</w:t>
      </w:r>
      <w:r w:rsidR="004A7566" w:rsidRPr="008A4196">
        <w:t xml:space="preserve"> </w:t>
      </w:r>
      <w:r w:rsidRPr="008A4196">
        <w:t>pridobi iz CRP. Posamezna izbira se zaključi z datumom smrti zavarovane osebe;</w:t>
      </w:r>
    </w:p>
    <w:p w14:paraId="5883021E" w14:textId="77777777" w:rsidR="009D1D86" w:rsidRPr="008A4196" w:rsidRDefault="009D1D86" w:rsidP="009D1D86">
      <w:pPr>
        <w:pStyle w:val="Odstavekseznama"/>
        <w:numPr>
          <w:ilvl w:val="0"/>
          <w:numId w:val="6"/>
        </w:numPr>
        <w:jc w:val="both"/>
      </w:pPr>
      <w:r w:rsidRPr="008A4196">
        <w:t>na podlagi pisne izjave zavarovane osebe;</w:t>
      </w:r>
    </w:p>
    <w:p w14:paraId="34F527B8" w14:textId="77777777" w:rsidR="009D1D86" w:rsidRPr="008A4196" w:rsidRDefault="009D1D86" w:rsidP="009D1D86">
      <w:pPr>
        <w:pStyle w:val="Odstavekseznama"/>
        <w:numPr>
          <w:ilvl w:val="0"/>
          <w:numId w:val="6"/>
        </w:numPr>
        <w:jc w:val="both"/>
      </w:pPr>
      <w:r w:rsidRPr="008A4196">
        <w:t xml:space="preserve">na podlagi podatka, da zavarovana oseba nima urejenega zavarovanja za neprekinjeno najmanj 90 dni. </w:t>
      </w:r>
    </w:p>
    <w:p w14:paraId="1D5BB194" w14:textId="36420863" w:rsidR="000C196C" w:rsidRDefault="000C196C" w:rsidP="004D6F77">
      <w:pPr>
        <w:jc w:val="both"/>
      </w:pPr>
    </w:p>
    <w:p w14:paraId="392D0D02" w14:textId="77777777" w:rsidR="004D6F77" w:rsidRDefault="00290EA0" w:rsidP="00CF5448">
      <w:pPr>
        <w:pStyle w:val="Naslov2"/>
        <w:spacing w:before="0" w:after="0"/>
        <w:ind w:left="567" w:hanging="567"/>
      </w:pPr>
      <w:r>
        <w:t>Hramba z</w:t>
      </w:r>
      <w:r w:rsidR="000C196C">
        <w:t>dravstven</w:t>
      </w:r>
      <w:r>
        <w:t>e</w:t>
      </w:r>
      <w:r w:rsidR="000C196C">
        <w:t xml:space="preserve"> dokumentacij</w:t>
      </w:r>
      <w:r>
        <w:t>e</w:t>
      </w:r>
    </w:p>
    <w:p w14:paraId="2504C24C" w14:textId="6347163D" w:rsidR="000C196C" w:rsidRPr="008A4196" w:rsidRDefault="00290EA0" w:rsidP="004D6F77">
      <w:pPr>
        <w:pStyle w:val="Naslov2"/>
        <w:numPr>
          <w:ilvl w:val="0"/>
          <w:numId w:val="0"/>
        </w:numPr>
        <w:spacing w:before="0" w:after="0"/>
      </w:pPr>
      <w:r>
        <w:t xml:space="preserve"> </w:t>
      </w:r>
    </w:p>
    <w:p w14:paraId="5D4A6F4A" w14:textId="5A9DBCC0" w:rsidR="002D509D" w:rsidRPr="00CE7539" w:rsidRDefault="002D509D" w:rsidP="004D6F77">
      <w:pPr>
        <w:jc w:val="both"/>
      </w:pPr>
      <w:r>
        <w:rPr>
          <w:rFonts w:cs="Arial"/>
          <w:shd w:val="clear" w:color="auto" w:fill="FFFFFF"/>
        </w:rPr>
        <w:t>Kot določa</w:t>
      </w:r>
      <w:r w:rsidRPr="00CE7539">
        <w:rPr>
          <w:rFonts w:cs="Arial"/>
          <w:shd w:val="clear" w:color="auto" w:fill="FFFFFF"/>
        </w:rPr>
        <w:t xml:space="preserve"> </w:t>
      </w:r>
      <w:hyperlink r:id="rId16" w:history="1">
        <w:r w:rsidRPr="00AA6829">
          <w:rPr>
            <w:rStyle w:val="Hiperpovezava"/>
            <w:rFonts w:cs="Arial"/>
            <w:shd w:val="clear" w:color="auto" w:fill="FFFFFF"/>
          </w:rPr>
          <w:t>Zakon o zbirkah podatkov s področja zdravstvenega varstva</w:t>
        </w:r>
      </w:hyperlink>
      <w:r>
        <w:rPr>
          <w:rStyle w:val="Sprotnaopomba-sklic"/>
          <w:rFonts w:cs="Arial"/>
          <w:shd w:val="clear" w:color="auto" w:fill="FFFFFF"/>
        </w:rPr>
        <w:footnoteReference w:id="8"/>
      </w:r>
      <w:r>
        <w:rPr>
          <w:rFonts w:cs="Arial"/>
          <w:shd w:val="clear" w:color="auto" w:fill="FFFFFF"/>
        </w:rPr>
        <w:t xml:space="preserve"> (ZZPPZ), se</w:t>
      </w:r>
      <w:r w:rsidRPr="00CE7539">
        <w:rPr>
          <w:rFonts w:cs="Arial"/>
          <w:shd w:val="clear" w:color="auto" w:fill="FFFFFF"/>
        </w:rPr>
        <w:t xml:space="preserve"> </w:t>
      </w:r>
      <w:r>
        <w:rPr>
          <w:rFonts w:cstheme="minorHAnsi"/>
        </w:rPr>
        <w:t xml:space="preserve">zobozdravstveni karton pacienta hrani trajno, zdravstveni karton pacienta se hrani še 10 let po njegovi smrti, ostala osnovna zdravstvena dokumentacija pa 15 let po smrti pacienta </w:t>
      </w:r>
      <w:r>
        <w:rPr>
          <w:rFonts w:cs="Arial"/>
          <w:shd w:val="clear" w:color="auto" w:fill="FFFFFF"/>
        </w:rPr>
        <w:t>(</w:t>
      </w:r>
      <w:hyperlink r:id="rId17" w:history="1">
        <w:r w:rsidRPr="00AA6829">
          <w:rPr>
            <w:rStyle w:val="Hiperpovezava"/>
            <w:rFonts w:cs="Arial"/>
            <w:shd w:val="clear" w:color="auto" w:fill="FFFFFF"/>
          </w:rPr>
          <w:t>Priloga 1 – Priloga zbirk podatkov s področja zdravstvenega varstva</w:t>
        </w:r>
      </w:hyperlink>
      <w:r>
        <w:rPr>
          <w:rFonts w:cs="Arial"/>
          <w:shd w:val="clear" w:color="auto" w:fill="FFFFFF"/>
        </w:rPr>
        <w:t>).</w:t>
      </w:r>
      <w:r w:rsidRPr="00CE7539">
        <w:rPr>
          <w:rFonts w:cstheme="minorHAnsi"/>
        </w:rPr>
        <w:t xml:space="preserve"> </w:t>
      </w:r>
    </w:p>
    <w:p w14:paraId="38959B7F" w14:textId="77777777" w:rsidR="002D509D" w:rsidRDefault="002D509D" w:rsidP="004D6F77">
      <w:pPr>
        <w:jc w:val="both"/>
        <w:rPr>
          <w:rFonts w:cstheme="minorHAnsi"/>
        </w:rPr>
      </w:pPr>
    </w:p>
    <w:p w14:paraId="259101BB" w14:textId="30053872" w:rsidR="002D509D" w:rsidRDefault="009D1D86" w:rsidP="004D6F77">
      <w:pPr>
        <w:jc w:val="both"/>
        <w:rPr>
          <w:rFonts w:cs="Arial"/>
          <w:shd w:val="clear" w:color="auto" w:fill="FFFFFF"/>
        </w:rPr>
      </w:pPr>
      <w:r w:rsidRPr="008A4196">
        <w:rPr>
          <w:rFonts w:cstheme="minorHAnsi"/>
        </w:rPr>
        <w:t xml:space="preserve">Zdravstvena dokumentacija za osebe, pri katerih je bila prekinjena izbira </w:t>
      </w:r>
      <w:r w:rsidR="00224713">
        <w:rPr>
          <w:rFonts w:cstheme="minorHAnsi"/>
        </w:rPr>
        <w:t xml:space="preserve">in si niso izbrale novega osebnega zdravnika, </w:t>
      </w:r>
      <w:r w:rsidR="000C196C">
        <w:rPr>
          <w:rFonts w:cstheme="minorHAnsi"/>
        </w:rPr>
        <w:t xml:space="preserve">se </w:t>
      </w:r>
      <w:r w:rsidRPr="008A4196">
        <w:rPr>
          <w:rFonts w:cstheme="minorHAnsi"/>
        </w:rPr>
        <w:t xml:space="preserve">še naprej hrani pri zdravniku, pri katerem je bila izbira prekinjena, in sicer še 100 let od rojstva pacienta v skladu z Enotnim klasifikacijskim načrtom za evidentiranje poslovne in zdravstvene dokumentacije za zavode s področja zdravstvene dejavnosti. </w:t>
      </w:r>
    </w:p>
    <w:p w14:paraId="6DDE97F3" w14:textId="77777777" w:rsidR="009D1D86" w:rsidRPr="008A4196" w:rsidRDefault="009D1D86" w:rsidP="00302AE7">
      <w:pPr>
        <w:pStyle w:val="Naslov1"/>
        <w:ind w:left="426" w:hanging="357"/>
      </w:pPr>
      <w:r w:rsidRPr="008A4196">
        <w:t>Splošno</w:t>
      </w:r>
    </w:p>
    <w:p w14:paraId="0F782C62" w14:textId="3280B475" w:rsidR="009D1D86" w:rsidRPr="008A4196" w:rsidRDefault="00E567A1" w:rsidP="009D1D86">
      <w:pPr>
        <w:jc w:val="both"/>
      </w:pPr>
      <w:r>
        <w:t>Izjava</w:t>
      </w:r>
      <w:r w:rsidR="004A7566">
        <w:t xml:space="preserve"> o izbiri</w:t>
      </w:r>
      <w:r w:rsidR="009D1D86" w:rsidRPr="008A4196">
        <w:t xml:space="preserve"> je namenjen</w:t>
      </w:r>
      <w:r>
        <w:t>a</w:t>
      </w:r>
      <w:r w:rsidR="009D1D86" w:rsidRPr="008A4196">
        <w:t xml:space="preserve"> za zapis podatkov o zavarovani osebi, ki izbira osebnega zdravnika, o IOZ, o izvajalcu, pri katerem dela IOZ</w:t>
      </w:r>
      <w:r w:rsidR="008B38AC">
        <w:t>,</w:t>
      </w:r>
      <w:r w:rsidR="009D1D86" w:rsidRPr="008A4196">
        <w:t xml:space="preserve"> ter o razlogih za zamenjavo osebnega zdravnika.</w:t>
      </w:r>
    </w:p>
    <w:p w14:paraId="104B5CAF" w14:textId="77777777" w:rsidR="009D1D86" w:rsidRPr="008A4196" w:rsidRDefault="009D1D86" w:rsidP="009D1D86">
      <w:pPr>
        <w:jc w:val="both"/>
      </w:pPr>
    </w:p>
    <w:p w14:paraId="362F5814" w14:textId="422F1A63" w:rsidR="009D1D86" w:rsidRPr="008A4196" w:rsidRDefault="00E567A1" w:rsidP="009D1D86">
      <w:pPr>
        <w:jc w:val="both"/>
      </w:pPr>
      <w:r>
        <w:t>Izjava</w:t>
      </w:r>
      <w:r w:rsidRPr="008A4196">
        <w:t xml:space="preserve"> </w:t>
      </w:r>
      <w:r w:rsidR="004A7566">
        <w:t xml:space="preserve">o izbiri </w:t>
      </w:r>
      <w:r w:rsidR="009D1D86" w:rsidRPr="008A4196">
        <w:t>mora biti izpolnjen</w:t>
      </w:r>
      <w:r>
        <w:t>a</w:t>
      </w:r>
      <w:r w:rsidR="009D1D86" w:rsidRPr="008A4196">
        <w:t xml:space="preserve"> po teh navodilih, z vsemi zahtevanimi podatki. Podatki morajo biti napisani čitljivo in na predpisana mesta v označene rubrike.</w:t>
      </w:r>
    </w:p>
    <w:p w14:paraId="5152BB13" w14:textId="1C4A5CF2" w:rsidR="009D1D86" w:rsidRPr="008A4196" w:rsidRDefault="009D1D86" w:rsidP="000A6426">
      <w:pPr>
        <w:pStyle w:val="Naslov2"/>
        <w:tabs>
          <w:tab w:val="clear" w:pos="860"/>
          <w:tab w:val="num" w:pos="567"/>
        </w:tabs>
        <w:ind w:left="567" w:hanging="567"/>
        <w:jc w:val="both"/>
      </w:pPr>
      <w:r w:rsidRPr="008A4196">
        <w:lastRenderedPageBreak/>
        <w:t>Način izpolnjevanja</w:t>
      </w:r>
      <w:r w:rsidR="00AF2D23">
        <w:t xml:space="preserve"> </w:t>
      </w:r>
      <w:r w:rsidR="00AF2D23" w:rsidRPr="008A4196">
        <w:t>Izjav</w:t>
      </w:r>
      <w:r w:rsidR="004A7566">
        <w:t>e o izbiri</w:t>
      </w:r>
    </w:p>
    <w:p w14:paraId="6DDFB080" w14:textId="007BAB0D" w:rsidR="009D1D86" w:rsidRPr="008A4196" w:rsidRDefault="009D1D86" w:rsidP="009D1D86">
      <w:pPr>
        <w:jc w:val="both"/>
      </w:pPr>
      <w:r w:rsidRPr="008A4196">
        <w:t>Izjava</w:t>
      </w:r>
      <w:r w:rsidR="004A7566">
        <w:t xml:space="preserve"> o izbiri</w:t>
      </w:r>
      <w:r w:rsidRPr="008A4196">
        <w:t xml:space="preserve"> se izpolni v enem izvodu. Podpisano </w:t>
      </w:r>
      <w:r w:rsidR="004A7566">
        <w:t>Izjavo o izbiri</w:t>
      </w:r>
      <w:r w:rsidR="00AF2D23" w:rsidRPr="008A4196">
        <w:t xml:space="preserve"> </w:t>
      </w:r>
      <w:r w:rsidRPr="008A4196">
        <w:t>zdravnik vloži v zdravstveni karton zavarovane osebe.</w:t>
      </w:r>
    </w:p>
    <w:p w14:paraId="39830E38" w14:textId="77777777" w:rsidR="009D1D86" w:rsidRPr="008A4196" w:rsidRDefault="009D1D86" w:rsidP="009D1D86">
      <w:pPr>
        <w:jc w:val="both"/>
      </w:pPr>
    </w:p>
    <w:p w14:paraId="73C54D96" w14:textId="7D301919" w:rsidR="009D1D86" w:rsidRPr="008A4196" w:rsidRDefault="009D1D86" w:rsidP="009D1D86">
      <w:pPr>
        <w:jc w:val="both"/>
      </w:pPr>
      <w:r w:rsidRPr="008A4196">
        <w:t xml:space="preserve">Zaradi nedvoumnosti pri zapisu so na </w:t>
      </w:r>
      <w:r w:rsidR="00AF2D23" w:rsidRPr="008A4196">
        <w:t>Izjav</w:t>
      </w:r>
      <w:r w:rsidR="004A7566">
        <w:t>i o izbiri</w:t>
      </w:r>
      <w:r w:rsidR="00AF2D23" w:rsidRPr="008A4196">
        <w:t xml:space="preserve"> </w:t>
      </w:r>
      <w:r w:rsidRPr="008A4196">
        <w:t xml:space="preserve">pri nekaterih podatkih še prazna okenca. V tem primeru je mogoče podatke vpisati na dva načina, </w:t>
      </w:r>
      <w:r w:rsidR="004A7566">
        <w:t xml:space="preserve">in sicer </w:t>
      </w:r>
      <w:r w:rsidRPr="008A4196">
        <w:t>tako:</w:t>
      </w:r>
    </w:p>
    <w:p w14:paraId="733E6C20" w14:textId="393FD243" w:rsidR="009D1D86" w:rsidRPr="008A4196" w:rsidRDefault="009D1D86" w:rsidP="009D1D86">
      <w:pPr>
        <w:pStyle w:val="Odstavekseznama"/>
        <w:numPr>
          <w:ilvl w:val="0"/>
          <w:numId w:val="7"/>
        </w:numPr>
        <w:jc w:val="both"/>
      </w:pPr>
      <w:r w:rsidRPr="008A4196">
        <w:t xml:space="preserve">da se označi </w:t>
      </w:r>
      <w:r w:rsidR="00E567A1" w:rsidRPr="008A4196">
        <w:t>številk</w:t>
      </w:r>
      <w:r w:rsidR="00E567A1">
        <w:t>a</w:t>
      </w:r>
      <w:r w:rsidR="00E567A1" w:rsidRPr="008A4196">
        <w:t xml:space="preserve"> </w:t>
      </w:r>
      <w:r w:rsidRPr="008A4196">
        <w:t>pred navedbo podatka ali</w:t>
      </w:r>
    </w:p>
    <w:p w14:paraId="3CC6F28C" w14:textId="77777777" w:rsidR="009D1D86" w:rsidRPr="008A4196" w:rsidRDefault="009D1D86" w:rsidP="009D1D86">
      <w:pPr>
        <w:pStyle w:val="Odstavekseznama"/>
        <w:numPr>
          <w:ilvl w:val="0"/>
          <w:numId w:val="7"/>
        </w:numPr>
        <w:jc w:val="both"/>
      </w:pPr>
      <w:r w:rsidRPr="008A4196">
        <w:t>da se v predvideno okence vpiše številka, ki podatek označuje.</w:t>
      </w:r>
    </w:p>
    <w:p w14:paraId="3753C67E" w14:textId="77777777" w:rsidR="009D1D86" w:rsidRPr="008A4196" w:rsidRDefault="009D1D86" w:rsidP="009D1D86">
      <w:pPr>
        <w:jc w:val="both"/>
      </w:pPr>
    </w:p>
    <w:p w14:paraId="23F29D40" w14:textId="23B13227" w:rsidR="009D1D86" w:rsidRPr="008A4196" w:rsidRDefault="009D1D86" w:rsidP="009D1D86">
      <w:pPr>
        <w:jc w:val="both"/>
      </w:pPr>
      <w:r w:rsidRPr="008A4196">
        <w:t xml:space="preserve">Podatke o izvajalcu, zdravniku, zavarovani osebi in razloge zamenjave na </w:t>
      </w:r>
      <w:r w:rsidR="00AF2D23" w:rsidRPr="008A4196">
        <w:t>Izjav</w:t>
      </w:r>
      <w:r w:rsidR="004A7566">
        <w:t xml:space="preserve">i o izbiri </w:t>
      </w:r>
      <w:r w:rsidRPr="008A4196">
        <w:t xml:space="preserve">izpolnjuje zdravnik ali </w:t>
      </w:r>
      <w:r w:rsidR="0099105F">
        <w:t xml:space="preserve">drug </w:t>
      </w:r>
      <w:r w:rsidRPr="008A4196">
        <w:t>zdravstveni delavec, zaposlen pri izvajalcu</w:t>
      </w:r>
      <w:r w:rsidR="00E567A1">
        <w:t xml:space="preserve">, </w:t>
      </w:r>
      <w:r w:rsidR="00AF2D23">
        <w:t>listin</w:t>
      </w:r>
      <w:r w:rsidR="009342EF">
        <w:t xml:space="preserve">o pa podpiše zavarovana </w:t>
      </w:r>
      <w:r w:rsidR="00BE0503">
        <w:t xml:space="preserve">oseba </w:t>
      </w:r>
      <w:r w:rsidR="009342EF">
        <w:t>ali pooblaščena oseba</w:t>
      </w:r>
      <w:r w:rsidRPr="008A4196">
        <w:t>.</w:t>
      </w:r>
    </w:p>
    <w:p w14:paraId="2D87730C" w14:textId="77777777" w:rsidR="009D1D86" w:rsidRPr="008A4196" w:rsidRDefault="009D1D86" w:rsidP="009D1D86">
      <w:pPr>
        <w:jc w:val="both"/>
      </w:pPr>
    </w:p>
    <w:p w14:paraId="4055622F" w14:textId="77777777" w:rsidR="009D1D86" w:rsidRPr="008A4196" w:rsidRDefault="009D1D86" w:rsidP="009D1D86">
      <w:pPr>
        <w:jc w:val="both"/>
      </w:pPr>
      <w:r w:rsidRPr="008A4196">
        <w:t xml:space="preserve">Posamezni podatki se vpisujejo na naslednji način: </w:t>
      </w:r>
    </w:p>
    <w:p w14:paraId="26A48236" w14:textId="77777777" w:rsidR="009D1D86" w:rsidRPr="008A4196" w:rsidRDefault="009D1D86" w:rsidP="009D1D86">
      <w:pPr>
        <w:jc w:val="both"/>
      </w:pPr>
    </w:p>
    <w:p w14:paraId="102422FE" w14:textId="3E2B2F30" w:rsidR="009D1D86" w:rsidRPr="008A4196" w:rsidRDefault="009D1D86" w:rsidP="009D1D86">
      <w:pPr>
        <w:jc w:val="both"/>
      </w:pPr>
      <w:r w:rsidRPr="008A4196">
        <w:t xml:space="preserve">1 </w:t>
      </w:r>
      <w:r w:rsidR="00BE0503">
        <w:t>–</w:t>
      </w:r>
      <w:r w:rsidRPr="008A4196">
        <w:t xml:space="preserve"> IZVAJALEC:</w:t>
      </w:r>
    </w:p>
    <w:p w14:paraId="555F27CA" w14:textId="77777777" w:rsidR="009D1D86" w:rsidRPr="008A4196" w:rsidRDefault="009D1D86" w:rsidP="009D1D86">
      <w:pPr>
        <w:jc w:val="both"/>
      </w:pPr>
      <w:r w:rsidRPr="008A4196">
        <w:t>Številka in naziv izvajalca</w:t>
      </w:r>
    </w:p>
    <w:p w14:paraId="3E864F18" w14:textId="77777777" w:rsidR="009D1D86" w:rsidRPr="008A4196" w:rsidRDefault="009D1D86" w:rsidP="009D1D86">
      <w:pPr>
        <w:jc w:val="both"/>
      </w:pPr>
      <w:r w:rsidRPr="008A4196">
        <w:t>Vpiše se šifra izvajalca iz baze podatkov o izvajalcih zdravstvene dejavnosti in naziv izvajalca, kjer dela zdravnik, za katerega se opravi izbira.</w:t>
      </w:r>
    </w:p>
    <w:p w14:paraId="419515F9" w14:textId="77777777" w:rsidR="009D1D86" w:rsidRPr="008A4196" w:rsidRDefault="009D1D86" w:rsidP="009D1D86">
      <w:pPr>
        <w:jc w:val="both"/>
      </w:pPr>
    </w:p>
    <w:p w14:paraId="0F78CB86" w14:textId="2BC4F0AD" w:rsidR="009D1D86" w:rsidRPr="008A4196" w:rsidRDefault="009D1D86" w:rsidP="009D1D86">
      <w:pPr>
        <w:jc w:val="both"/>
      </w:pPr>
      <w:r w:rsidRPr="008A4196">
        <w:t xml:space="preserve">2 </w:t>
      </w:r>
      <w:r w:rsidR="00BE0503">
        <w:t>–</w:t>
      </w:r>
      <w:r w:rsidRPr="008A4196">
        <w:t xml:space="preserve"> ZAVAROVANA OSEBA</w:t>
      </w:r>
    </w:p>
    <w:p w14:paraId="282493E5" w14:textId="24E66C0A" w:rsidR="009D1D86" w:rsidRPr="008A4196" w:rsidRDefault="009D1D86" w:rsidP="009D1D86">
      <w:pPr>
        <w:jc w:val="both"/>
      </w:pPr>
      <w:r w:rsidRPr="008A4196">
        <w:t>Podatki o zavarovani osebi se pridobijo iz sistema on</w:t>
      </w:r>
      <w:r w:rsidR="00354C3D">
        <w:rPr>
          <w:rFonts w:cs="Arial"/>
        </w:rPr>
        <w:t>−</w:t>
      </w:r>
      <w:r w:rsidRPr="008A4196">
        <w:t>line.</w:t>
      </w:r>
    </w:p>
    <w:p w14:paraId="1E4A8538" w14:textId="77777777" w:rsidR="009D1D86" w:rsidRPr="008A4196" w:rsidRDefault="009D1D86" w:rsidP="009D1D86">
      <w:pPr>
        <w:jc w:val="both"/>
      </w:pPr>
    </w:p>
    <w:p w14:paraId="2BE584B2" w14:textId="77777777" w:rsidR="009D1D86" w:rsidRPr="008A4196" w:rsidRDefault="009D1D86" w:rsidP="009D1D86">
      <w:pPr>
        <w:jc w:val="both"/>
      </w:pPr>
      <w:r w:rsidRPr="008A4196">
        <w:t>Številka zavarovane osebe</w:t>
      </w:r>
    </w:p>
    <w:p w14:paraId="1F2061DB" w14:textId="726FE61B" w:rsidR="009D1D86" w:rsidRPr="008A4196" w:rsidRDefault="009D1D86" w:rsidP="009D1D86">
      <w:pPr>
        <w:jc w:val="both"/>
      </w:pPr>
      <w:r w:rsidRPr="008A4196">
        <w:t>Vpiše se 9</w:t>
      </w:r>
      <w:r w:rsidR="00354C3D">
        <w:t>-</w:t>
      </w:r>
      <w:r w:rsidRPr="008A4196">
        <w:t>mestna številka obveznega zdravstvenega zavarovanja (ZZZS številka)</w:t>
      </w:r>
      <w:r w:rsidR="009E65E7">
        <w:t xml:space="preserve">, ki se </w:t>
      </w:r>
      <w:r w:rsidR="009E65E7" w:rsidRPr="008A4196">
        <w:t>pridobi iz sistema on</w:t>
      </w:r>
      <w:r w:rsidR="00354C3D">
        <w:rPr>
          <w:rFonts w:cs="Arial"/>
        </w:rPr>
        <w:t>−</w:t>
      </w:r>
      <w:r w:rsidR="009E65E7" w:rsidRPr="008A4196">
        <w:t>line.</w:t>
      </w:r>
    </w:p>
    <w:p w14:paraId="3856C316" w14:textId="77777777" w:rsidR="009D1D86" w:rsidRPr="008A4196" w:rsidRDefault="009D1D86" w:rsidP="009D1D86">
      <w:pPr>
        <w:jc w:val="both"/>
      </w:pPr>
    </w:p>
    <w:p w14:paraId="7386E321" w14:textId="77777777" w:rsidR="009D1D86" w:rsidRPr="008A4196" w:rsidRDefault="009D1D86" w:rsidP="009D1D86">
      <w:pPr>
        <w:jc w:val="both"/>
      </w:pPr>
      <w:r w:rsidRPr="008A4196">
        <w:t>Datum rojstva</w:t>
      </w:r>
    </w:p>
    <w:p w14:paraId="18C4556A" w14:textId="2A3B12FC" w:rsidR="009D1D86" w:rsidRPr="008A4196" w:rsidRDefault="009D1D86" w:rsidP="009D1D86">
      <w:pPr>
        <w:jc w:val="both"/>
      </w:pPr>
      <w:r w:rsidRPr="008A4196">
        <w:t>Datum rojstva se pridobi iz sistema on</w:t>
      </w:r>
      <w:r w:rsidR="00354C3D">
        <w:rPr>
          <w:rFonts w:cs="Arial"/>
        </w:rPr>
        <w:t>−</w:t>
      </w:r>
      <w:r w:rsidRPr="008A4196">
        <w:t>line.</w:t>
      </w:r>
    </w:p>
    <w:p w14:paraId="3F0D70B1" w14:textId="77777777" w:rsidR="009D1D86" w:rsidRPr="008A4196" w:rsidRDefault="009D1D86" w:rsidP="009D1D86">
      <w:pPr>
        <w:jc w:val="both"/>
      </w:pPr>
    </w:p>
    <w:p w14:paraId="01A8FE16" w14:textId="77777777" w:rsidR="009D1D86" w:rsidRPr="008A4196" w:rsidRDefault="009D1D86" w:rsidP="009D1D86">
      <w:pPr>
        <w:jc w:val="both"/>
      </w:pPr>
      <w:r w:rsidRPr="008A4196">
        <w:t>Priimek in ime</w:t>
      </w:r>
    </w:p>
    <w:p w14:paraId="4B2845EB" w14:textId="0DEA8DFC" w:rsidR="009D1D86" w:rsidRPr="008A4196" w:rsidRDefault="009D1D86" w:rsidP="009D1D86">
      <w:pPr>
        <w:jc w:val="both"/>
      </w:pPr>
      <w:r w:rsidRPr="008A4196">
        <w:t>Podatki o priimku in imenu se pridobijo iz sistema on</w:t>
      </w:r>
      <w:r w:rsidR="00354C3D">
        <w:rPr>
          <w:rFonts w:cs="Arial"/>
        </w:rPr>
        <w:t>−</w:t>
      </w:r>
      <w:r w:rsidRPr="008A4196">
        <w:t>line.</w:t>
      </w:r>
    </w:p>
    <w:p w14:paraId="630F1D7D" w14:textId="77777777" w:rsidR="009D1D86" w:rsidRPr="008A4196" w:rsidRDefault="009D1D86" w:rsidP="009D1D86">
      <w:pPr>
        <w:jc w:val="both"/>
      </w:pPr>
    </w:p>
    <w:p w14:paraId="55EB36E6" w14:textId="0A2CE9BD" w:rsidR="009D1D86" w:rsidRPr="008A4196" w:rsidRDefault="009D1D86" w:rsidP="009D1D86">
      <w:pPr>
        <w:jc w:val="both"/>
      </w:pPr>
      <w:r w:rsidRPr="008A4196">
        <w:t xml:space="preserve">3 </w:t>
      </w:r>
      <w:r w:rsidR="00BE0503">
        <w:t>–</w:t>
      </w:r>
      <w:r w:rsidRPr="008A4196">
        <w:t xml:space="preserve"> IZJAVLJAM, DA JE:</w:t>
      </w:r>
    </w:p>
    <w:p w14:paraId="3BA60460" w14:textId="77777777" w:rsidR="009D1D86" w:rsidRPr="008A4196" w:rsidRDefault="009D1D86" w:rsidP="009D1D86">
      <w:pPr>
        <w:jc w:val="both"/>
      </w:pPr>
      <w:r w:rsidRPr="008A4196">
        <w:t>Moj zdravnik, zdravnik otroka, druge osebe</w:t>
      </w:r>
    </w:p>
    <w:p w14:paraId="6B02A326" w14:textId="6C4944CE" w:rsidR="009D1D86" w:rsidRPr="008A4196" w:rsidRDefault="009D1D86" w:rsidP="009D1D86">
      <w:pPr>
        <w:jc w:val="both"/>
      </w:pPr>
      <w:r w:rsidRPr="008A4196">
        <w:t xml:space="preserve">Glede na to, ali zavarovana oseba izbira osebnega zdravnika zase ali zanjo izbira osebnega zdravnika njen </w:t>
      </w:r>
      <w:r w:rsidR="0099105F">
        <w:t xml:space="preserve">starš ali </w:t>
      </w:r>
      <w:r w:rsidRPr="008A4196">
        <w:t>skrbnik, se označi ustrezno številko pred tem podatkom, ali se ta številka vpiše v predvideno okence.</w:t>
      </w:r>
    </w:p>
    <w:p w14:paraId="5F39E58F" w14:textId="77777777" w:rsidR="009D1D86" w:rsidRPr="008A4196" w:rsidRDefault="009D1D86" w:rsidP="009D1D86">
      <w:pPr>
        <w:jc w:val="both"/>
      </w:pPr>
    </w:p>
    <w:p w14:paraId="4B28896C" w14:textId="77777777" w:rsidR="009D1D86" w:rsidRPr="008A4196" w:rsidRDefault="009D1D86" w:rsidP="009D1D86">
      <w:pPr>
        <w:jc w:val="both"/>
      </w:pPr>
      <w:r w:rsidRPr="008A4196">
        <w:t>Priimek in ime zdravnika</w:t>
      </w:r>
    </w:p>
    <w:p w14:paraId="6D2CD258" w14:textId="77777777" w:rsidR="009D1D86" w:rsidRPr="008A4196" w:rsidRDefault="009D1D86" w:rsidP="009D1D86">
      <w:pPr>
        <w:jc w:val="both"/>
      </w:pPr>
      <w:r w:rsidRPr="008A4196">
        <w:t>Vpiše se priimek in ime IOZ ali odtisne njegov imenski žig.</w:t>
      </w:r>
    </w:p>
    <w:p w14:paraId="6B8E5933" w14:textId="77777777" w:rsidR="009D1D86" w:rsidRPr="008A4196" w:rsidRDefault="009D1D86" w:rsidP="009D1D86">
      <w:pPr>
        <w:jc w:val="both"/>
      </w:pPr>
    </w:p>
    <w:p w14:paraId="4F00F4A2" w14:textId="77777777" w:rsidR="009D1D86" w:rsidRPr="008A4196" w:rsidRDefault="009D1D86" w:rsidP="009D1D86">
      <w:pPr>
        <w:jc w:val="both"/>
      </w:pPr>
      <w:r w:rsidRPr="008A4196">
        <w:t>Številka zdravnika</w:t>
      </w:r>
    </w:p>
    <w:p w14:paraId="72B5D579" w14:textId="77777777" w:rsidR="009D1D86" w:rsidRPr="008A4196" w:rsidRDefault="009D1D86" w:rsidP="009D1D86">
      <w:pPr>
        <w:jc w:val="both"/>
      </w:pPr>
      <w:r w:rsidRPr="008A4196">
        <w:t>Vpiše se šifra zdravnika iz baze podatkov o izvajalcih zdravstvene dejavnosti.</w:t>
      </w:r>
    </w:p>
    <w:p w14:paraId="44CB6F01" w14:textId="77777777" w:rsidR="009D1D86" w:rsidRPr="008A4196" w:rsidRDefault="009D1D86" w:rsidP="009D1D86">
      <w:pPr>
        <w:jc w:val="both"/>
      </w:pPr>
    </w:p>
    <w:p w14:paraId="4B6E5081" w14:textId="77777777" w:rsidR="009D1D86" w:rsidRPr="008A4196" w:rsidRDefault="009D1D86" w:rsidP="009D1D86">
      <w:pPr>
        <w:jc w:val="both"/>
      </w:pPr>
      <w:r w:rsidRPr="008A4196">
        <w:t>Šifra zdravstvene dejavnosti zdravnika</w:t>
      </w:r>
    </w:p>
    <w:p w14:paraId="22AC7056" w14:textId="0368E71F" w:rsidR="009D1D86" w:rsidRDefault="009D1D86" w:rsidP="00E867DE">
      <w:pPr>
        <w:jc w:val="both"/>
      </w:pPr>
      <w:r w:rsidRPr="008A4196">
        <w:t xml:space="preserve">Vpiše se ustrezna 6-mestna šifra vrste in podvrste dejavnosti zdravnika iz šifranta 19, ki je kot Priloga 1 sestavni del </w:t>
      </w:r>
      <w:del w:id="143" w:author="Nataša Cugelj Štemberger" w:date="2025-01-20T11:07:00Z">
        <w:r w:rsidDel="00605156">
          <w:fldChar w:fldCharType="begin"/>
        </w:r>
        <w:r w:rsidDel="00605156">
          <w:delInstrText>HYPERLINK "https://www.zzzs.si/?id=126&amp;detail=8B39572A03527FECC12585A0002C4D20"</w:delInstrText>
        </w:r>
        <w:r w:rsidDel="00605156">
          <w:fldChar w:fldCharType="separate"/>
        </w:r>
        <w:r w:rsidRPr="00605156" w:rsidDel="00605156">
          <w:rPr>
            <w:rPrChange w:id="144" w:author="Nataša Cugelj Štemberger" w:date="2025-01-20T11:07:00Z">
              <w:rPr>
                <w:rStyle w:val="Hiperpovezava"/>
              </w:rPr>
            </w:rPrChange>
          </w:rPr>
          <w:delText>Navodila o beleženju in obračunavanju zdravstvenih storitev in izdanih materialov</w:delText>
        </w:r>
        <w:r w:rsidDel="00605156">
          <w:rPr>
            <w:rStyle w:val="Hiperpovezava"/>
          </w:rPr>
          <w:fldChar w:fldCharType="end"/>
        </w:r>
      </w:del>
      <w:ins w:id="145" w:author="Nataša Cugelj Štemberger" w:date="2025-01-20T11:07:00Z">
        <w:r w:rsidR="00605156">
          <w:rPr>
            <w:rStyle w:val="Hiperpovezava"/>
          </w:rPr>
          <w:t xml:space="preserve"> </w:t>
        </w:r>
        <w:r w:rsidR="00605156">
          <w:fldChar w:fldCharType="begin"/>
        </w:r>
        <w:r w:rsidR="00605156">
          <w:instrText>HYPERLINK "https://partner.zzzs.si/zdravstvene-storitve/belezenje-in-obracun-zdravstvenih-storitev-in-izdanih-materialov-okroznice-zae/navodilo-o-belezenju-in-obracunavanju-zdravstvenih-storitev-in-izdanih-materialov/"</w:instrText>
        </w:r>
        <w:r w:rsidR="00605156">
          <w:fldChar w:fldCharType="separate"/>
        </w:r>
        <w:r w:rsidR="00605156" w:rsidRPr="00605156">
          <w:rPr>
            <w:rStyle w:val="Hiperpovezava"/>
          </w:rPr>
          <w:t>Navodila o beleženju in obračunavanju zdravstvenih storitev in izdanih materialov</w:t>
        </w:r>
        <w:r w:rsidR="00605156">
          <w:fldChar w:fldCharType="end"/>
        </w:r>
      </w:ins>
      <w:r w:rsidRPr="008A4196">
        <w:t>.</w:t>
      </w:r>
      <w:del w:id="146" w:author="Sonja Klančnik" w:date="2024-12-23T09:09:00Z">
        <w:r w:rsidRPr="008A4196" w:rsidDel="003768EC">
          <w:delText xml:space="preserve"> </w:delText>
        </w:r>
      </w:del>
    </w:p>
    <w:p w14:paraId="1DAB6569" w14:textId="535E3201" w:rsidR="00E867DE" w:rsidRDefault="00E867DE" w:rsidP="00E867DE">
      <w:pPr>
        <w:jc w:val="both"/>
      </w:pPr>
    </w:p>
    <w:p w14:paraId="5C9CFB09" w14:textId="049591D2" w:rsidR="009D1D86" w:rsidRPr="008A4196" w:rsidRDefault="00F60A72" w:rsidP="00F60A72">
      <w:pPr>
        <w:jc w:val="both"/>
      </w:pPr>
      <w:r>
        <w:t xml:space="preserve">4 </w:t>
      </w:r>
      <w:r>
        <w:rPr>
          <w:rFonts w:cs="Arial"/>
        </w:rPr>
        <w:t>−</w:t>
      </w:r>
      <w:r>
        <w:t xml:space="preserve"> </w:t>
      </w:r>
      <w:r w:rsidR="009D1D86" w:rsidRPr="008A4196">
        <w:t>RAZLOG ZAMENJAVE</w:t>
      </w:r>
    </w:p>
    <w:p w14:paraId="0D575E71" w14:textId="77777777" w:rsidR="009D1D86" w:rsidRPr="008A4196" w:rsidRDefault="009D1D86" w:rsidP="009D1D86">
      <w:pPr>
        <w:jc w:val="both"/>
      </w:pPr>
      <w:r w:rsidRPr="008A4196">
        <w:t xml:space="preserve">Glede na razlog zamenjave osebnega zdravnika se označi ustrezna številka pred podatkom oziroma se ta številka vpiše v predvideno okence. Podatek se v okencu označi le v primeru, </w:t>
      </w:r>
      <w:r w:rsidRPr="008A4196">
        <w:lastRenderedPageBreak/>
        <w:t>če zavarovana oseba uveljavlja zamenjavo osebnega zdravnika pred iztekom enega leta od prejšnje izbire.</w:t>
      </w:r>
    </w:p>
    <w:p w14:paraId="6BCEC42E" w14:textId="77777777" w:rsidR="009D1D86" w:rsidRPr="008A4196" w:rsidRDefault="009D1D86" w:rsidP="009D1D86">
      <w:pPr>
        <w:jc w:val="both"/>
      </w:pPr>
    </w:p>
    <w:p w14:paraId="7648FC36" w14:textId="63B22D02" w:rsidR="009D1D86" w:rsidRPr="008A4196" w:rsidRDefault="009D1D86" w:rsidP="009D1D86">
      <w:pPr>
        <w:jc w:val="both"/>
      </w:pPr>
      <w:r w:rsidRPr="008A4196">
        <w:t>5</w:t>
      </w:r>
      <w:r w:rsidR="00F60A72">
        <w:t xml:space="preserve"> </w:t>
      </w:r>
      <w:r w:rsidR="00F60A72">
        <w:rPr>
          <w:rFonts w:cs="Arial"/>
        </w:rPr>
        <w:t>−</w:t>
      </w:r>
      <w:r w:rsidR="00F60A72">
        <w:t xml:space="preserve"> </w:t>
      </w:r>
      <w:r w:rsidRPr="008A4196">
        <w:t>KRAJ, DATUM IN PODPIS</w:t>
      </w:r>
    </w:p>
    <w:p w14:paraId="6900AC36" w14:textId="67C6756C" w:rsidR="009D1D86" w:rsidRDefault="009D1D86" w:rsidP="009D1D86">
      <w:pPr>
        <w:jc w:val="both"/>
      </w:pPr>
      <w:r w:rsidRPr="008A4196">
        <w:t xml:space="preserve">Podatek o kraju in datumu izpolni zdravnik ali </w:t>
      </w:r>
      <w:r w:rsidR="0099105F">
        <w:t xml:space="preserve">drug </w:t>
      </w:r>
      <w:r w:rsidRPr="008A4196">
        <w:t>zdravstveni delavec, zaposlen pri izvajalcu. Zavarovana oseba se lastnoročno podpiše.</w:t>
      </w:r>
    </w:p>
    <w:p w14:paraId="59DB728D" w14:textId="256C16E2" w:rsidR="009D1D86" w:rsidRDefault="009D1D86" w:rsidP="00587BF9">
      <w:pPr>
        <w:pStyle w:val="Naslov1"/>
        <w:ind w:left="426" w:hanging="426"/>
        <w:jc w:val="both"/>
      </w:pPr>
      <w:r w:rsidRPr="008A4196">
        <w:t>Uveljavitev in uporaba</w:t>
      </w:r>
      <w:r w:rsidR="00734F50">
        <w:t xml:space="preserve"> Izjav</w:t>
      </w:r>
      <w:r w:rsidR="0099105F">
        <w:t>e o izbiri</w:t>
      </w:r>
    </w:p>
    <w:p w14:paraId="52C66A61" w14:textId="16408FBD" w:rsidR="009D1D86" w:rsidRPr="008A4196" w:rsidRDefault="00734F50" w:rsidP="009D1D86">
      <w:pPr>
        <w:jc w:val="both"/>
      </w:pPr>
      <w:r>
        <w:t>Izjava</w:t>
      </w:r>
      <w:r w:rsidR="009D1D86" w:rsidRPr="008A4196">
        <w:t xml:space="preserve"> </w:t>
      </w:r>
      <w:r w:rsidR="0099105F">
        <w:t xml:space="preserve">o izbiri </w:t>
      </w:r>
      <w:r w:rsidR="009D1D86" w:rsidRPr="008A4196">
        <w:t xml:space="preserve">se uporablja od </w:t>
      </w:r>
      <w:r w:rsidR="009B003E">
        <w:t xml:space="preserve">1. januarja </w:t>
      </w:r>
      <w:r w:rsidR="009D1D86" w:rsidRPr="008A4196">
        <w:t>2007 dalje.</w:t>
      </w:r>
    </w:p>
    <w:p w14:paraId="20EBFF4E" w14:textId="35D6FD92" w:rsidR="009D1D86" w:rsidRPr="008A4196" w:rsidRDefault="009D1D86" w:rsidP="000A6426">
      <w:pPr>
        <w:pStyle w:val="Naslov2"/>
        <w:tabs>
          <w:tab w:val="clear" w:pos="860"/>
          <w:tab w:val="num" w:pos="567"/>
        </w:tabs>
        <w:ind w:left="567" w:hanging="567"/>
        <w:jc w:val="both"/>
      </w:pPr>
      <w:r w:rsidRPr="008A4196">
        <w:t>Naročanje</w:t>
      </w:r>
      <w:r w:rsidR="00734F50">
        <w:t xml:space="preserve"> Izjav</w:t>
      </w:r>
      <w:r w:rsidR="0099105F">
        <w:t>e o izbiri</w:t>
      </w:r>
    </w:p>
    <w:p w14:paraId="17E2E958" w14:textId="4FF67D92" w:rsidR="00F71FE3" w:rsidRPr="006952E1" w:rsidRDefault="009D1D86" w:rsidP="006952E1">
      <w:pPr>
        <w:jc w:val="both"/>
      </w:pPr>
      <w:r w:rsidRPr="008A4196">
        <w:t>Izvajalci naročajo</w:t>
      </w:r>
      <w:r w:rsidR="00734F50">
        <w:t xml:space="preserve"> Izjav</w:t>
      </w:r>
      <w:r w:rsidR="0099105F">
        <w:t>o o izbiri</w:t>
      </w:r>
      <w:r w:rsidRPr="008A4196">
        <w:t xml:space="preserve"> neposredno pri tiskarju, s katerim ima ZZZS sklenjeno pogodbo o tiskanju in distribuciji obrazcev in listin za uresničevanje obveznega zdravstvenega zavarovanja.</w:t>
      </w:r>
    </w:p>
    <w:p w14:paraId="03EB0D97" w14:textId="0FBFE58E" w:rsidR="00E867DE" w:rsidRPr="00E867DE" w:rsidRDefault="009D1D86" w:rsidP="00587BF9">
      <w:pPr>
        <w:pStyle w:val="Naslov1"/>
        <w:ind w:left="426" w:hanging="426"/>
        <w:jc w:val="both"/>
      </w:pPr>
      <w:r w:rsidRPr="008A4196">
        <w:t>Posredovanje prekinitev izbir / aktivnih izbir</w:t>
      </w:r>
    </w:p>
    <w:p w14:paraId="0791FBF6" w14:textId="77777777" w:rsidR="009D1D86" w:rsidRPr="008A4196" w:rsidRDefault="009D1D86" w:rsidP="009D1D86">
      <w:pPr>
        <w:jc w:val="both"/>
      </w:pPr>
      <w:r w:rsidRPr="008A4196">
        <w:t>Podatke o prekinitvah izbir in aktivne izbire izvajalci zdravstvenih storitev prevzamejo v svoj informacijski sistem na dva načina:</w:t>
      </w:r>
    </w:p>
    <w:p w14:paraId="067BD32E" w14:textId="61228934" w:rsidR="009D1D86" w:rsidRPr="008A4196" w:rsidRDefault="009D1D86" w:rsidP="009D1D86">
      <w:pPr>
        <w:pStyle w:val="Odstavekseznama"/>
        <w:numPr>
          <w:ilvl w:val="0"/>
          <w:numId w:val="7"/>
        </w:numPr>
        <w:jc w:val="both"/>
      </w:pPr>
      <w:r w:rsidRPr="008A4196">
        <w:t>z uporabo sistema on</w:t>
      </w:r>
      <w:r w:rsidR="009B003E">
        <w:rPr>
          <w:rFonts w:cs="Arial"/>
        </w:rPr>
        <w:t>−</w:t>
      </w:r>
      <w:r w:rsidRPr="008A4196">
        <w:t>line,</w:t>
      </w:r>
    </w:p>
    <w:p w14:paraId="576131C6" w14:textId="30A3657C" w:rsidR="009D1D86" w:rsidRPr="008A4196" w:rsidRDefault="009D1D86" w:rsidP="009D1D86">
      <w:pPr>
        <w:pStyle w:val="Odstavekseznama"/>
        <w:numPr>
          <w:ilvl w:val="0"/>
          <w:numId w:val="7"/>
        </w:numPr>
        <w:jc w:val="both"/>
      </w:pPr>
      <w:r w:rsidRPr="008A4196">
        <w:t xml:space="preserve">z uporabo varnih spletnih strani </w:t>
      </w:r>
      <w:r w:rsidR="0099105F">
        <w:t xml:space="preserve">ZZZS </w:t>
      </w:r>
      <w:r w:rsidRPr="008A4196">
        <w:t>za izvajalce zdravstvenih storitev.</w:t>
      </w:r>
    </w:p>
    <w:p w14:paraId="46BF5D42" w14:textId="77777777" w:rsidR="009D1D86" w:rsidRPr="008A4196" w:rsidRDefault="009D1D86" w:rsidP="009D1D86">
      <w:pPr>
        <w:jc w:val="both"/>
      </w:pPr>
    </w:p>
    <w:p w14:paraId="36698F22" w14:textId="5575E6FC" w:rsidR="009D1D86" w:rsidRPr="008A4196" w:rsidRDefault="009D1D86" w:rsidP="009D1D86">
      <w:pPr>
        <w:jc w:val="both"/>
      </w:pPr>
      <w:r w:rsidRPr="008A4196">
        <w:t xml:space="preserve">Prevzem podatkov je podrobno opredeljen v </w:t>
      </w:r>
      <w:hyperlink r:id="rId18" w:history="1">
        <w:r w:rsidRPr="009B003E">
          <w:rPr>
            <w:rStyle w:val="Hiperpovezava"/>
          </w:rPr>
          <w:t>Tehničnem navodilu za elektronski prenos podatkov o IOZ</w:t>
        </w:r>
      </w:hyperlink>
      <w:r w:rsidRPr="008A4196">
        <w:t>.</w:t>
      </w:r>
    </w:p>
    <w:p w14:paraId="0AA4E33F" w14:textId="019A14D6" w:rsidR="009D1D86" w:rsidRPr="008A4196" w:rsidRDefault="009D1D86" w:rsidP="000A6426">
      <w:pPr>
        <w:pStyle w:val="Naslov2"/>
        <w:tabs>
          <w:tab w:val="clear" w:pos="860"/>
          <w:tab w:val="num" w:pos="567"/>
        </w:tabs>
        <w:ind w:left="567" w:hanging="567"/>
        <w:jc w:val="both"/>
      </w:pPr>
      <w:r w:rsidRPr="008A4196">
        <w:t xml:space="preserve">Podatki o prekinitvah izbir </w:t>
      </w:r>
    </w:p>
    <w:p w14:paraId="72AE9DD5" w14:textId="75D5B3E4" w:rsidR="009D1D86" w:rsidRDefault="0099105F" w:rsidP="009D1D86">
      <w:pPr>
        <w:jc w:val="both"/>
      </w:pPr>
      <w:r w:rsidRPr="008A4196">
        <w:t>Z</w:t>
      </w:r>
      <w:r>
        <w:t>ZZS</w:t>
      </w:r>
      <w:r w:rsidRPr="008A4196">
        <w:t xml:space="preserve"> </w:t>
      </w:r>
      <w:r w:rsidR="000C2450">
        <w:t xml:space="preserve">posreduje </w:t>
      </w:r>
      <w:r w:rsidR="009D1D86" w:rsidRPr="008A4196">
        <w:t xml:space="preserve">izvajalcem </w:t>
      </w:r>
      <w:r w:rsidR="000C2450">
        <w:t>podatke o prekin</w:t>
      </w:r>
      <w:r w:rsidR="00856C0D">
        <w:t>jenih</w:t>
      </w:r>
      <w:r w:rsidR="000C2450">
        <w:t xml:space="preserve"> izbir</w:t>
      </w:r>
      <w:r w:rsidR="00856C0D">
        <w:t>ah</w:t>
      </w:r>
      <w:r w:rsidR="000C2450">
        <w:t xml:space="preserve"> vsak dan od ponedeljka do </w:t>
      </w:r>
      <w:r w:rsidR="00856C0D">
        <w:t>sobote</w:t>
      </w:r>
      <w:r w:rsidR="000C2450">
        <w:t>.</w:t>
      </w:r>
      <w:r w:rsidR="008B38AC">
        <w:t xml:space="preserve"> N</w:t>
      </w:r>
      <w:r w:rsidR="009D1D86" w:rsidRPr="008A4196">
        <w:t>a podlagi seznama izvajalci izvedejo prekinitve izbir v lastni podatkovni zbirki.</w:t>
      </w:r>
    </w:p>
    <w:p w14:paraId="2FE9EC31" w14:textId="632E9D34" w:rsidR="009D1D86" w:rsidRPr="008A4196" w:rsidRDefault="009D1D86" w:rsidP="000A6426">
      <w:pPr>
        <w:pStyle w:val="Naslov2"/>
        <w:tabs>
          <w:tab w:val="clear" w:pos="860"/>
          <w:tab w:val="num" w:pos="567"/>
        </w:tabs>
        <w:ind w:left="567" w:hanging="567"/>
        <w:jc w:val="both"/>
      </w:pPr>
      <w:r w:rsidRPr="008A4196">
        <w:t>Seznami aktivnih izbir</w:t>
      </w:r>
    </w:p>
    <w:p w14:paraId="3C16D85C" w14:textId="22632F1C" w:rsidR="009D1D86" w:rsidRDefault="009D1D86" w:rsidP="009D1D86">
      <w:pPr>
        <w:jc w:val="both"/>
      </w:pPr>
      <w:r w:rsidRPr="008A4196">
        <w:t xml:space="preserve">Na zahtevo izvajalca </w:t>
      </w:r>
      <w:r w:rsidR="0099105F" w:rsidRPr="008A4196">
        <w:t>Z</w:t>
      </w:r>
      <w:r w:rsidR="0099105F">
        <w:t>ZZS</w:t>
      </w:r>
      <w:r w:rsidR="0099105F" w:rsidRPr="008A4196">
        <w:t xml:space="preserve"> </w:t>
      </w:r>
      <w:r w:rsidRPr="008A4196">
        <w:t>posreduje seznam s podatki o vseh aktivnih izbirah.</w:t>
      </w:r>
    </w:p>
    <w:p w14:paraId="537722FA" w14:textId="77777777" w:rsidR="009D1D86" w:rsidRPr="008A4196" w:rsidRDefault="009D1D86" w:rsidP="009D1D86">
      <w:pPr>
        <w:jc w:val="both"/>
      </w:pPr>
    </w:p>
    <w:p w14:paraId="1C85BDB2" w14:textId="75360321" w:rsidR="009D1D86" w:rsidRPr="008A4196" w:rsidRDefault="009D1D86" w:rsidP="009D1D86">
      <w:pPr>
        <w:jc w:val="both"/>
      </w:pPr>
      <w:r w:rsidRPr="008A4196">
        <w:t xml:space="preserve">Za posredovanje seznama izvajalec kontaktira odgovorno osebo na </w:t>
      </w:r>
      <w:r w:rsidR="0099105F">
        <w:t>območni enoti</w:t>
      </w:r>
      <w:r w:rsidR="0099105F" w:rsidRPr="008A4196">
        <w:t xml:space="preserve"> Z</w:t>
      </w:r>
      <w:r w:rsidR="0099105F">
        <w:t>ZZS</w:t>
      </w:r>
      <w:r w:rsidR="0099105F" w:rsidRPr="008A4196">
        <w:t xml:space="preserve"> </w:t>
      </w:r>
      <w:r w:rsidRPr="008A4196">
        <w:t>(po elektronski pošti ali po telefonu).</w:t>
      </w:r>
    </w:p>
    <w:p w14:paraId="153BAC5D" w14:textId="77777777" w:rsidR="000248CF" w:rsidRDefault="000248CF" w:rsidP="009D1D86">
      <w:pPr>
        <w:jc w:val="both"/>
      </w:pPr>
    </w:p>
    <w:p w14:paraId="74BA60CA" w14:textId="34B2C3AA" w:rsidR="009D1D86" w:rsidRDefault="009D1D86" w:rsidP="009D1D86">
      <w:pPr>
        <w:jc w:val="both"/>
      </w:pPr>
      <w:r w:rsidRPr="008A4196">
        <w:t xml:space="preserve">Seznam s podatki o aktivnih izbirah je namenjen usklajevanju podatkov med izvajalcem zdravstvenih storitev in </w:t>
      </w:r>
      <w:r w:rsidR="0099105F" w:rsidRPr="008A4196">
        <w:t>Z</w:t>
      </w:r>
      <w:r w:rsidR="0099105F">
        <w:t>ZZS</w:t>
      </w:r>
      <w:r w:rsidRPr="008A4196">
        <w:t>.</w:t>
      </w:r>
    </w:p>
    <w:p w14:paraId="4B685AD1" w14:textId="6F5ABF25" w:rsidR="00CE7539" w:rsidRPr="00EC027D" w:rsidRDefault="00CE7539" w:rsidP="00587BF9">
      <w:pPr>
        <w:pStyle w:val="Naslov1"/>
        <w:ind w:left="567" w:hanging="567"/>
      </w:pPr>
      <w:r w:rsidRPr="00EC027D">
        <w:t>Število opredeljenih oseb po izvajalcih</w:t>
      </w:r>
    </w:p>
    <w:p w14:paraId="0712C286" w14:textId="412F6217" w:rsidR="00CE7539" w:rsidRPr="00EC027D" w:rsidRDefault="0099105F" w:rsidP="009D1D86">
      <w:pPr>
        <w:jc w:val="both"/>
      </w:pPr>
      <w:bookmarkStart w:id="147" w:name="_Hlk139029388"/>
      <w:r w:rsidRPr="00EC027D">
        <w:t xml:space="preserve">ZZZS </w:t>
      </w:r>
      <w:r w:rsidR="00CE7539" w:rsidRPr="00EC027D">
        <w:t xml:space="preserve">na spletni strani </w:t>
      </w:r>
      <w:bookmarkEnd w:id="147"/>
      <w:r w:rsidR="00CE7539" w:rsidRPr="00EC027D">
        <w:t xml:space="preserve">objavlja sezname aktivnih IOZ (po posameznih dejavnostih) in podatke o številu opredeljenih oseb pri teh zdravnikih. </w:t>
      </w:r>
    </w:p>
    <w:p w14:paraId="2D202C68" w14:textId="77777777" w:rsidR="009D1D86" w:rsidRPr="00EC027D" w:rsidRDefault="009D1D86" w:rsidP="009D1D86">
      <w:pPr>
        <w:jc w:val="both"/>
      </w:pPr>
    </w:p>
    <w:p w14:paraId="4654518C" w14:textId="27FCF30E" w:rsidR="009D1D86" w:rsidRPr="00EC027D" w:rsidRDefault="009D1D86" w:rsidP="009D1D86">
      <w:pPr>
        <w:jc w:val="both"/>
      </w:pPr>
      <w:r w:rsidRPr="00EC027D">
        <w:t xml:space="preserve">To </w:t>
      </w:r>
      <w:r w:rsidR="009144BF" w:rsidRPr="00EC027D">
        <w:t>N</w:t>
      </w:r>
      <w:r w:rsidRPr="00EC027D">
        <w:t xml:space="preserve">avodilo </w:t>
      </w:r>
      <w:r w:rsidR="009144BF" w:rsidRPr="00EC027D">
        <w:t>za</w:t>
      </w:r>
      <w:r w:rsidRPr="00EC027D">
        <w:t>čne veljati dne</w:t>
      </w:r>
      <w:ins w:id="148" w:author="Nataša Cugelj Štemberger" w:date="2024-12-18T13:39:00Z">
        <w:r w:rsidR="00DA281C">
          <w:t xml:space="preserve"> </w:t>
        </w:r>
      </w:ins>
      <w:ins w:id="149" w:author="Nataša Cugelj Štemberger" w:date="2025-01-20T11:09:00Z">
        <w:r w:rsidR="00605156">
          <w:t>1. 2. 2025</w:t>
        </w:r>
      </w:ins>
      <w:del w:id="150" w:author="Nataša Cugelj Štemberger" w:date="2024-12-18T13:39:00Z">
        <w:r w:rsidR="00354C3D" w:rsidDel="00DA281C">
          <w:delText xml:space="preserve"> 1. 7. 2024</w:delText>
        </w:r>
      </w:del>
      <w:r w:rsidRPr="00EC027D">
        <w:t xml:space="preserve">. Z dnem </w:t>
      </w:r>
      <w:r w:rsidR="009144BF" w:rsidRPr="00EC027D">
        <w:t>za</w:t>
      </w:r>
      <w:r w:rsidRPr="00EC027D">
        <w:t xml:space="preserve">četka uporabe tega </w:t>
      </w:r>
      <w:r w:rsidR="00E83580">
        <w:t>N</w:t>
      </w:r>
      <w:r w:rsidRPr="00EC027D">
        <w:t xml:space="preserve">avodila </w:t>
      </w:r>
      <w:ins w:id="151" w:author="Nataša Cugelj Štemberger" w:date="2025-01-20T11:10:00Z">
        <w:r w:rsidR="00605156">
          <w:t xml:space="preserve">(Navodilo </w:t>
        </w:r>
      </w:ins>
      <w:ins w:id="152" w:author="Nataša Cugelj Štemberger" w:date="2025-01-20T11:11:00Z">
        <w:r w:rsidR="00605156">
          <w:t>–</w:t>
        </w:r>
      </w:ins>
      <w:ins w:id="153" w:author="Nataša Cugelj Štemberger" w:date="2025-01-20T11:10:00Z">
        <w:r w:rsidR="00605156">
          <w:t xml:space="preserve"> v</w:t>
        </w:r>
      </w:ins>
      <w:ins w:id="154" w:author="Nataša Cugelj Štemberger" w:date="2025-01-20T11:11:00Z">
        <w:r w:rsidR="00605156">
          <w:t>erzija 16)</w:t>
        </w:r>
      </w:ins>
      <w:del w:id="155" w:author="Nataša Cugelj Štemberger" w:date="2024-12-18T13:40:00Z">
        <w:r w:rsidRPr="00EC027D" w:rsidDel="00DA281C">
          <w:delText xml:space="preserve">(Navodilo – verzija </w:delText>
        </w:r>
        <w:r w:rsidR="000C2450" w:rsidRPr="00EC027D" w:rsidDel="00DA281C">
          <w:delText>1</w:delText>
        </w:r>
        <w:r w:rsidR="00354C3D" w:rsidDel="00DA281C">
          <w:delText>5</w:delText>
        </w:r>
        <w:r w:rsidRPr="00EC027D" w:rsidDel="00DA281C">
          <w:delText xml:space="preserve">) </w:delText>
        </w:r>
      </w:del>
      <w:r w:rsidRPr="00EC027D">
        <w:t>preneha veljati Navodilo, št. 0072-</w:t>
      </w:r>
      <w:ins w:id="156" w:author="Nataša Cugelj Štemberger" w:date="2024-12-18T13:40:00Z">
        <w:r w:rsidR="00DA281C">
          <w:t>23</w:t>
        </w:r>
      </w:ins>
      <w:del w:id="157" w:author="Nataša Cugelj Štemberger" w:date="2024-12-18T13:40:00Z">
        <w:r w:rsidR="00354C3D" w:rsidDel="00DA281C">
          <w:delText>43</w:delText>
        </w:r>
      </w:del>
      <w:r w:rsidRPr="00EC027D">
        <w:t>/</w:t>
      </w:r>
      <w:del w:id="158" w:author="Nataša Cugelj Štemberger" w:date="2024-12-18T13:40:00Z">
        <w:r w:rsidR="000C2450" w:rsidRPr="00EC027D" w:rsidDel="00DA281C">
          <w:delText>202</w:delText>
        </w:r>
        <w:r w:rsidR="00587CA7" w:rsidRPr="00EC027D" w:rsidDel="00DA281C">
          <w:delText>3</w:delText>
        </w:r>
      </w:del>
      <w:ins w:id="159" w:author="Nataša Cugelj Štemberger" w:date="2024-12-18T13:40:00Z">
        <w:r w:rsidR="00DA281C" w:rsidRPr="00EC027D">
          <w:t>202</w:t>
        </w:r>
        <w:r w:rsidR="00DA281C">
          <w:t>4</w:t>
        </w:r>
      </w:ins>
      <w:r w:rsidRPr="00EC027D">
        <w:t>-DI/1 z dne</w:t>
      </w:r>
      <w:r w:rsidR="00354C3D">
        <w:t xml:space="preserve"> </w:t>
      </w:r>
      <w:del w:id="160" w:author="Nataša Cugelj Štemberger" w:date="2024-12-18T13:40:00Z">
        <w:r w:rsidR="00354C3D" w:rsidDel="00DA281C">
          <w:delText>25. 9. 2023</w:delText>
        </w:r>
      </w:del>
      <w:ins w:id="161" w:author="Nataša Cugelj Štemberger" w:date="2024-12-18T13:40:00Z">
        <w:r w:rsidR="00DA281C">
          <w:t>24. 6. 2024</w:t>
        </w:r>
      </w:ins>
      <w:ins w:id="162" w:author="Nataša Cugelj Štemberger" w:date="2024-12-18T13:41:00Z">
        <w:r w:rsidR="00DA281C">
          <w:t>.</w:t>
        </w:r>
      </w:ins>
      <w:del w:id="163" w:author="Nataša Cugelj Štemberger" w:date="2024-12-18T13:41:00Z">
        <w:r w:rsidR="00354C3D" w:rsidDel="00DA281C">
          <w:delText xml:space="preserve"> </w:delText>
        </w:r>
        <w:r w:rsidRPr="00EC027D" w:rsidDel="00DA281C">
          <w:delText xml:space="preserve">– verzija </w:delText>
        </w:r>
        <w:r w:rsidR="000C2450" w:rsidRPr="00EC027D" w:rsidDel="00DA281C">
          <w:delText>1</w:delText>
        </w:r>
        <w:r w:rsidR="00354C3D" w:rsidDel="00DA281C">
          <w:delText>4</w:delText>
        </w:r>
        <w:r w:rsidRPr="00EC027D" w:rsidDel="00DA281C">
          <w:delText>.</w:delText>
        </w:r>
      </w:del>
    </w:p>
    <w:p w14:paraId="29E0BAA1" w14:textId="77777777" w:rsidR="00BE0503" w:rsidRDefault="00BE0503" w:rsidP="009D1D86">
      <w:pPr>
        <w:jc w:val="both"/>
      </w:pPr>
    </w:p>
    <w:p w14:paraId="56378724" w14:textId="59F74820" w:rsidR="009D1D86" w:rsidRPr="00EC027D" w:rsidRDefault="009D1D86" w:rsidP="009D1D86">
      <w:pPr>
        <w:jc w:val="both"/>
      </w:pPr>
      <w:r w:rsidRPr="00EC027D">
        <w:t xml:space="preserve">                                                                                   </w:t>
      </w:r>
      <w:r w:rsidRPr="00EC027D">
        <w:tab/>
      </w:r>
    </w:p>
    <w:p w14:paraId="2B486019" w14:textId="40B699EB" w:rsidR="009D1D86" w:rsidRPr="00EC027D" w:rsidRDefault="009D1D86" w:rsidP="009D1D86">
      <w:pPr>
        <w:jc w:val="both"/>
      </w:pPr>
      <w:r w:rsidRPr="00EC027D">
        <w:t>Št</w:t>
      </w:r>
      <w:r w:rsidR="00F53D0B">
        <w:t>evilka</w:t>
      </w:r>
      <w:r w:rsidRPr="00EC027D">
        <w:t>:</w:t>
      </w:r>
      <w:ins w:id="164" w:author="Nataša Cugelj Štemberger" w:date="2025-01-20T11:20:00Z">
        <w:r w:rsidR="0085116B">
          <w:t xml:space="preserve"> </w:t>
        </w:r>
      </w:ins>
      <w:ins w:id="165" w:author="Nataša Cugelj Štemberger" w:date="2025-01-20T11:53:00Z">
        <w:r w:rsidR="00F563E4">
          <w:t>0072-4/</w:t>
        </w:r>
      </w:ins>
      <w:ins w:id="166" w:author="Nataša Cugelj Štemberger" w:date="2025-01-20T11:54:00Z">
        <w:r w:rsidR="00F563E4">
          <w:t>2025-DI/1</w:t>
        </w:r>
      </w:ins>
      <w:del w:id="167" w:author="Nataša Cugelj Štemberger" w:date="2024-12-18T13:41:00Z">
        <w:r w:rsidR="00EE7AFF" w:rsidDel="00DA281C">
          <w:delText xml:space="preserve"> 0072-23/2024-DI/1</w:delText>
        </w:r>
      </w:del>
      <w:r w:rsidR="00F563E4">
        <w:tab/>
      </w:r>
      <w:r w:rsidR="00F563E4">
        <w:tab/>
      </w:r>
      <w:r w:rsidR="00F563E4">
        <w:tab/>
      </w:r>
      <w:r w:rsidRPr="00EC027D">
        <w:t>Generalna direktorica</w:t>
      </w:r>
    </w:p>
    <w:p w14:paraId="129B67C4" w14:textId="560265D2" w:rsidR="009D1D86" w:rsidRPr="00EC027D" w:rsidRDefault="00417829" w:rsidP="009D1D86">
      <w:pPr>
        <w:jc w:val="both"/>
      </w:pPr>
      <w:r w:rsidRPr="00EC027D">
        <w:t>Datum:</w:t>
      </w:r>
      <w:r>
        <w:t xml:space="preserve"> </w:t>
      </w:r>
      <w:r w:rsidR="00F53D0B">
        <w:t xml:space="preserve">  </w:t>
      </w:r>
      <w:ins w:id="168" w:author="Nataša Cugelj Štemberger" w:date="2025-01-20T15:31:00Z">
        <w:r w:rsidR="005D7E02">
          <w:t>2</w:t>
        </w:r>
      </w:ins>
      <w:ins w:id="169" w:author="Nataša Cugelj Štemberger" w:date="2025-01-27T13:25:00Z">
        <w:r w:rsidR="005B600C">
          <w:t>7</w:t>
        </w:r>
      </w:ins>
      <w:ins w:id="170" w:author="Nataša Cugelj Štemberger" w:date="2025-01-20T15:31:00Z">
        <w:r w:rsidR="005D7E02">
          <w:t xml:space="preserve">. 1. 2025 </w:t>
        </w:r>
      </w:ins>
      <w:del w:id="171" w:author="Nataša Cugelj Štemberger" w:date="2024-12-18T13:41:00Z">
        <w:r w:rsidDel="00DA281C">
          <w:delText>24. 6. 2024</w:delText>
        </w:r>
      </w:del>
      <w:r>
        <w:t xml:space="preserve"> </w:t>
      </w:r>
      <w:r w:rsidR="009D1D86" w:rsidRPr="00EC027D">
        <w:t xml:space="preserve">                                                   </w:t>
      </w:r>
      <w:r w:rsidR="009D1D86" w:rsidRPr="00EC027D">
        <w:rPr>
          <w:rFonts w:cs="Arial"/>
          <w:szCs w:val="22"/>
        </w:rPr>
        <w:t>doc. dr. Tatjana Mlakar</w:t>
      </w:r>
    </w:p>
    <w:p w14:paraId="6EE88505" w14:textId="695E7BDD" w:rsidR="009D1D86" w:rsidRPr="008A4196" w:rsidRDefault="009D1D86" w:rsidP="009D1D86">
      <w:pPr>
        <w:jc w:val="both"/>
      </w:pPr>
      <w:r w:rsidRPr="008A4196">
        <w:tab/>
      </w:r>
      <w:r w:rsidRPr="008A4196">
        <w:tab/>
      </w:r>
      <w:r w:rsidRPr="008A4196">
        <w:tab/>
        <w:t xml:space="preserve">                              </w:t>
      </w:r>
    </w:p>
    <w:p w14:paraId="69440135" w14:textId="77777777" w:rsidR="009D1D86" w:rsidRPr="008A4196" w:rsidRDefault="009D1D86" w:rsidP="009D1D86">
      <w:pPr>
        <w:jc w:val="both"/>
      </w:pPr>
    </w:p>
    <w:p w14:paraId="70EF39C6" w14:textId="77777777" w:rsidR="009D1D86" w:rsidRPr="008A4196" w:rsidRDefault="009D1D86" w:rsidP="009D1D86">
      <w:pPr>
        <w:jc w:val="both"/>
      </w:pPr>
    </w:p>
    <w:p w14:paraId="30DAABCE" w14:textId="77777777" w:rsidR="00BE0503" w:rsidRDefault="00BE0503" w:rsidP="009D1D86">
      <w:pPr>
        <w:jc w:val="both"/>
      </w:pPr>
    </w:p>
    <w:p w14:paraId="4D749BBD" w14:textId="77777777" w:rsidR="00E83580" w:rsidRPr="008A4196" w:rsidRDefault="00E83580" w:rsidP="009D1D86">
      <w:pPr>
        <w:jc w:val="both"/>
      </w:pPr>
    </w:p>
    <w:p w14:paraId="122DCF0B" w14:textId="063DCD00" w:rsidR="009D1D86" w:rsidRPr="008A4196" w:rsidRDefault="009D1D86" w:rsidP="009D1D86">
      <w:pPr>
        <w:jc w:val="both"/>
      </w:pPr>
      <w:r w:rsidRPr="008A4196">
        <w:t>Prilog</w:t>
      </w:r>
      <w:r w:rsidR="00354C3D">
        <w:t>a</w:t>
      </w:r>
      <w:r w:rsidRPr="008A4196">
        <w:t>:</w:t>
      </w:r>
    </w:p>
    <w:p w14:paraId="58A63182" w14:textId="641C7FC9" w:rsidR="009D1D86" w:rsidRPr="008A4196" w:rsidRDefault="009D1D86" w:rsidP="009D1D86">
      <w:pPr>
        <w:jc w:val="both"/>
      </w:pPr>
      <w:r>
        <w:t xml:space="preserve">- </w:t>
      </w:r>
      <w:r w:rsidRPr="008A4196">
        <w:t>Obrazec: Obvestilo o trajni odsotnosti zdravnika pri izvajalcu</w:t>
      </w:r>
      <w:r w:rsidR="005565E5">
        <w:t xml:space="preserve"> </w:t>
      </w:r>
    </w:p>
    <w:sectPr w:rsidR="009D1D86" w:rsidRPr="008A4196" w:rsidSect="00891108">
      <w:footerReference w:type="default" r:id="rId19"/>
      <w:footnotePr>
        <w:pos w:val="beneathTex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6C6F" w14:textId="77777777" w:rsidR="00A53A82" w:rsidRDefault="00A53A82" w:rsidP="009D1D86">
      <w:r>
        <w:separator/>
      </w:r>
    </w:p>
  </w:endnote>
  <w:endnote w:type="continuationSeparator" w:id="0">
    <w:p w14:paraId="3D28E875" w14:textId="77777777" w:rsidR="00A53A82" w:rsidRDefault="00A53A82" w:rsidP="009D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52969"/>
      <w:docPartObj>
        <w:docPartGallery w:val="Page Numbers (Bottom of Page)"/>
        <w:docPartUnique/>
      </w:docPartObj>
    </w:sdtPr>
    <w:sdtEndPr>
      <w:rPr>
        <w:sz w:val="18"/>
        <w:szCs w:val="18"/>
      </w:rPr>
    </w:sdtEndPr>
    <w:sdtContent>
      <w:sdt>
        <w:sdtPr>
          <w:id w:val="-1669238322"/>
          <w:docPartObj>
            <w:docPartGallery w:val="Page Numbers (Top of Page)"/>
            <w:docPartUnique/>
          </w:docPartObj>
        </w:sdtPr>
        <w:sdtEndPr>
          <w:rPr>
            <w:sz w:val="18"/>
            <w:szCs w:val="18"/>
          </w:rPr>
        </w:sdtEndPr>
        <w:sdtContent>
          <w:p w14:paraId="59E3FE88" w14:textId="77777777" w:rsidR="009741FA" w:rsidRPr="00F63FDF" w:rsidRDefault="00E51D4D" w:rsidP="00707704">
            <w:pPr>
              <w:pStyle w:val="Noga"/>
              <w:rPr>
                <w:sz w:val="18"/>
                <w:szCs w:val="18"/>
              </w:rPr>
            </w:pPr>
            <w:r w:rsidRPr="00087B87">
              <w:rPr>
                <w:rFonts w:cs="Arial"/>
                <w:bCs/>
                <w:sz w:val="16"/>
                <w:szCs w:val="16"/>
              </w:rPr>
              <w:t>Navodilo izvajalcem za uresničevanje pravice zavarovanih oseb do izbire osebnega zdravnika</w:t>
            </w:r>
            <w:r>
              <w:t xml:space="preserve"> </w:t>
            </w:r>
            <w:r>
              <w:tab/>
            </w:r>
            <w:r w:rsidRPr="00F63FDF">
              <w:rPr>
                <w:sz w:val="18"/>
                <w:szCs w:val="18"/>
              </w:rPr>
              <w:t xml:space="preserve">Stran </w:t>
            </w:r>
            <w:r w:rsidRPr="00F63FDF">
              <w:rPr>
                <w:b/>
                <w:bCs/>
                <w:sz w:val="18"/>
                <w:szCs w:val="18"/>
              </w:rPr>
              <w:fldChar w:fldCharType="begin"/>
            </w:r>
            <w:r w:rsidRPr="00F63FDF">
              <w:rPr>
                <w:b/>
                <w:bCs/>
                <w:sz w:val="18"/>
                <w:szCs w:val="18"/>
              </w:rPr>
              <w:instrText>PAGE</w:instrText>
            </w:r>
            <w:r w:rsidRPr="00F63FDF">
              <w:rPr>
                <w:b/>
                <w:bCs/>
                <w:sz w:val="18"/>
                <w:szCs w:val="18"/>
              </w:rPr>
              <w:fldChar w:fldCharType="separate"/>
            </w:r>
            <w:r>
              <w:rPr>
                <w:b/>
                <w:bCs/>
                <w:noProof/>
                <w:sz w:val="18"/>
                <w:szCs w:val="18"/>
              </w:rPr>
              <w:t>5</w:t>
            </w:r>
            <w:r w:rsidRPr="00F63FDF">
              <w:rPr>
                <w:b/>
                <w:bCs/>
                <w:sz w:val="18"/>
                <w:szCs w:val="18"/>
              </w:rPr>
              <w:fldChar w:fldCharType="end"/>
            </w:r>
            <w:r w:rsidRPr="00F63FDF">
              <w:rPr>
                <w:sz w:val="18"/>
                <w:szCs w:val="18"/>
              </w:rPr>
              <w:t xml:space="preserve"> od </w:t>
            </w:r>
            <w:r w:rsidRPr="00F63FDF">
              <w:rPr>
                <w:b/>
                <w:bCs/>
                <w:sz w:val="18"/>
                <w:szCs w:val="18"/>
              </w:rPr>
              <w:fldChar w:fldCharType="begin"/>
            </w:r>
            <w:r w:rsidRPr="00F63FDF">
              <w:rPr>
                <w:b/>
                <w:bCs/>
                <w:sz w:val="18"/>
                <w:szCs w:val="18"/>
              </w:rPr>
              <w:instrText>NUMPAGES</w:instrText>
            </w:r>
            <w:r w:rsidRPr="00F63FDF">
              <w:rPr>
                <w:b/>
                <w:bCs/>
                <w:sz w:val="18"/>
                <w:szCs w:val="18"/>
              </w:rPr>
              <w:fldChar w:fldCharType="separate"/>
            </w:r>
            <w:r>
              <w:rPr>
                <w:b/>
                <w:bCs/>
                <w:noProof/>
                <w:sz w:val="18"/>
                <w:szCs w:val="18"/>
              </w:rPr>
              <w:t>12</w:t>
            </w:r>
            <w:r w:rsidRPr="00F63FDF">
              <w:rPr>
                <w:b/>
                <w:bCs/>
                <w:sz w:val="18"/>
                <w:szCs w:val="18"/>
              </w:rPr>
              <w:fldChar w:fldCharType="end"/>
            </w:r>
          </w:p>
        </w:sdtContent>
      </w:sdt>
    </w:sdtContent>
  </w:sdt>
  <w:p w14:paraId="1AA89507" w14:textId="77777777" w:rsidR="009741FA" w:rsidRPr="006E48E3" w:rsidRDefault="009741FA" w:rsidP="006E48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046B" w14:textId="77777777" w:rsidR="00A53A82" w:rsidRDefault="00A53A82" w:rsidP="009D1D86">
      <w:r>
        <w:separator/>
      </w:r>
    </w:p>
  </w:footnote>
  <w:footnote w:type="continuationSeparator" w:id="0">
    <w:p w14:paraId="1B606A8A" w14:textId="77777777" w:rsidR="00A53A82" w:rsidRDefault="00A53A82" w:rsidP="009D1D86">
      <w:r>
        <w:continuationSeparator/>
      </w:r>
    </w:p>
  </w:footnote>
  <w:footnote w:id="1">
    <w:p w14:paraId="4B2A8320" w14:textId="5F36C1F9" w:rsidR="008E1F14" w:rsidRPr="008E1F14" w:rsidRDefault="008E1F14" w:rsidP="008E1F14">
      <w:pPr>
        <w:pStyle w:val="Sprotnaopomba-besedilo"/>
        <w:jc w:val="both"/>
        <w:rPr>
          <w:sz w:val="16"/>
          <w:szCs w:val="16"/>
        </w:rPr>
      </w:pPr>
      <w:r w:rsidRPr="008E1F14">
        <w:rPr>
          <w:rStyle w:val="Sprotnaopomba-sklic"/>
          <w:sz w:val="16"/>
          <w:szCs w:val="16"/>
        </w:rPr>
        <w:footnoteRef/>
      </w:r>
      <w:r w:rsidRPr="008E1F14">
        <w:rPr>
          <w:sz w:val="16"/>
          <w:szCs w:val="16"/>
        </w:rPr>
        <w:t xml:space="preserve"> </w:t>
      </w:r>
      <w:ins w:id="1" w:author="Nataša Cugelj Štemberger" w:date="2024-12-09T12:58:00Z">
        <w:r w:rsidRPr="008E1F14">
          <w:rPr>
            <w:sz w:val="16"/>
            <w:szCs w:val="16"/>
          </w:rPr>
          <w:t>Zakon o zdravstvenem varstvu</w:t>
        </w:r>
      </w:ins>
      <w:ins w:id="2" w:author="Nataša Cugelj Štemberger" w:date="2024-12-09T12:59:00Z">
        <w:r w:rsidRPr="008E1F14">
          <w:rPr>
            <w:sz w:val="16"/>
            <w:szCs w:val="16"/>
          </w:rPr>
          <w:t xml:space="preserve"> in zdravstvenem zavarovanju (</w:t>
        </w:r>
      </w:ins>
      <w:r w:rsidRPr="008E1F14">
        <w:rPr>
          <w:rFonts w:cs="Arial"/>
          <w:sz w:val="16"/>
          <w:szCs w:val="16"/>
        </w:rPr>
        <w:t>Uradni list RS, št. 72/06 – uradno prečiščeno besedilo, s spremembami in dopolnitvami</w:t>
      </w:r>
      <w:ins w:id="3" w:author="Nataša Cugelj Štemberger" w:date="2024-12-09T12:59:00Z">
        <w:r w:rsidRPr="008E1F14">
          <w:rPr>
            <w:rFonts w:cs="Arial"/>
            <w:sz w:val="16"/>
            <w:szCs w:val="16"/>
          </w:rPr>
          <w:t>)</w:t>
        </w:r>
      </w:ins>
      <w:r w:rsidRPr="008E1F14">
        <w:rPr>
          <w:rFonts w:ascii="Segoe UI" w:hAnsi="Segoe UI" w:cs="Segoe UI"/>
          <w:sz w:val="16"/>
          <w:szCs w:val="16"/>
          <w:shd w:val="clear" w:color="auto" w:fill="FFFFFF"/>
        </w:rPr>
        <w:t xml:space="preserve"> </w:t>
      </w:r>
      <w:r w:rsidRPr="008E1F14">
        <w:rPr>
          <w:rFonts w:ascii="Segoe UI" w:hAnsi="Segoe UI" w:cs="Segoe UI"/>
          <w:sz w:val="16"/>
          <w:szCs w:val="16"/>
        </w:rPr>
        <w:t xml:space="preserve"> </w:t>
      </w:r>
    </w:p>
  </w:footnote>
  <w:footnote w:id="2">
    <w:p w14:paraId="00B7F75C" w14:textId="72368540" w:rsidR="008E1F14" w:rsidRPr="008E1F14" w:rsidRDefault="008E1F14" w:rsidP="008E1F14">
      <w:pPr>
        <w:pStyle w:val="Sprotnaopomba-besedilo"/>
        <w:jc w:val="both"/>
        <w:rPr>
          <w:sz w:val="16"/>
          <w:szCs w:val="16"/>
        </w:rPr>
      </w:pPr>
      <w:r w:rsidRPr="008E1F14">
        <w:rPr>
          <w:rStyle w:val="Sprotnaopomba-sklic"/>
          <w:sz w:val="16"/>
          <w:szCs w:val="16"/>
        </w:rPr>
        <w:footnoteRef/>
      </w:r>
      <w:r w:rsidRPr="008E1F14">
        <w:rPr>
          <w:sz w:val="16"/>
          <w:szCs w:val="16"/>
        </w:rPr>
        <w:t xml:space="preserve"> </w:t>
      </w:r>
      <w:ins w:id="7" w:author="Nataša Cugelj Štemberger" w:date="2024-12-09T12:59:00Z">
        <w:r w:rsidRPr="008E1F14">
          <w:rPr>
            <w:sz w:val="16"/>
            <w:szCs w:val="16"/>
          </w:rPr>
          <w:t>Pravila obveznega zdravstvenega zavarovanja (</w:t>
        </w:r>
      </w:ins>
      <w:r w:rsidRPr="008E1F14">
        <w:rPr>
          <w:rFonts w:cs="Arial"/>
          <w:sz w:val="16"/>
          <w:szCs w:val="16"/>
        </w:rPr>
        <w:t>Uradni list RS, št. 30/03 − prečiščeno besedilo, s spremembami in dopolnitvami</w:t>
      </w:r>
      <w:ins w:id="8" w:author="Nataša Cugelj Štemberger" w:date="2024-12-09T12:59:00Z">
        <w:r w:rsidRPr="008E1F14">
          <w:rPr>
            <w:rFonts w:cs="Arial"/>
            <w:sz w:val="16"/>
            <w:szCs w:val="16"/>
          </w:rPr>
          <w:t>)</w:t>
        </w:r>
      </w:ins>
    </w:p>
  </w:footnote>
  <w:footnote w:id="3">
    <w:p w14:paraId="4B8CDFA1" w14:textId="3527E73C" w:rsidR="009D1D86" w:rsidRPr="008E1F14" w:rsidRDefault="009D1D86" w:rsidP="008E1F14">
      <w:pPr>
        <w:pStyle w:val="Sprotnaopomba-besedilo"/>
        <w:jc w:val="both"/>
        <w:rPr>
          <w:sz w:val="16"/>
          <w:szCs w:val="16"/>
        </w:rPr>
      </w:pPr>
      <w:r w:rsidRPr="008E1F14">
        <w:rPr>
          <w:rStyle w:val="Sprotnaopomba-sklic"/>
          <w:sz w:val="16"/>
          <w:szCs w:val="16"/>
        </w:rPr>
        <w:footnoteRef/>
      </w:r>
      <w:r w:rsidRPr="008E1F14">
        <w:rPr>
          <w:sz w:val="16"/>
          <w:szCs w:val="16"/>
        </w:rPr>
        <w:t xml:space="preserve"> </w:t>
      </w:r>
      <w:ins w:id="11" w:author="Nataša Cugelj Štemberger" w:date="2024-12-09T13:00:00Z">
        <w:r w:rsidR="008E1F14">
          <w:rPr>
            <w:sz w:val="16"/>
            <w:szCs w:val="16"/>
          </w:rPr>
          <w:t xml:space="preserve">Pravilnik o obrazcu in listinah </w:t>
        </w:r>
        <w:r w:rsidR="003D1524">
          <w:rPr>
            <w:sz w:val="16"/>
            <w:szCs w:val="16"/>
          </w:rPr>
          <w:t>za uresničevanje obve</w:t>
        </w:r>
      </w:ins>
      <w:ins w:id="12" w:author="Nataša Cugelj Štemberger" w:date="2024-12-09T13:01:00Z">
        <w:r w:rsidR="003D1524">
          <w:rPr>
            <w:sz w:val="16"/>
            <w:szCs w:val="16"/>
          </w:rPr>
          <w:t>znega zdravstvenega zavarovanja (</w:t>
        </w:r>
      </w:ins>
      <w:r w:rsidRPr="008E1F14">
        <w:rPr>
          <w:rFonts w:cs="Arial"/>
          <w:sz w:val="16"/>
          <w:szCs w:val="16"/>
        </w:rPr>
        <w:t xml:space="preserve">Uradni list RS, </w:t>
      </w:r>
      <w:r w:rsidRPr="008E1F14">
        <w:rPr>
          <w:rFonts w:cs="Arial"/>
          <w:bCs/>
          <w:sz w:val="16"/>
          <w:szCs w:val="16"/>
        </w:rPr>
        <w:t xml:space="preserve">št. </w:t>
      </w:r>
      <w:r w:rsidR="00D32455" w:rsidRPr="008E1F14">
        <w:rPr>
          <w:rFonts w:cs="Arial"/>
          <w:bCs/>
          <w:sz w:val="16"/>
          <w:szCs w:val="16"/>
        </w:rPr>
        <w:t>97/23</w:t>
      </w:r>
      <w:ins w:id="13" w:author="Nataša Cugelj Štemberger" w:date="2024-12-09T13:01:00Z">
        <w:r w:rsidR="003D1524">
          <w:rPr>
            <w:rFonts w:cs="Arial"/>
            <w:bCs/>
            <w:sz w:val="16"/>
            <w:szCs w:val="16"/>
          </w:rPr>
          <w:t xml:space="preserve"> in 125/23</w:t>
        </w:r>
      </w:ins>
      <w:ins w:id="14" w:author="Nataša Cugelj Štemberger" w:date="2024-12-09T13:03:00Z">
        <w:r w:rsidR="003D1524">
          <w:rPr>
            <w:rFonts w:cs="Arial"/>
            <w:bCs/>
            <w:sz w:val="16"/>
            <w:szCs w:val="16"/>
          </w:rPr>
          <w:t xml:space="preserve"> </w:t>
        </w:r>
        <w:r w:rsidR="003D1524" w:rsidRPr="008E1F14">
          <w:rPr>
            <w:rFonts w:cs="Arial"/>
            <w:sz w:val="16"/>
            <w:szCs w:val="16"/>
          </w:rPr>
          <w:t>–</w:t>
        </w:r>
        <w:r w:rsidR="003D1524">
          <w:rPr>
            <w:rFonts w:cs="Arial"/>
            <w:sz w:val="16"/>
            <w:szCs w:val="16"/>
          </w:rPr>
          <w:t xml:space="preserve"> </w:t>
        </w:r>
      </w:ins>
      <w:ins w:id="15" w:author="Nataša Cugelj Štemberger" w:date="2024-12-09T13:02:00Z">
        <w:r w:rsidR="003D1524">
          <w:rPr>
            <w:rFonts w:cs="Arial"/>
            <w:bCs/>
            <w:sz w:val="16"/>
            <w:szCs w:val="16"/>
          </w:rPr>
          <w:t>popr.)</w:t>
        </w:r>
      </w:ins>
      <w:del w:id="16" w:author="Nataša Cugelj Štemberger" w:date="2024-12-09T13:01:00Z">
        <w:r w:rsidR="008F1E1F" w:rsidRPr="008E1F14" w:rsidDel="003D1524">
          <w:rPr>
            <w:rFonts w:cs="Arial"/>
            <w:bCs/>
            <w:sz w:val="16"/>
            <w:szCs w:val="16"/>
          </w:rPr>
          <w:delText xml:space="preserve">, </w:delText>
        </w:r>
        <w:r w:rsidR="00D32455" w:rsidRPr="008E1F14" w:rsidDel="003D1524">
          <w:rPr>
            <w:rFonts w:cs="Arial"/>
            <w:sz w:val="16"/>
            <w:szCs w:val="16"/>
          </w:rPr>
          <w:delText>s spremembami in dopolnitvami</w:delText>
        </w:r>
      </w:del>
      <w:r w:rsidR="00D32455" w:rsidRPr="008E1F14">
        <w:rPr>
          <w:rFonts w:cs="Arial"/>
          <w:sz w:val="16"/>
          <w:szCs w:val="16"/>
          <w:shd w:val="clear" w:color="auto" w:fill="FFFFFF"/>
        </w:rPr>
        <w:t xml:space="preserve"> </w:t>
      </w:r>
    </w:p>
  </w:footnote>
  <w:footnote w:id="4">
    <w:p w14:paraId="1172EA4E" w14:textId="34169FA3" w:rsidR="00BE0D53" w:rsidRPr="008E1F14" w:rsidRDefault="00BE0D53" w:rsidP="008E1F14">
      <w:pPr>
        <w:jc w:val="both"/>
        <w:rPr>
          <w:sz w:val="16"/>
          <w:szCs w:val="16"/>
        </w:rPr>
      </w:pPr>
      <w:r w:rsidRPr="008E1F14">
        <w:rPr>
          <w:rStyle w:val="Sprotnaopomba-sklic"/>
          <w:sz w:val="16"/>
          <w:szCs w:val="16"/>
        </w:rPr>
        <w:footnoteRef/>
      </w:r>
      <w:r w:rsidRPr="008E1F14">
        <w:rPr>
          <w:sz w:val="16"/>
          <w:szCs w:val="16"/>
        </w:rPr>
        <w:t xml:space="preserve"> </w:t>
      </w:r>
      <w:ins w:id="31" w:author="Nataša Cugelj Štemberger" w:date="2024-12-09T13:03:00Z">
        <w:r w:rsidR="003D1524">
          <w:rPr>
            <w:sz w:val="16"/>
            <w:szCs w:val="16"/>
          </w:rPr>
          <w:t>Zakon o zdravniški službi (</w:t>
        </w:r>
      </w:ins>
      <w:r w:rsidRPr="008E1F14">
        <w:rPr>
          <w:rFonts w:cs="Arial"/>
          <w:sz w:val="16"/>
          <w:szCs w:val="16"/>
        </w:rPr>
        <w:t xml:space="preserve">Uradni list RS, </w:t>
      </w:r>
      <w:r w:rsidRPr="008E1F14">
        <w:rPr>
          <w:sz w:val="16"/>
          <w:szCs w:val="16"/>
        </w:rPr>
        <w:t>št. </w:t>
      </w:r>
      <w:hyperlink r:id="rId1" w:tgtFrame="_blank" w:tooltip="Zakon o zdravniški službi (uradno prečiščeno besedilo) (ZZdrS-UPB3)" w:history="1">
        <w:r w:rsidRPr="008E1F14">
          <w:rPr>
            <w:rStyle w:val="Hiperpovezava"/>
            <w:color w:val="auto"/>
            <w:sz w:val="16"/>
            <w:szCs w:val="16"/>
            <w:u w:val="none"/>
          </w:rPr>
          <w:t>72/06</w:t>
        </w:r>
      </w:hyperlink>
      <w:r w:rsidR="008F1E1F" w:rsidRPr="008E1F14">
        <w:rPr>
          <w:sz w:val="16"/>
          <w:szCs w:val="16"/>
        </w:rPr>
        <w:t xml:space="preserve"> </w:t>
      </w:r>
      <w:r w:rsidRPr="008E1F14">
        <w:rPr>
          <w:sz w:val="16"/>
          <w:szCs w:val="16"/>
        </w:rPr>
        <w:t>–</w:t>
      </w:r>
      <w:r w:rsidR="008F1E1F" w:rsidRPr="008E1F14">
        <w:rPr>
          <w:sz w:val="16"/>
          <w:szCs w:val="16"/>
        </w:rPr>
        <w:t xml:space="preserve"> </w:t>
      </w:r>
      <w:r w:rsidRPr="008E1F14">
        <w:rPr>
          <w:sz w:val="16"/>
          <w:szCs w:val="16"/>
        </w:rPr>
        <w:t>uradno prečiščeno besedilo, </w:t>
      </w:r>
      <w:r w:rsidR="008F1E1F" w:rsidRPr="008E1F14">
        <w:rPr>
          <w:rFonts w:cs="Arial"/>
          <w:sz w:val="16"/>
          <w:szCs w:val="16"/>
        </w:rPr>
        <w:t>s spremembami in dopolnitvami</w:t>
      </w:r>
      <w:ins w:id="32" w:author="Nataša Cugelj Štemberger" w:date="2024-12-09T13:25:00Z">
        <w:r w:rsidR="00DF4130">
          <w:rPr>
            <w:rFonts w:cs="Arial"/>
            <w:sz w:val="16"/>
            <w:szCs w:val="16"/>
          </w:rPr>
          <w:t>)</w:t>
        </w:r>
      </w:ins>
      <w:r w:rsidR="008F1E1F" w:rsidRPr="008E1F14">
        <w:rPr>
          <w:rFonts w:cs="Arial"/>
          <w:sz w:val="16"/>
          <w:szCs w:val="16"/>
          <w:shd w:val="clear" w:color="auto" w:fill="FFFFFF"/>
        </w:rPr>
        <w:t xml:space="preserve"> </w:t>
      </w:r>
    </w:p>
    <w:p w14:paraId="20016529" w14:textId="0093612C" w:rsidR="00BE0D53" w:rsidRPr="00664507" w:rsidRDefault="00BE0D53" w:rsidP="00BE0D53">
      <w:pPr>
        <w:pStyle w:val="Sprotnaopomba-besedilo"/>
        <w:jc w:val="both"/>
        <w:rPr>
          <w:sz w:val="16"/>
          <w:szCs w:val="16"/>
        </w:rPr>
      </w:pPr>
    </w:p>
  </w:footnote>
  <w:footnote w:id="5">
    <w:p w14:paraId="2EB12698" w14:textId="2C380CD7" w:rsidR="00F81B10" w:rsidRPr="001A2F52" w:rsidRDefault="00F81B10" w:rsidP="001A2F52">
      <w:pPr>
        <w:autoSpaceDE w:val="0"/>
        <w:autoSpaceDN w:val="0"/>
        <w:adjustRightInd w:val="0"/>
        <w:spacing w:after="120"/>
        <w:jc w:val="both"/>
        <w:rPr>
          <w:rFonts w:cstheme="minorHAnsi"/>
          <w:i/>
          <w:iCs/>
          <w:color w:val="000000"/>
          <w:sz w:val="16"/>
          <w:szCs w:val="16"/>
        </w:rPr>
      </w:pPr>
      <w:r w:rsidRPr="004B649B">
        <w:rPr>
          <w:rStyle w:val="Sprotnaopomba-sklic"/>
          <w:rFonts w:cstheme="minorHAnsi"/>
          <w:sz w:val="16"/>
          <w:szCs w:val="16"/>
        </w:rPr>
        <w:footnoteRef/>
      </w:r>
      <w:r w:rsidRPr="004B649B">
        <w:rPr>
          <w:rFonts w:cstheme="minorHAnsi"/>
          <w:sz w:val="16"/>
          <w:szCs w:val="16"/>
        </w:rPr>
        <w:t xml:space="preserve"> </w:t>
      </w:r>
      <w:del w:id="67" w:author="Nataša Cugelj Štemberger" w:date="2024-12-09T13:16:00Z">
        <w:r w:rsidRPr="004B649B" w:rsidDel="004B649B">
          <w:rPr>
            <w:rFonts w:cstheme="minorHAnsi"/>
            <w:sz w:val="16"/>
            <w:szCs w:val="16"/>
          </w:rPr>
          <w:delText>Po drugem odstavku 1</w:delText>
        </w:r>
        <w:r w:rsidR="00D32455" w:rsidRPr="004B649B" w:rsidDel="004B649B">
          <w:rPr>
            <w:rFonts w:cstheme="minorHAnsi"/>
            <w:sz w:val="16"/>
            <w:szCs w:val="16"/>
          </w:rPr>
          <w:delText>73</w:delText>
        </w:r>
        <w:r w:rsidRPr="004B649B" w:rsidDel="004B649B">
          <w:rPr>
            <w:rFonts w:cstheme="minorHAnsi"/>
            <w:sz w:val="16"/>
            <w:szCs w:val="16"/>
          </w:rPr>
          <w:delText xml:space="preserve">. člena </w:delText>
        </w:r>
        <w:r w:rsidR="00D32455" w:rsidRPr="004B649B" w:rsidDel="004B649B">
          <w:rPr>
            <w:rFonts w:cstheme="minorHAnsi"/>
            <w:sz w:val="16"/>
            <w:szCs w:val="16"/>
          </w:rPr>
          <w:delText>POZZ</w:delText>
        </w:r>
      </w:del>
      <w:r w:rsidRPr="004B649B">
        <w:rPr>
          <w:rFonts w:cstheme="minorHAnsi"/>
          <w:sz w:val="16"/>
          <w:szCs w:val="16"/>
        </w:rPr>
        <w:t>»</w:t>
      </w:r>
      <w:ins w:id="68" w:author="Nataša Cugelj Štemberger" w:date="2024-12-09T13:16:00Z">
        <w:r w:rsidR="004B649B" w:rsidRPr="004B649B">
          <w:rPr>
            <w:rFonts w:cstheme="minorHAnsi"/>
            <w:color w:val="000000"/>
            <w:sz w:val="16"/>
            <w:szCs w:val="16"/>
          </w:rPr>
          <w:t>O</w:t>
        </w:r>
      </w:ins>
      <w:del w:id="69" w:author="Nataša Cugelj Štemberger" w:date="2024-12-09T13:16:00Z">
        <w:r w:rsidRPr="004B649B" w:rsidDel="004B649B">
          <w:rPr>
            <w:rFonts w:cstheme="minorHAnsi"/>
            <w:color w:val="000000"/>
            <w:sz w:val="16"/>
            <w:szCs w:val="16"/>
          </w:rPr>
          <w:delText>o</w:delText>
        </w:r>
      </w:del>
      <w:r w:rsidRPr="004B649B">
        <w:rPr>
          <w:rFonts w:cstheme="minorHAnsi"/>
          <w:color w:val="000000"/>
          <w:sz w:val="16"/>
          <w:szCs w:val="16"/>
        </w:rPr>
        <w:t xml:space="preserve">sebni ginekolog zagotavlja ženski </w:t>
      </w:r>
      <w:r w:rsidR="001A2F52" w:rsidRPr="004B649B">
        <w:rPr>
          <w:rFonts w:cs="Arial"/>
          <w:color w:val="292B2C"/>
          <w:sz w:val="16"/>
          <w:szCs w:val="16"/>
          <w:shd w:val="clear" w:color="auto" w:fill="FFFFFF"/>
        </w:rPr>
        <w:t>preventivne zdravstvene storitve v skladu s predpisom iz četrtega odstavka 23. člena zakona in druge zdravstvene storitve v osnovni zdravstveni dejavnosti, ki se nanašajo na ginekološke bolezni.«</w:t>
      </w:r>
      <w:r w:rsidR="001A2F52" w:rsidRPr="004B649B" w:rsidDel="001A2F52">
        <w:rPr>
          <w:rFonts w:cstheme="minorHAnsi"/>
          <w:color w:val="000000"/>
          <w:sz w:val="16"/>
          <w:szCs w:val="16"/>
        </w:rPr>
        <w:t xml:space="preserve"> </w:t>
      </w:r>
      <w:ins w:id="70" w:author="Nataša Cugelj Štemberger" w:date="2024-12-09T13:17:00Z">
        <w:r w:rsidR="004B649B" w:rsidRPr="004B649B">
          <w:rPr>
            <w:rFonts w:cstheme="minorHAnsi"/>
            <w:color w:val="000000"/>
            <w:sz w:val="16"/>
            <w:szCs w:val="16"/>
          </w:rPr>
          <w:t>(drugi odstavek 173. člena Pravil)</w:t>
        </w:r>
      </w:ins>
    </w:p>
  </w:footnote>
  <w:footnote w:id="6">
    <w:p w14:paraId="38610789" w14:textId="548F9815" w:rsidR="003D1524" w:rsidRPr="003D1524" w:rsidDel="004C4FC3" w:rsidRDefault="003D1524">
      <w:pPr>
        <w:pStyle w:val="Sprotnaopomba-besedilo"/>
        <w:rPr>
          <w:del w:id="112" w:author="Nataša Cugelj Štemberger" w:date="2024-12-22T17:10:00Z"/>
          <w:sz w:val="16"/>
          <w:szCs w:val="16"/>
        </w:rPr>
      </w:pPr>
      <w:del w:id="113" w:author="Nataša Cugelj Štemberger" w:date="2024-12-22T17:10:00Z">
        <w:r w:rsidRPr="003D1524" w:rsidDel="004C4FC3">
          <w:rPr>
            <w:rStyle w:val="Sprotnaopomba-sklic"/>
            <w:sz w:val="16"/>
            <w:szCs w:val="16"/>
          </w:rPr>
          <w:footnoteRef/>
        </w:r>
        <w:r w:rsidRPr="003D1524" w:rsidDel="004C4FC3">
          <w:rPr>
            <w:sz w:val="16"/>
            <w:szCs w:val="16"/>
          </w:rPr>
          <w:delText xml:space="preserve"> </w:delText>
        </w:r>
      </w:del>
      <w:ins w:id="114" w:author="Nataša Cugelj Štemberger" w:date="2024-12-22T17:21:00Z">
        <w:r w:rsidR="008F3ED1">
          <w:rPr>
            <w:sz w:val="16"/>
            <w:szCs w:val="16"/>
          </w:rPr>
          <w:t>Zakon o zdravniški službi (</w:t>
        </w:r>
        <w:r w:rsidR="008F3ED1" w:rsidRPr="008E1F14">
          <w:rPr>
            <w:rFonts w:cs="Arial"/>
            <w:sz w:val="16"/>
            <w:szCs w:val="16"/>
          </w:rPr>
          <w:t xml:space="preserve">Uradni list RS, </w:t>
        </w:r>
        <w:r w:rsidR="008F3ED1" w:rsidRPr="008E1F14">
          <w:rPr>
            <w:sz w:val="16"/>
            <w:szCs w:val="16"/>
          </w:rPr>
          <w:t>št. </w:t>
        </w:r>
        <w:r w:rsidR="008F3ED1" w:rsidRPr="008E1F14">
          <w:fldChar w:fldCharType="begin"/>
        </w:r>
        <w:r w:rsidR="008F3ED1" w:rsidRPr="008E1F14">
          <w:rPr>
            <w:sz w:val="16"/>
            <w:szCs w:val="16"/>
          </w:rPr>
          <w:instrText>HYPERLINK "https://www.uradni-list.si/glasilo-uradni-list-rs/vsebina/2006-01-3076" \t "_blank" \o "Zakon o zdravniški službi (uradno prečiščeno besedilo) (ZZdrS-UPB3)"</w:instrText>
        </w:r>
        <w:r w:rsidR="008F3ED1" w:rsidRPr="008E1F14">
          <w:fldChar w:fldCharType="separate"/>
        </w:r>
        <w:r w:rsidR="008F3ED1" w:rsidRPr="008E1F14">
          <w:rPr>
            <w:rStyle w:val="Hiperpovezava"/>
            <w:color w:val="auto"/>
            <w:sz w:val="16"/>
            <w:szCs w:val="16"/>
            <w:u w:val="none"/>
          </w:rPr>
          <w:t>72/06</w:t>
        </w:r>
        <w:r w:rsidR="008F3ED1" w:rsidRPr="008E1F14">
          <w:rPr>
            <w:rStyle w:val="Hiperpovezava"/>
            <w:color w:val="auto"/>
            <w:sz w:val="16"/>
            <w:szCs w:val="16"/>
            <w:u w:val="none"/>
          </w:rPr>
          <w:fldChar w:fldCharType="end"/>
        </w:r>
        <w:r w:rsidR="008F3ED1" w:rsidRPr="008E1F14">
          <w:rPr>
            <w:sz w:val="16"/>
            <w:szCs w:val="16"/>
          </w:rPr>
          <w:t xml:space="preserve"> – uradno prečiščeno besedilo, </w:t>
        </w:r>
        <w:r w:rsidR="008F3ED1" w:rsidRPr="008E1F14">
          <w:rPr>
            <w:rFonts w:cs="Arial"/>
            <w:sz w:val="16"/>
            <w:szCs w:val="16"/>
          </w:rPr>
          <w:t>s spremembami in dopolnitvami</w:t>
        </w:r>
        <w:r w:rsidR="008F3ED1">
          <w:rPr>
            <w:rFonts w:cs="Arial"/>
            <w:sz w:val="16"/>
            <w:szCs w:val="16"/>
          </w:rPr>
          <w:t>)</w:t>
        </w:r>
      </w:ins>
    </w:p>
  </w:footnote>
  <w:footnote w:id="7">
    <w:p w14:paraId="780060BD" w14:textId="77777777" w:rsidR="003D2919" w:rsidRPr="003D2919" w:rsidRDefault="003D2919" w:rsidP="003D2919">
      <w:pPr>
        <w:pStyle w:val="Sprotnaopomba-besedilo"/>
        <w:rPr>
          <w:ins w:id="136" w:author="Nataša Cugelj Štemberger" w:date="2025-01-20T10:48:00Z"/>
          <w:rFonts w:cs="Arial"/>
          <w:sz w:val="16"/>
          <w:szCs w:val="16"/>
        </w:rPr>
      </w:pPr>
      <w:ins w:id="137" w:author="Nataša Cugelj Štemberger" w:date="2025-01-20T10:48:00Z">
        <w:r w:rsidRPr="003D2919">
          <w:rPr>
            <w:rStyle w:val="Sprotnaopomba-sklic"/>
            <w:sz w:val="16"/>
            <w:szCs w:val="16"/>
          </w:rPr>
          <w:footnoteRef/>
        </w:r>
        <w:r>
          <w:t xml:space="preserve"> </w:t>
        </w:r>
        <w:r w:rsidRPr="003D2919">
          <w:rPr>
            <w:rFonts w:cs="Arial"/>
            <w:sz w:val="16"/>
            <w:szCs w:val="16"/>
          </w:rPr>
          <w:t>Uredba o spremembah in dopolnitvah Uredbe o programih storitev obveznega zdravstvenega zavarovanja, zmogljivostih, potrebnih za njegovo izvajanje, in obsegu sredstev za leto 2024 (Uradni list RS, št. 109/24)</w:t>
        </w:r>
      </w:ins>
    </w:p>
  </w:footnote>
  <w:footnote w:id="8">
    <w:p w14:paraId="0CF20F0A" w14:textId="13E774DC" w:rsidR="002D509D" w:rsidRPr="002D509D" w:rsidRDefault="002D509D">
      <w:pPr>
        <w:pStyle w:val="Sprotnaopomba-besedilo"/>
        <w:rPr>
          <w:sz w:val="16"/>
          <w:szCs w:val="16"/>
        </w:rPr>
      </w:pPr>
      <w:r w:rsidRPr="002D509D">
        <w:rPr>
          <w:rStyle w:val="Sprotnaopomba-sklic"/>
          <w:sz w:val="16"/>
          <w:szCs w:val="16"/>
        </w:rPr>
        <w:footnoteRef/>
      </w:r>
      <w:r w:rsidRPr="002D509D">
        <w:rPr>
          <w:sz w:val="16"/>
          <w:szCs w:val="16"/>
        </w:rPr>
        <w:t xml:space="preserve"> </w:t>
      </w:r>
      <w:r>
        <w:rPr>
          <w:sz w:val="16"/>
          <w:szCs w:val="16"/>
        </w:rPr>
        <w:t>Uradni list RS, št. 65/00, s spremembami in dopolnitvami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DCE"/>
    <w:multiLevelType w:val="hybridMultilevel"/>
    <w:tmpl w:val="5720F51E"/>
    <w:lvl w:ilvl="0" w:tplc="1FFC5D08">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 w15:restartNumberingAfterBreak="0">
    <w:nsid w:val="12C676EB"/>
    <w:multiLevelType w:val="hybridMultilevel"/>
    <w:tmpl w:val="9DE49F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1D4682"/>
    <w:multiLevelType w:val="hybridMultilevel"/>
    <w:tmpl w:val="68F63314"/>
    <w:lvl w:ilvl="0" w:tplc="327E6AC2">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9190797"/>
    <w:multiLevelType w:val="hybridMultilevel"/>
    <w:tmpl w:val="CDC8FB88"/>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050A16"/>
    <w:multiLevelType w:val="hybridMultilevel"/>
    <w:tmpl w:val="439872BA"/>
    <w:lvl w:ilvl="0" w:tplc="327E6AC2">
      <w:start w:val="2"/>
      <w:numFmt w:val="bullet"/>
      <w:lvlText w:val="-"/>
      <w:lvlJc w:val="left"/>
      <w:pPr>
        <w:ind w:left="720" w:hanging="360"/>
      </w:pPr>
      <w:rPr>
        <w:rFonts w:ascii="Arial" w:eastAsia="Times New Roman" w:hAnsi="Arial" w:cs="Arial" w:hint="default"/>
      </w:rPr>
    </w:lvl>
    <w:lvl w:ilvl="1" w:tplc="327E6AC2">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E75770"/>
    <w:multiLevelType w:val="hybridMultilevel"/>
    <w:tmpl w:val="1CF8BBEC"/>
    <w:lvl w:ilvl="0" w:tplc="327E6AC2">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 w15:restartNumberingAfterBreak="0">
    <w:nsid w:val="2F673936"/>
    <w:multiLevelType w:val="hybridMultilevel"/>
    <w:tmpl w:val="0F1C0446"/>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3E3613"/>
    <w:multiLevelType w:val="hybridMultilevel"/>
    <w:tmpl w:val="784ED8E8"/>
    <w:lvl w:ilvl="0" w:tplc="503EB1E0">
      <w:start w:val="7"/>
      <w:numFmt w:val="bullet"/>
      <w:lvlText w:val="-"/>
      <w:lvlJc w:val="left"/>
      <w:pPr>
        <w:ind w:left="2549" w:hanging="705"/>
      </w:pPr>
      <w:rPr>
        <w:rFonts w:ascii="Arial" w:eastAsia="Times New Roman" w:hAnsi="Arial" w:cs="Arial" w:hint="default"/>
      </w:rPr>
    </w:lvl>
    <w:lvl w:ilvl="1" w:tplc="04240003" w:tentative="1">
      <w:start w:val="1"/>
      <w:numFmt w:val="bullet"/>
      <w:lvlText w:val="o"/>
      <w:lvlJc w:val="left"/>
      <w:pPr>
        <w:ind w:left="2858" w:hanging="360"/>
      </w:pPr>
      <w:rPr>
        <w:rFonts w:ascii="Courier New" w:hAnsi="Courier New" w:cs="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cs="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cs="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8" w15:restartNumberingAfterBreak="0">
    <w:nsid w:val="3445042D"/>
    <w:multiLevelType w:val="hybridMultilevel"/>
    <w:tmpl w:val="874280BA"/>
    <w:lvl w:ilvl="0" w:tplc="503EB1E0">
      <w:start w:val="7"/>
      <w:numFmt w:val="bullet"/>
      <w:lvlText w:val="-"/>
      <w:lvlJc w:val="left"/>
      <w:pPr>
        <w:ind w:left="5667" w:hanging="705"/>
      </w:pPr>
      <w:rPr>
        <w:rFonts w:ascii="Arial" w:eastAsia="Times New Roman" w:hAnsi="Arial" w:cs="Arial" w:hint="default"/>
      </w:rPr>
    </w:lvl>
    <w:lvl w:ilvl="1" w:tplc="04240003" w:tentative="1">
      <w:start w:val="1"/>
      <w:numFmt w:val="bullet"/>
      <w:lvlText w:val="o"/>
      <w:lvlJc w:val="left"/>
      <w:pPr>
        <w:ind w:left="6042" w:hanging="360"/>
      </w:pPr>
      <w:rPr>
        <w:rFonts w:ascii="Courier New" w:hAnsi="Courier New" w:cs="Courier New" w:hint="default"/>
      </w:rPr>
    </w:lvl>
    <w:lvl w:ilvl="2" w:tplc="04240005" w:tentative="1">
      <w:start w:val="1"/>
      <w:numFmt w:val="bullet"/>
      <w:lvlText w:val=""/>
      <w:lvlJc w:val="left"/>
      <w:pPr>
        <w:ind w:left="6762" w:hanging="360"/>
      </w:pPr>
      <w:rPr>
        <w:rFonts w:ascii="Wingdings" w:hAnsi="Wingdings" w:hint="default"/>
      </w:rPr>
    </w:lvl>
    <w:lvl w:ilvl="3" w:tplc="04240001" w:tentative="1">
      <w:start w:val="1"/>
      <w:numFmt w:val="bullet"/>
      <w:lvlText w:val=""/>
      <w:lvlJc w:val="left"/>
      <w:pPr>
        <w:ind w:left="7482" w:hanging="360"/>
      </w:pPr>
      <w:rPr>
        <w:rFonts w:ascii="Symbol" w:hAnsi="Symbol" w:hint="default"/>
      </w:rPr>
    </w:lvl>
    <w:lvl w:ilvl="4" w:tplc="04240003" w:tentative="1">
      <w:start w:val="1"/>
      <w:numFmt w:val="bullet"/>
      <w:lvlText w:val="o"/>
      <w:lvlJc w:val="left"/>
      <w:pPr>
        <w:ind w:left="8202" w:hanging="360"/>
      </w:pPr>
      <w:rPr>
        <w:rFonts w:ascii="Courier New" w:hAnsi="Courier New" w:cs="Courier New" w:hint="default"/>
      </w:rPr>
    </w:lvl>
    <w:lvl w:ilvl="5" w:tplc="04240005" w:tentative="1">
      <w:start w:val="1"/>
      <w:numFmt w:val="bullet"/>
      <w:lvlText w:val=""/>
      <w:lvlJc w:val="left"/>
      <w:pPr>
        <w:ind w:left="8922" w:hanging="360"/>
      </w:pPr>
      <w:rPr>
        <w:rFonts w:ascii="Wingdings" w:hAnsi="Wingdings" w:hint="default"/>
      </w:rPr>
    </w:lvl>
    <w:lvl w:ilvl="6" w:tplc="04240001" w:tentative="1">
      <w:start w:val="1"/>
      <w:numFmt w:val="bullet"/>
      <w:lvlText w:val=""/>
      <w:lvlJc w:val="left"/>
      <w:pPr>
        <w:ind w:left="9642" w:hanging="360"/>
      </w:pPr>
      <w:rPr>
        <w:rFonts w:ascii="Symbol" w:hAnsi="Symbol" w:hint="default"/>
      </w:rPr>
    </w:lvl>
    <w:lvl w:ilvl="7" w:tplc="04240003" w:tentative="1">
      <w:start w:val="1"/>
      <w:numFmt w:val="bullet"/>
      <w:lvlText w:val="o"/>
      <w:lvlJc w:val="left"/>
      <w:pPr>
        <w:ind w:left="10362" w:hanging="360"/>
      </w:pPr>
      <w:rPr>
        <w:rFonts w:ascii="Courier New" w:hAnsi="Courier New" w:cs="Courier New" w:hint="default"/>
      </w:rPr>
    </w:lvl>
    <w:lvl w:ilvl="8" w:tplc="04240005" w:tentative="1">
      <w:start w:val="1"/>
      <w:numFmt w:val="bullet"/>
      <w:lvlText w:val=""/>
      <w:lvlJc w:val="left"/>
      <w:pPr>
        <w:ind w:left="11082" w:hanging="360"/>
      </w:pPr>
      <w:rPr>
        <w:rFonts w:ascii="Wingdings" w:hAnsi="Wingdings" w:hint="default"/>
      </w:rPr>
    </w:lvl>
  </w:abstractNum>
  <w:abstractNum w:abstractNumId="9" w15:restartNumberingAfterBreak="0">
    <w:nsid w:val="47FB2077"/>
    <w:multiLevelType w:val="hybridMultilevel"/>
    <w:tmpl w:val="6B68F78E"/>
    <w:lvl w:ilvl="0" w:tplc="CCEC253A">
      <w:start w:val="1"/>
      <w:numFmt w:val="decimal"/>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10" w15:restartNumberingAfterBreak="0">
    <w:nsid w:val="4BAF49A3"/>
    <w:multiLevelType w:val="hybridMultilevel"/>
    <w:tmpl w:val="6C600436"/>
    <w:lvl w:ilvl="0" w:tplc="327E6AC2">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26B63E8"/>
    <w:multiLevelType w:val="hybridMultilevel"/>
    <w:tmpl w:val="A950E0AE"/>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41E2911"/>
    <w:multiLevelType w:val="hybridMultilevel"/>
    <w:tmpl w:val="BCA219C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F41222"/>
    <w:multiLevelType w:val="hybridMultilevel"/>
    <w:tmpl w:val="A43AF47C"/>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74731D"/>
    <w:multiLevelType w:val="hybridMultilevel"/>
    <w:tmpl w:val="8F16E9C2"/>
    <w:lvl w:ilvl="0" w:tplc="3962B70C">
      <w:numFmt w:val="bullet"/>
      <w:lvlText w:val="-"/>
      <w:lvlJc w:val="left"/>
      <w:pPr>
        <w:tabs>
          <w:tab w:val="num" w:pos="720"/>
        </w:tabs>
        <w:ind w:left="720" w:hanging="360"/>
      </w:pPr>
      <w:rPr>
        <w:rFonts w:asciiTheme="minorHAnsi" w:eastAsia="Times New Roman" w:hAnsiTheme="minorHAnsi" w:cstheme="minorHAnsi" w:hint="default"/>
      </w:rPr>
    </w:lvl>
    <w:lvl w:ilvl="1" w:tplc="04240005">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72218"/>
    <w:multiLevelType w:val="multilevel"/>
    <w:tmpl w:val="074A1036"/>
    <w:lvl w:ilvl="0">
      <w:start w:val="1"/>
      <w:numFmt w:val="decimal"/>
      <w:pStyle w:val="Naslov1"/>
      <w:lvlText w:val="%1."/>
      <w:lvlJc w:val="left"/>
      <w:pPr>
        <w:ind w:left="2062" w:hanging="360"/>
      </w:pPr>
      <w:rPr>
        <w:rFonts w:hint="default"/>
      </w:rPr>
    </w:lvl>
    <w:lvl w:ilvl="1">
      <w:start w:val="1"/>
      <w:numFmt w:val="decimal"/>
      <w:pStyle w:val="Naslov2"/>
      <w:lvlText w:val="%1.%2"/>
      <w:lvlJc w:val="left"/>
      <w:pPr>
        <w:tabs>
          <w:tab w:val="num" w:pos="860"/>
        </w:tabs>
        <w:ind w:left="860" w:hanging="576"/>
      </w:pPr>
      <w:rPr>
        <w:rFonts w:hint="default"/>
      </w:rPr>
    </w:lvl>
    <w:lvl w:ilvl="2">
      <w:start w:val="1"/>
      <w:numFmt w:val="decimal"/>
      <w:pStyle w:val="Naslov3"/>
      <w:lvlText w:val="%1.%2.%3"/>
      <w:lvlJc w:val="left"/>
      <w:pPr>
        <w:tabs>
          <w:tab w:val="num" w:pos="1287"/>
        </w:tabs>
        <w:ind w:left="1287"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6" w15:restartNumberingAfterBreak="0">
    <w:nsid w:val="7B14035D"/>
    <w:multiLevelType w:val="hybridMultilevel"/>
    <w:tmpl w:val="E85EE338"/>
    <w:lvl w:ilvl="0" w:tplc="936CFF18">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num w:numId="1" w16cid:durableId="531263139">
    <w:abstractNumId w:val="15"/>
  </w:num>
  <w:num w:numId="2" w16cid:durableId="1715230494">
    <w:abstractNumId w:val="10"/>
  </w:num>
  <w:num w:numId="3" w16cid:durableId="1964186525">
    <w:abstractNumId w:val="4"/>
  </w:num>
  <w:num w:numId="4" w16cid:durableId="579676492">
    <w:abstractNumId w:val="13"/>
  </w:num>
  <w:num w:numId="5" w16cid:durableId="890310317">
    <w:abstractNumId w:val="2"/>
  </w:num>
  <w:num w:numId="6" w16cid:durableId="602881161">
    <w:abstractNumId w:val="3"/>
  </w:num>
  <w:num w:numId="7" w16cid:durableId="393507766">
    <w:abstractNumId w:val="6"/>
  </w:num>
  <w:num w:numId="8" w16cid:durableId="535389237">
    <w:abstractNumId w:val="8"/>
  </w:num>
  <w:num w:numId="9" w16cid:durableId="2070303871">
    <w:abstractNumId w:val="16"/>
  </w:num>
  <w:num w:numId="10" w16cid:durableId="489835235">
    <w:abstractNumId w:val="9"/>
  </w:num>
  <w:num w:numId="11" w16cid:durableId="796068659">
    <w:abstractNumId w:val="1"/>
  </w:num>
  <w:num w:numId="12" w16cid:durableId="2094860629">
    <w:abstractNumId w:val="7"/>
  </w:num>
  <w:num w:numId="13" w16cid:durableId="252130079">
    <w:abstractNumId w:val="12"/>
  </w:num>
  <w:num w:numId="14" w16cid:durableId="1383016783">
    <w:abstractNumId w:val="11"/>
  </w:num>
  <w:num w:numId="15" w16cid:durableId="225847235">
    <w:abstractNumId w:val="14"/>
  </w:num>
  <w:num w:numId="16" w16cid:durableId="1394354806">
    <w:abstractNumId w:val="5"/>
  </w:num>
  <w:num w:numId="17" w16cid:durableId="534468573">
    <w:abstractNumId w:val="0"/>
  </w:num>
  <w:num w:numId="18" w16cid:durableId="380516860">
    <w:abstractNumId w:val="1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ša Cugelj Štemberger">
    <w15:presenceInfo w15:providerId="AD" w15:userId="S::natasa.cugelj-stemberger@zzzs.si::04cfdac2-fdf9-4ecf-80ea-6d06f2c437bd"/>
  </w15:person>
  <w15:person w15:author="popmp">
    <w15:presenceInfo w15:providerId="None" w15:userId="popmp"/>
  </w15:person>
  <w15:person w15:author="Sonja Klančnik">
    <w15:presenceInfo w15:providerId="AD" w15:userId="S::sonja.klancnik@zzzs.si::48f2b139-8625-48f0-ad56-1ca1f8d45b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86"/>
    <w:rsid w:val="000211FC"/>
    <w:rsid w:val="0002266D"/>
    <w:rsid w:val="00024038"/>
    <w:rsid w:val="000248CF"/>
    <w:rsid w:val="00037DEC"/>
    <w:rsid w:val="00050E5F"/>
    <w:rsid w:val="00055692"/>
    <w:rsid w:val="0006257D"/>
    <w:rsid w:val="00067A33"/>
    <w:rsid w:val="00076443"/>
    <w:rsid w:val="00081BD6"/>
    <w:rsid w:val="0008657A"/>
    <w:rsid w:val="000A02B2"/>
    <w:rsid w:val="000A6426"/>
    <w:rsid w:val="000C196C"/>
    <w:rsid w:val="000C2450"/>
    <w:rsid w:val="000D490E"/>
    <w:rsid w:val="000E2F6D"/>
    <w:rsid w:val="000F0DCD"/>
    <w:rsid w:val="000F1614"/>
    <w:rsid w:val="00103658"/>
    <w:rsid w:val="00105BB8"/>
    <w:rsid w:val="0013600B"/>
    <w:rsid w:val="00144842"/>
    <w:rsid w:val="00153367"/>
    <w:rsid w:val="00155454"/>
    <w:rsid w:val="00161108"/>
    <w:rsid w:val="00177529"/>
    <w:rsid w:val="00190A32"/>
    <w:rsid w:val="00194370"/>
    <w:rsid w:val="00195BC1"/>
    <w:rsid w:val="001A2F52"/>
    <w:rsid w:val="001A4B08"/>
    <w:rsid w:val="001C402C"/>
    <w:rsid w:val="001D2B55"/>
    <w:rsid w:val="001D45E8"/>
    <w:rsid w:val="001E6E5C"/>
    <w:rsid w:val="00201A5E"/>
    <w:rsid w:val="0020766B"/>
    <w:rsid w:val="00214FC8"/>
    <w:rsid w:val="0022012E"/>
    <w:rsid w:val="00224713"/>
    <w:rsid w:val="00233599"/>
    <w:rsid w:val="00262742"/>
    <w:rsid w:val="0028320D"/>
    <w:rsid w:val="00290EA0"/>
    <w:rsid w:val="00292825"/>
    <w:rsid w:val="002A3BC5"/>
    <w:rsid w:val="002A4F1C"/>
    <w:rsid w:val="002A7A98"/>
    <w:rsid w:val="002D509D"/>
    <w:rsid w:val="00302AE7"/>
    <w:rsid w:val="00321B14"/>
    <w:rsid w:val="00326C45"/>
    <w:rsid w:val="003330C7"/>
    <w:rsid w:val="0033455D"/>
    <w:rsid w:val="003376F0"/>
    <w:rsid w:val="00347708"/>
    <w:rsid w:val="003530CA"/>
    <w:rsid w:val="00354C3D"/>
    <w:rsid w:val="00356F0A"/>
    <w:rsid w:val="00357B56"/>
    <w:rsid w:val="003709A7"/>
    <w:rsid w:val="003768EC"/>
    <w:rsid w:val="00396831"/>
    <w:rsid w:val="003A4305"/>
    <w:rsid w:val="003B30CE"/>
    <w:rsid w:val="003C2897"/>
    <w:rsid w:val="003C2FCC"/>
    <w:rsid w:val="003C71F2"/>
    <w:rsid w:val="003D1524"/>
    <w:rsid w:val="003D2919"/>
    <w:rsid w:val="003D7A91"/>
    <w:rsid w:val="003F2CB9"/>
    <w:rsid w:val="003F3AF0"/>
    <w:rsid w:val="0040138F"/>
    <w:rsid w:val="00410F55"/>
    <w:rsid w:val="00417829"/>
    <w:rsid w:val="00417A39"/>
    <w:rsid w:val="00421042"/>
    <w:rsid w:val="004227B7"/>
    <w:rsid w:val="00445054"/>
    <w:rsid w:val="0045242C"/>
    <w:rsid w:val="00463B2C"/>
    <w:rsid w:val="00482056"/>
    <w:rsid w:val="0049102E"/>
    <w:rsid w:val="0049627D"/>
    <w:rsid w:val="00497F19"/>
    <w:rsid w:val="004A3F63"/>
    <w:rsid w:val="004A7566"/>
    <w:rsid w:val="004B649B"/>
    <w:rsid w:val="004C1624"/>
    <w:rsid w:val="004C4FC3"/>
    <w:rsid w:val="004D6F77"/>
    <w:rsid w:val="004E4AD0"/>
    <w:rsid w:val="004F2A14"/>
    <w:rsid w:val="004F58A4"/>
    <w:rsid w:val="00500E0A"/>
    <w:rsid w:val="00510BC3"/>
    <w:rsid w:val="00520B01"/>
    <w:rsid w:val="00525F3E"/>
    <w:rsid w:val="0053620E"/>
    <w:rsid w:val="00536330"/>
    <w:rsid w:val="00545597"/>
    <w:rsid w:val="005565E5"/>
    <w:rsid w:val="00557589"/>
    <w:rsid w:val="005659A0"/>
    <w:rsid w:val="005669D4"/>
    <w:rsid w:val="005732E7"/>
    <w:rsid w:val="00582F30"/>
    <w:rsid w:val="00587BF9"/>
    <w:rsid w:val="00587CA7"/>
    <w:rsid w:val="0059024B"/>
    <w:rsid w:val="005A00FE"/>
    <w:rsid w:val="005B600C"/>
    <w:rsid w:val="005D37FE"/>
    <w:rsid w:val="005D7143"/>
    <w:rsid w:val="005D7E02"/>
    <w:rsid w:val="005E0993"/>
    <w:rsid w:val="005E2838"/>
    <w:rsid w:val="005E787F"/>
    <w:rsid w:val="005F47E9"/>
    <w:rsid w:val="005F5E07"/>
    <w:rsid w:val="005F7EB8"/>
    <w:rsid w:val="00605156"/>
    <w:rsid w:val="00611CD6"/>
    <w:rsid w:val="0062319A"/>
    <w:rsid w:val="006265DF"/>
    <w:rsid w:val="0063180A"/>
    <w:rsid w:val="00677EC3"/>
    <w:rsid w:val="00683B0D"/>
    <w:rsid w:val="00684743"/>
    <w:rsid w:val="006952E1"/>
    <w:rsid w:val="006A0904"/>
    <w:rsid w:val="00725774"/>
    <w:rsid w:val="007262EB"/>
    <w:rsid w:val="00734EEE"/>
    <w:rsid w:val="00734F50"/>
    <w:rsid w:val="00740EE1"/>
    <w:rsid w:val="007468E7"/>
    <w:rsid w:val="00762A78"/>
    <w:rsid w:val="00766F86"/>
    <w:rsid w:val="00781C22"/>
    <w:rsid w:val="007A6440"/>
    <w:rsid w:val="007B0A5C"/>
    <w:rsid w:val="007B700D"/>
    <w:rsid w:val="007C6735"/>
    <w:rsid w:val="007D2441"/>
    <w:rsid w:val="007E22F5"/>
    <w:rsid w:val="007E24FC"/>
    <w:rsid w:val="007E5C76"/>
    <w:rsid w:val="007F08FE"/>
    <w:rsid w:val="00812084"/>
    <w:rsid w:val="00823FDB"/>
    <w:rsid w:val="00842513"/>
    <w:rsid w:val="008450FB"/>
    <w:rsid w:val="0085116B"/>
    <w:rsid w:val="00856C0D"/>
    <w:rsid w:val="00881608"/>
    <w:rsid w:val="008848AC"/>
    <w:rsid w:val="0088754E"/>
    <w:rsid w:val="008A3173"/>
    <w:rsid w:val="008A4049"/>
    <w:rsid w:val="008B38AC"/>
    <w:rsid w:val="008B3E7D"/>
    <w:rsid w:val="008C3FC5"/>
    <w:rsid w:val="008C4474"/>
    <w:rsid w:val="008C45F1"/>
    <w:rsid w:val="008E1F14"/>
    <w:rsid w:val="008E6600"/>
    <w:rsid w:val="008F1E1F"/>
    <w:rsid w:val="008F3ED1"/>
    <w:rsid w:val="008F60F3"/>
    <w:rsid w:val="009144BF"/>
    <w:rsid w:val="00926EFD"/>
    <w:rsid w:val="009325E3"/>
    <w:rsid w:val="009342EF"/>
    <w:rsid w:val="00942464"/>
    <w:rsid w:val="0095480D"/>
    <w:rsid w:val="00960C6A"/>
    <w:rsid w:val="009634AC"/>
    <w:rsid w:val="00963828"/>
    <w:rsid w:val="009713E2"/>
    <w:rsid w:val="009741FA"/>
    <w:rsid w:val="009766F4"/>
    <w:rsid w:val="009854DC"/>
    <w:rsid w:val="00987989"/>
    <w:rsid w:val="0099105F"/>
    <w:rsid w:val="009A4E54"/>
    <w:rsid w:val="009B003E"/>
    <w:rsid w:val="009B2BA5"/>
    <w:rsid w:val="009D1D86"/>
    <w:rsid w:val="009E65E7"/>
    <w:rsid w:val="00A000EA"/>
    <w:rsid w:val="00A01DF5"/>
    <w:rsid w:val="00A274BD"/>
    <w:rsid w:val="00A34976"/>
    <w:rsid w:val="00A53A82"/>
    <w:rsid w:val="00A5433C"/>
    <w:rsid w:val="00A54E4B"/>
    <w:rsid w:val="00A60364"/>
    <w:rsid w:val="00A87879"/>
    <w:rsid w:val="00A92FF2"/>
    <w:rsid w:val="00A96B26"/>
    <w:rsid w:val="00AA17B0"/>
    <w:rsid w:val="00AA6829"/>
    <w:rsid w:val="00AA7409"/>
    <w:rsid w:val="00AB099D"/>
    <w:rsid w:val="00AB25A0"/>
    <w:rsid w:val="00AF2D23"/>
    <w:rsid w:val="00B10BD9"/>
    <w:rsid w:val="00B37526"/>
    <w:rsid w:val="00B46339"/>
    <w:rsid w:val="00B529D2"/>
    <w:rsid w:val="00B52A03"/>
    <w:rsid w:val="00B52F15"/>
    <w:rsid w:val="00B56A8F"/>
    <w:rsid w:val="00B67A75"/>
    <w:rsid w:val="00B777E9"/>
    <w:rsid w:val="00B87FA2"/>
    <w:rsid w:val="00BB5A43"/>
    <w:rsid w:val="00BC1EEE"/>
    <w:rsid w:val="00BC1F78"/>
    <w:rsid w:val="00BE0503"/>
    <w:rsid w:val="00BE0D53"/>
    <w:rsid w:val="00BE26C9"/>
    <w:rsid w:val="00BF2652"/>
    <w:rsid w:val="00C24607"/>
    <w:rsid w:val="00C2735F"/>
    <w:rsid w:val="00C350B6"/>
    <w:rsid w:val="00C447FC"/>
    <w:rsid w:val="00C54B7B"/>
    <w:rsid w:val="00C60AFC"/>
    <w:rsid w:val="00C61DDC"/>
    <w:rsid w:val="00C67C64"/>
    <w:rsid w:val="00C729CF"/>
    <w:rsid w:val="00C7370B"/>
    <w:rsid w:val="00C76D74"/>
    <w:rsid w:val="00C80724"/>
    <w:rsid w:val="00C861A5"/>
    <w:rsid w:val="00C96B13"/>
    <w:rsid w:val="00CA0E95"/>
    <w:rsid w:val="00CB2F73"/>
    <w:rsid w:val="00CB3715"/>
    <w:rsid w:val="00CE7539"/>
    <w:rsid w:val="00CF0704"/>
    <w:rsid w:val="00CF3A12"/>
    <w:rsid w:val="00CF5448"/>
    <w:rsid w:val="00CF6E35"/>
    <w:rsid w:val="00D04845"/>
    <w:rsid w:val="00D12536"/>
    <w:rsid w:val="00D16AE4"/>
    <w:rsid w:val="00D30B48"/>
    <w:rsid w:val="00D32455"/>
    <w:rsid w:val="00D372C2"/>
    <w:rsid w:val="00D412CB"/>
    <w:rsid w:val="00D424F3"/>
    <w:rsid w:val="00D5595B"/>
    <w:rsid w:val="00D61833"/>
    <w:rsid w:val="00D729F4"/>
    <w:rsid w:val="00D809C9"/>
    <w:rsid w:val="00D91748"/>
    <w:rsid w:val="00D947CD"/>
    <w:rsid w:val="00DA281C"/>
    <w:rsid w:val="00DA2EFC"/>
    <w:rsid w:val="00DA7912"/>
    <w:rsid w:val="00DC0C40"/>
    <w:rsid w:val="00DC737D"/>
    <w:rsid w:val="00DD010A"/>
    <w:rsid w:val="00DD5B33"/>
    <w:rsid w:val="00DE5943"/>
    <w:rsid w:val="00DF4130"/>
    <w:rsid w:val="00E017B5"/>
    <w:rsid w:val="00E16EA4"/>
    <w:rsid w:val="00E41311"/>
    <w:rsid w:val="00E51D4D"/>
    <w:rsid w:val="00E55A92"/>
    <w:rsid w:val="00E567A1"/>
    <w:rsid w:val="00E57AC5"/>
    <w:rsid w:val="00E60018"/>
    <w:rsid w:val="00E643C3"/>
    <w:rsid w:val="00E83580"/>
    <w:rsid w:val="00E867DE"/>
    <w:rsid w:val="00E969C4"/>
    <w:rsid w:val="00EA03E1"/>
    <w:rsid w:val="00EA62A1"/>
    <w:rsid w:val="00EB49CF"/>
    <w:rsid w:val="00EC027D"/>
    <w:rsid w:val="00EC0EBF"/>
    <w:rsid w:val="00EE06AE"/>
    <w:rsid w:val="00EE4197"/>
    <w:rsid w:val="00EE7AFF"/>
    <w:rsid w:val="00F21C90"/>
    <w:rsid w:val="00F36EAF"/>
    <w:rsid w:val="00F52780"/>
    <w:rsid w:val="00F52B93"/>
    <w:rsid w:val="00F53D0B"/>
    <w:rsid w:val="00F563E4"/>
    <w:rsid w:val="00F60A72"/>
    <w:rsid w:val="00F71FE3"/>
    <w:rsid w:val="00F732E6"/>
    <w:rsid w:val="00F81B10"/>
    <w:rsid w:val="00FA7A8B"/>
    <w:rsid w:val="00FB437B"/>
    <w:rsid w:val="00FC2A33"/>
    <w:rsid w:val="00FD03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49B8"/>
  <w15:chartTrackingRefBased/>
  <w15:docId w15:val="{EFC558DE-A1E8-4D2F-9860-3A6FA6CA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1D86"/>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3C71F2"/>
    <w:pPr>
      <w:keepNext/>
      <w:numPr>
        <w:numId w:val="1"/>
      </w:numPr>
      <w:spacing w:before="360" w:after="360"/>
      <w:ind w:left="360"/>
      <w:outlineLvl w:val="0"/>
    </w:pPr>
    <w:rPr>
      <w:b/>
      <w:sz w:val="32"/>
    </w:rPr>
  </w:style>
  <w:style w:type="paragraph" w:styleId="Naslov2">
    <w:name w:val="heading 2"/>
    <w:basedOn w:val="Navaden"/>
    <w:next w:val="Navaden"/>
    <w:link w:val="Naslov2Znak"/>
    <w:qFormat/>
    <w:rsid w:val="003C71F2"/>
    <w:pPr>
      <w:keepNext/>
      <w:numPr>
        <w:ilvl w:val="1"/>
        <w:numId w:val="1"/>
      </w:numPr>
      <w:spacing w:before="240" w:after="240"/>
      <w:outlineLvl w:val="1"/>
    </w:pPr>
    <w:rPr>
      <w:b/>
      <w:sz w:val="28"/>
    </w:rPr>
  </w:style>
  <w:style w:type="paragraph" w:styleId="Naslov3">
    <w:name w:val="heading 3"/>
    <w:basedOn w:val="Navaden"/>
    <w:next w:val="Navaden"/>
    <w:link w:val="Naslov3Znak"/>
    <w:qFormat/>
    <w:rsid w:val="003C71F2"/>
    <w:pPr>
      <w:keepNext/>
      <w:numPr>
        <w:ilvl w:val="2"/>
        <w:numId w:val="1"/>
      </w:numPr>
      <w:spacing w:before="240" w:after="240"/>
      <w:outlineLvl w:val="2"/>
    </w:pPr>
    <w:rPr>
      <w:rFonts w:cs="Arial"/>
      <w:b/>
      <w:bCs/>
      <w:sz w:val="24"/>
      <w:szCs w:val="26"/>
    </w:rPr>
  </w:style>
  <w:style w:type="paragraph" w:styleId="Naslov4">
    <w:name w:val="heading 4"/>
    <w:basedOn w:val="Navaden"/>
    <w:next w:val="Navaden"/>
    <w:link w:val="Naslov4Znak"/>
    <w:qFormat/>
    <w:rsid w:val="003C71F2"/>
    <w:pPr>
      <w:keepNext/>
      <w:numPr>
        <w:ilvl w:val="3"/>
        <w:numId w:val="1"/>
      </w:numPr>
      <w:pBdr>
        <w:top w:val="single" w:sz="4" w:space="1" w:color="008000"/>
        <w:bottom w:val="single" w:sz="4" w:space="1" w:color="008000"/>
      </w:pBdr>
      <w:spacing w:before="240" w:after="120"/>
      <w:outlineLvl w:val="3"/>
    </w:pPr>
    <w:rPr>
      <w:b/>
      <w:bCs/>
      <w:szCs w:val="28"/>
      <w:u w:color="A5A5A5" w:themeColor="accent3"/>
    </w:rPr>
  </w:style>
  <w:style w:type="paragraph" w:styleId="Naslov5">
    <w:name w:val="heading 5"/>
    <w:basedOn w:val="Navaden"/>
    <w:next w:val="Navaden"/>
    <w:link w:val="Naslov5Znak"/>
    <w:qFormat/>
    <w:rsid w:val="009D1D86"/>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rsid w:val="009D1D86"/>
    <w:pPr>
      <w:numPr>
        <w:ilvl w:val="5"/>
        <w:numId w:val="1"/>
      </w:numPr>
      <w:spacing w:before="240" w:after="60"/>
      <w:outlineLvl w:val="5"/>
    </w:pPr>
    <w:rPr>
      <w:rFonts w:ascii="Times New Roman" w:hAnsi="Times New Roman"/>
      <w:b/>
      <w:bCs/>
      <w:szCs w:val="22"/>
    </w:rPr>
  </w:style>
  <w:style w:type="paragraph" w:styleId="Naslov7">
    <w:name w:val="heading 7"/>
    <w:basedOn w:val="Navaden"/>
    <w:next w:val="Navaden"/>
    <w:link w:val="Naslov7Znak"/>
    <w:qFormat/>
    <w:rsid w:val="009D1D86"/>
    <w:pPr>
      <w:numPr>
        <w:ilvl w:val="6"/>
        <w:numId w:val="1"/>
      </w:numPr>
      <w:spacing w:before="240" w:after="60"/>
      <w:outlineLvl w:val="6"/>
    </w:pPr>
    <w:rPr>
      <w:rFonts w:ascii="Times New Roman" w:hAnsi="Times New Roman"/>
      <w:sz w:val="24"/>
      <w:szCs w:val="24"/>
    </w:rPr>
  </w:style>
  <w:style w:type="paragraph" w:styleId="Naslov8">
    <w:name w:val="heading 8"/>
    <w:basedOn w:val="Navaden"/>
    <w:next w:val="Navaden"/>
    <w:link w:val="Naslov8Znak"/>
    <w:qFormat/>
    <w:rsid w:val="009D1D86"/>
    <w:pPr>
      <w:numPr>
        <w:ilvl w:val="7"/>
        <w:numId w:val="1"/>
      </w:numPr>
      <w:spacing w:before="240" w:after="60"/>
      <w:outlineLvl w:val="7"/>
    </w:pPr>
    <w:rPr>
      <w:rFonts w:ascii="Times New Roman" w:hAnsi="Times New Roman"/>
      <w:i/>
      <w:iCs/>
      <w:sz w:val="24"/>
      <w:szCs w:val="24"/>
    </w:rPr>
  </w:style>
  <w:style w:type="paragraph" w:styleId="Naslov9">
    <w:name w:val="heading 9"/>
    <w:basedOn w:val="Navaden"/>
    <w:next w:val="Navaden"/>
    <w:link w:val="Naslov9Znak"/>
    <w:qFormat/>
    <w:rsid w:val="009D1D86"/>
    <w:pPr>
      <w:numPr>
        <w:ilvl w:val="8"/>
        <w:numId w:val="1"/>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C71F2"/>
    <w:rPr>
      <w:rFonts w:ascii="Arial" w:eastAsia="Times New Roman" w:hAnsi="Arial" w:cs="Times New Roman"/>
      <w:b/>
      <w:sz w:val="32"/>
      <w:szCs w:val="20"/>
      <w:lang w:eastAsia="sl-SI"/>
    </w:rPr>
  </w:style>
  <w:style w:type="character" w:customStyle="1" w:styleId="Naslov2Znak">
    <w:name w:val="Naslov 2 Znak"/>
    <w:basedOn w:val="Privzetapisavaodstavka"/>
    <w:link w:val="Naslov2"/>
    <w:rsid w:val="003C71F2"/>
    <w:rPr>
      <w:rFonts w:ascii="Arial" w:eastAsia="Times New Roman" w:hAnsi="Arial" w:cs="Times New Roman"/>
      <w:b/>
      <w:sz w:val="28"/>
      <w:szCs w:val="20"/>
      <w:lang w:eastAsia="sl-SI"/>
    </w:rPr>
  </w:style>
  <w:style w:type="character" w:customStyle="1" w:styleId="Naslov3Znak">
    <w:name w:val="Naslov 3 Znak"/>
    <w:basedOn w:val="Privzetapisavaodstavka"/>
    <w:link w:val="Naslov3"/>
    <w:rsid w:val="003C71F2"/>
    <w:rPr>
      <w:rFonts w:ascii="Arial" w:eastAsia="Times New Roman" w:hAnsi="Arial" w:cs="Arial"/>
      <w:b/>
      <w:bCs/>
      <w:sz w:val="24"/>
      <w:szCs w:val="26"/>
      <w:lang w:eastAsia="sl-SI"/>
    </w:rPr>
  </w:style>
  <w:style w:type="character" w:customStyle="1" w:styleId="Naslov4Znak">
    <w:name w:val="Naslov 4 Znak"/>
    <w:basedOn w:val="Privzetapisavaodstavka"/>
    <w:link w:val="Naslov4"/>
    <w:rsid w:val="003C71F2"/>
    <w:rPr>
      <w:rFonts w:ascii="Arial" w:eastAsia="Times New Roman" w:hAnsi="Arial" w:cs="Times New Roman"/>
      <w:b/>
      <w:bCs/>
      <w:szCs w:val="28"/>
      <w:u w:color="A5A5A5" w:themeColor="accent3"/>
      <w:lang w:eastAsia="sl-SI"/>
    </w:rPr>
  </w:style>
  <w:style w:type="character" w:customStyle="1" w:styleId="Naslov5Znak">
    <w:name w:val="Naslov 5 Znak"/>
    <w:basedOn w:val="Privzetapisavaodstavka"/>
    <w:link w:val="Naslov5"/>
    <w:rsid w:val="009D1D86"/>
    <w:rPr>
      <w:rFonts w:ascii="Arial" w:eastAsia="Times New Roman" w:hAnsi="Arial" w:cs="Times New Roman"/>
      <w:b/>
      <w:bCs/>
      <w:i/>
      <w:iCs/>
      <w:sz w:val="26"/>
      <w:szCs w:val="26"/>
      <w:lang w:eastAsia="sl-SI"/>
    </w:rPr>
  </w:style>
  <w:style w:type="character" w:customStyle="1" w:styleId="Naslov6Znak">
    <w:name w:val="Naslov 6 Znak"/>
    <w:basedOn w:val="Privzetapisavaodstavka"/>
    <w:link w:val="Naslov6"/>
    <w:rsid w:val="009D1D86"/>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9D1D86"/>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9D1D86"/>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9D1D86"/>
    <w:rPr>
      <w:rFonts w:ascii="Arial" w:eastAsia="Times New Roman" w:hAnsi="Arial" w:cs="Arial"/>
      <w:lang w:eastAsia="sl-SI"/>
    </w:rPr>
  </w:style>
  <w:style w:type="paragraph" w:styleId="Noga">
    <w:name w:val="footer"/>
    <w:basedOn w:val="Navaden"/>
    <w:link w:val="NogaZnak"/>
    <w:uiPriority w:val="99"/>
    <w:rsid w:val="009D1D86"/>
    <w:pPr>
      <w:tabs>
        <w:tab w:val="center" w:pos="4536"/>
        <w:tab w:val="right" w:pos="9072"/>
      </w:tabs>
    </w:pPr>
  </w:style>
  <w:style w:type="character" w:customStyle="1" w:styleId="NogaZnak">
    <w:name w:val="Noga Znak"/>
    <w:basedOn w:val="Privzetapisavaodstavka"/>
    <w:link w:val="Noga"/>
    <w:uiPriority w:val="99"/>
    <w:rsid w:val="009D1D86"/>
    <w:rPr>
      <w:rFonts w:ascii="Arial" w:eastAsia="Times New Roman" w:hAnsi="Arial" w:cs="Times New Roman"/>
      <w:szCs w:val="20"/>
      <w:lang w:eastAsia="sl-SI"/>
    </w:rPr>
  </w:style>
  <w:style w:type="paragraph" w:styleId="Sprotnaopomba-besedilo">
    <w:name w:val="footnote text"/>
    <w:basedOn w:val="Navaden"/>
    <w:link w:val="Sprotnaopomba-besediloZnak"/>
    <w:uiPriority w:val="99"/>
    <w:semiHidden/>
    <w:rsid w:val="009D1D86"/>
  </w:style>
  <w:style w:type="character" w:customStyle="1" w:styleId="Sprotnaopomba-besediloZnak">
    <w:name w:val="Sprotna opomba - besedilo Znak"/>
    <w:basedOn w:val="Privzetapisavaodstavka"/>
    <w:link w:val="Sprotnaopomba-besedilo"/>
    <w:uiPriority w:val="99"/>
    <w:semiHidden/>
    <w:rsid w:val="009D1D86"/>
    <w:rPr>
      <w:rFonts w:ascii="Arial" w:eastAsia="Times New Roman" w:hAnsi="Arial" w:cs="Times New Roman"/>
      <w:szCs w:val="20"/>
      <w:lang w:eastAsia="sl-SI"/>
    </w:rPr>
  </w:style>
  <w:style w:type="character" w:styleId="Sprotnaopomba-sklic">
    <w:name w:val="footnote reference"/>
    <w:uiPriority w:val="99"/>
    <w:semiHidden/>
    <w:rsid w:val="009D1D86"/>
    <w:rPr>
      <w:vertAlign w:val="superscript"/>
    </w:rPr>
  </w:style>
  <w:style w:type="paragraph" w:styleId="Odstavekseznama">
    <w:name w:val="List Paragraph"/>
    <w:basedOn w:val="Navaden"/>
    <w:uiPriority w:val="34"/>
    <w:qFormat/>
    <w:rsid w:val="009D1D86"/>
    <w:pPr>
      <w:ind w:left="720"/>
      <w:contextualSpacing/>
    </w:pPr>
  </w:style>
  <w:style w:type="character" w:styleId="Hiperpovezava">
    <w:name w:val="Hyperlink"/>
    <w:basedOn w:val="Privzetapisavaodstavka"/>
    <w:uiPriority w:val="99"/>
    <w:unhideWhenUsed/>
    <w:rsid w:val="0008657A"/>
    <w:rPr>
      <w:color w:val="0000FF"/>
      <w:u w:val="single"/>
    </w:rPr>
  </w:style>
  <w:style w:type="paragraph" w:styleId="Pripombabesedilo">
    <w:name w:val="annotation text"/>
    <w:basedOn w:val="Navaden"/>
    <w:link w:val="PripombabesediloZnak"/>
    <w:semiHidden/>
    <w:rsid w:val="00C67C64"/>
  </w:style>
  <w:style w:type="character" w:customStyle="1" w:styleId="PripombabesediloZnak">
    <w:name w:val="Pripomba – besedilo Znak"/>
    <w:basedOn w:val="Privzetapisavaodstavka"/>
    <w:link w:val="Pripombabesedilo"/>
    <w:semiHidden/>
    <w:rsid w:val="00C67C64"/>
    <w:rPr>
      <w:rFonts w:ascii="Arial" w:eastAsia="Times New Roman" w:hAnsi="Arial" w:cs="Times New Roman"/>
      <w:szCs w:val="20"/>
      <w:lang w:eastAsia="sl-SI"/>
    </w:rPr>
  </w:style>
  <w:style w:type="character" w:styleId="Pripombasklic">
    <w:name w:val="annotation reference"/>
    <w:basedOn w:val="Privzetapisavaodstavka"/>
    <w:uiPriority w:val="99"/>
    <w:semiHidden/>
    <w:unhideWhenUsed/>
    <w:rsid w:val="00410F55"/>
    <w:rPr>
      <w:sz w:val="16"/>
      <w:szCs w:val="16"/>
    </w:rPr>
  </w:style>
  <w:style w:type="paragraph" w:styleId="Zadevapripombe">
    <w:name w:val="annotation subject"/>
    <w:basedOn w:val="Pripombabesedilo"/>
    <w:next w:val="Pripombabesedilo"/>
    <w:link w:val="ZadevapripombeZnak"/>
    <w:uiPriority w:val="99"/>
    <w:semiHidden/>
    <w:unhideWhenUsed/>
    <w:rsid w:val="00410F55"/>
    <w:rPr>
      <w:b/>
      <w:bCs/>
      <w:sz w:val="20"/>
    </w:rPr>
  </w:style>
  <w:style w:type="character" w:customStyle="1" w:styleId="ZadevapripombeZnak">
    <w:name w:val="Zadeva pripombe Znak"/>
    <w:basedOn w:val="PripombabesediloZnak"/>
    <w:link w:val="Zadevapripombe"/>
    <w:uiPriority w:val="99"/>
    <w:semiHidden/>
    <w:rsid w:val="00410F55"/>
    <w:rPr>
      <w:rFonts w:ascii="Arial" w:eastAsia="Times New Roman" w:hAnsi="Arial" w:cs="Times New Roman"/>
      <w:b/>
      <w:bCs/>
      <w:sz w:val="20"/>
      <w:szCs w:val="20"/>
      <w:lang w:eastAsia="sl-SI"/>
    </w:rPr>
  </w:style>
  <w:style w:type="paragraph" w:styleId="Revizija">
    <w:name w:val="Revision"/>
    <w:hidden/>
    <w:uiPriority w:val="99"/>
    <w:semiHidden/>
    <w:rsid w:val="009325E3"/>
    <w:pPr>
      <w:spacing w:after="0" w:line="240" w:lineRule="auto"/>
    </w:pPr>
    <w:rPr>
      <w:rFonts w:ascii="Arial" w:eastAsia="Times New Roman" w:hAnsi="Arial" w:cs="Times New Roman"/>
      <w:szCs w:val="20"/>
      <w:lang w:eastAsia="sl-SI"/>
    </w:rPr>
  </w:style>
  <w:style w:type="paragraph" w:styleId="Brezrazmikov">
    <w:name w:val="No Spacing"/>
    <w:link w:val="BrezrazmikovZnak"/>
    <w:uiPriority w:val="1"/>
    <w:qFormat/>
    <w:rsid w:val="0006257D"/>
    <w:pPr>
      <w:spacing w:after="0" w:line="240" w:lineRule="auto"/>
    </w:pPr>
  </w:style>
  <w:style w:type="character" w:customStyle="1" w:styleId="BrezrazmikovZnak">
    <w:name w:val="Brez razmikov Znak"/>
    <w:basedOn w:val="Privzetapisavaodstavka"/>
    <w:link w:val="Brezrazmikov"/>
    <w:uiPriority w:val="1"/>
    <w:rsid w:val="0006257D"/>
  </w:style>
  <w:style w:type="character" w:styleId="Nerazreenaomemba">
    <w:name w:val="Unresolved Mention"/>
    <w:basedOn w:val="Privzetapisavaodstavka"/>
    <w:uiPriority w:val="99"/>
    <w:semiHidden/>
    <w:unhideWhenUsed/>
    <w:rsid w:val="008A3173"/>
    <w:rPr>
      <w:color w:val="605E5C"/>
      <w:shd w:val="clear" w:color="auto" w:fill="E1DFDD"/>
    </w:rPr>
  </w:style>
  <w:style w:type="character" w:styleId="SledenaHiperpovezava">
    <w:name w:val="FollowedHyperlink"/>
    <w:basedOn w:val="Privzetapisavaodstavka"/>
    <w:uiPriority w:val="99"/>
    <w:semiHidden/>
    <w:unhideWhenUsed/>
    <w:rsid w:val="008A3173"/>
    <w:rPr>
      <w:color w:val="954F72" w:themeColor="followedHyperlink"/>
      <w:u w:val="single"/>
    </w:rPr>
  </w:style>
  <w:style w:type="paragraph" w:customStyle="1" w:styleId="tabelatekstZnakZnak1Znak">
    <w:name w:val="tabela tekst Znak Znak1 Znak"/>
    <w:basedOn w:val="Navaden"/>
    <w:rsid w:val="008A4049"/>
    <w:pPr>
      <w:spacing w:before="80" w:after="80"/>
      <w:ind w:left="113" w:right="113"/>
    </w:pPr>
    <w:rPr>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12374">
      <w:bodyDiv w:val="1"/>
      <w:marLeft w:val="0"/>
      <w:marRight w:val="0"/>
      <w:marTop w:val="0"/>
      <w:marBottom w:val="0"/>
      <w:divBdr>
        <w:top w:val="none" w:sz="0" w:space="0" w:color="auto"/>
        <w:left w:val="none" w:sz="0" w:space="0" w:color="auto"/>
        <w:bottom w:val="none" w:sz="0" w:space="0" w:color="auto"/>
        <w:right w:val="none" w:sz="0" w:space="0" w:color="auto"/>
      </w:divBdr>
      <w:divsChild>
        <w:div w:id="1954436436">
          <w:marLeft w:val="0"/>
          <w:marRight w:val="0"/>
          <w:marTop w:val="0"/>
          <w:marBottom w:val="0"/>
          <w:divBdr>
            <w:top w:val="none" w:sz="0" w:space="0" w:color="auto"/>
            <w:left w:val="none" w:sz="0" w:space="0" w:color="auto"/>
            <w:bottom w:val="none" w:sz="0" w:space="0" w:color="auto"/>
            <w:right w:val="none" w:sz="0" w:space="0" w:color="auto"/>
          </w:divBdr>
          <w:divsChild>
            <w:div w:id="1621768082">
              <w:marLeft w:val="0"/>
              <w:marRight w:val="0"/>
              <w:marTop w:val="0"/>
              <w:marBottom w:val="0"/>
              <w:divBdr>
                <w:top w:val="none" w:sz="0" w:space="0" w:color="auto"/>
                <w:left w:val="none" w:sz="0" w:space="0" w:color="auto"/>
                <w:bottom w:val="none" w:sz="0" w:space="0" w:color="auto"/>
                <w:right w:val="none" w:sz="0" w:space="0" w:color="auto"/>
              </w:divBdr>
              <w:divsChild>
                <w:div w:id="462235179">
                  <w:marLeft w:val="0"/>
                  <w:marRight w:val="0"/>
                  <w:marTop w:val="0"/>
                  <w:marBottom w:val="0"/>
                  <w:divBdr>
                    <w:top w:val="none" w:sz="0" w:space="0" w:color="auto"/>
                    <w:left w:val="none" w:sz="0" w:space="0" w:color="auto"/>
                    <w:bottom w:val="none" w:sz="0" w:space="0" w:color="auto"/>
                    <w:right w:val="none" w:sz="0" w:space="0" w:color="auto"/>
                  </w:divBdr>
                  <w:divsChild>
                    <w:div w:id="2030256603">
                      <w:marLeft w:val="0"/>
                      <w:marRight w:val="0"/>
                      <w:marTop w:val="0"/>
                      <w:marBottom w:val="0"/>
                      <w:divBdr>
                        <w:top w:val="none" w:sz="0" w:space="0" w:color="auto"/>
                        <w:left w:val="none" w:sz="0" w:space="0" w:color="auto"/>
                        <w:bottom w:val="none" w:sz="0" w:space="0" w:color="auto"/>
                        <w:right w:val="none" w:sz="0" w:space="0" w:color="auto"/>
                      </w:divBdr>
                      <w:divsChild>
                        <w:div w:id="1134254960">
                          <w:marLeft w:val="0"/>
                          <w:marRight w:val="0"/>
                          <w:marTop w:val="0"/>
                          <w:marBottom w:val="0"/>
                          <w:divBdr>
                            <w:top w:val="none" w:sz="0" w:space="0" w:color="auto"/>
                            <w:left w:val="none" w:sz="0" w:space="0" w:color="auto"/>
                            <w:bottom w:val="none" w:sz="0" w:space="0" w:color="auto"/>
                            <w:right w:val="none" w:sz="0" w:space="0" w:color="auto"/>
                          </w:divBdr>
                          <w:divsChild>
                            <w:div w:id="921791162">
                              <w:marLeft w:val="0"/>
                              <w:marRight w:val="0"/>
                              <w:marTop w:val="0"/>
                              <w:marBottom w:val="0"/>
                              <w:divBdr>
                                <w:top w:val="none" w:sz="0" w:space="0" w:color="auto"/>
                                <w:left w:val="none" w:sz="0" w:space="0" w:color="auto"/>
                                <w:bottom w:val="none" w:sz="0" w:space="0" w:color="auto"/>
                                <w:right w:val="none" w:sz="0" w:space="0" w:color="auto"/>
                              </w:divBdr>
                            </w:div>
                            <w:div w:id="377124183">
                              <w:marLeft w:val="0"/>
                              <w:marRight w:val="0"/>
                              <w:marTop w:val="0"/>
                              <w:marBottom w:val="0"/>
                              <w:divBdr>
                                <w:top w:val="none" w:sz="0" w:space="0" w:color="auto"/>
                                <w:left w:val="none" w:sz="0" w:space="0" w:color="auto"/>
                                <w:bottom w:val="none" w:sz="0" w:space="0" w:color="auto"/>
                                <w:right w:val="none" w:sz="0" w:space="0" w:color="auto"/>
                              </w:divBdr>
                              <w:divsChild>
                                <w:div w:id="901866142">
                                  <w:marLeft w:val="0"/>
                                  <w:marRight w:val="0"/>
                                  <w:marTop w:val="0"/>
                                  <w:marBottom w:val="0"/>
                                  <w:divBdr>
                                    <w:top w:val="single" w:sz="24" w:space="0" w:color="1A1A1A"/>
                                    <w:left w:val="single" w:sz="24" w:space="0" w:color="1A1A1A"/>
                                    <w:bottom w:val="single" w:sz="24" w:space="0" w:color="1A1A1A"/>
                                    <w:right w:val="single" w:sz="24" w:space="0" w:color="1A1A1A"/>
                                  </w:divBdr>
                                  <w:divsChild>
                                    <w:div w:id="1329094624">
                                      <w:marLeft w:val="0"/>
                                      <w:marRight w:val="0"/>
                                      <w:marTop w:val="0"/>
                                      <w:marBottom w:val="0"/>
                                      <w:divBdr>
                                        <w:top w:val="none" w:sz="0" w:space="0" w:color="auto"/>
                                        <w:left w:val="none" w:sz="0" w:space="0" w:color="auto"/>
                                        <w:bottom w:val="none" w:sz="0" w:space="0" w:color="auto"/>
                                        <w:right w:val="none" w:sz="0" w:space="0" w:color="auto"/>
                                      </w:divBdr>
                                      <w:divsChild>
                                        <w:div w:id="2115049312">
                                          <w:marLeft w:val="0"/>
                                          <w:marRight w:val="0"/>
                                          <w:marTop w:val="0"/>
                                          <w:marBottom w:val="0"/>
                                          <w:divBdr>
                                            <w:top w:val="none" w:sz="0" w:space="0" w:color="auto"/>
                                            <w:left w:val="none" w:sz="0" w:space="0" w:color="auto"/>
                                            <w:bottom w:val="none" w:sz="0" w:space="0" w:color="auto"/>
                                            <w:right w:val="none" w:sz="0" w:space="0" w:color="auto"/>
                                          </w:divBdr>
                                          <w:divsChild>
                                            <w:div w:id="4233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7489">
                                  <w:marLeft w:val="0"/>
                                  <w:marRight w:val="0"/>
                                  <w:marTop w:val="0"/>
                                  <w:marBottom w:val="0"/>
                                  <w:divBdr>
                                    <w:top w:val="single" w:sz="24" w:space="0" w:color="1A1A1A"/>
                                    <w:left w:val="single" w:sz="24" w:space="0" w:color="1A1A1A"/>
                                    <w:bottom w:val="single" w:sz="24" w:space="0" w:color="1A1A1A"/>
                                    <w:right w:val="single" w:sz="24" w:space="0" w:color="1A1A1A"/>
                                  </w:divBdr>
                                  <w:divsChild>
                                    <w:div w:id="805388386">
                                      <w:marLeft w:val="0"/>
                                      <w:marRight w:val="0"/>
                                      <w:marTop w:val="0"/>
                                      <w:marBottom w:val="0"/>
                                      <w:divBdr>
                                        <w:top w:val="none" w:sz="0" w:space="0" w:color="auto"/>
                                        <w:left w:val="none" w:sz="0" w:space="0" w:color="auto"/>
                                        <w:bottom w:val="none" w:sz="0" w:space="0" w:color="auto"/>
                                        <w:right w:val="none" w:sz="0" w:space="0" w:color="auto"/>
                                      </w:divBdr>
                                      <w:divsChild>
                                        <w:div w:id="663245894">
                                          <w:marLeft w:val="0"/>
                                          <w:marRight w:val="0"/>
                                          <w:marTop w:val="0"/>
                                          <w:marBottom w:val="0"/>
                                          <w:divBdr>
                                            <w:top w:val="none" w:sz="0" w:space="0" w:color="auto"/>
                                            <w:left w:val="none" w:sz="0" w:space="0" w:color="auto"/>
                                            <w:bottom w:val="none" w:sz="0" w:space="0" w:color="auto"/>
                                            <w:right w:val="none" w:sz="0" w:space="0" w:color="auto"/>
                                          </w:divBdr>
                                          <w:divsChild>
                                            <w:div w:id="20122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086875">
          <w:marLeft w:val="0"/>
          <w:marRight w:val="0"/>
          <w:marTop w:val="0"/>
          <w:marBottom w:val="0"/>
          <w:divBdr>
            <w:top w:val="none" w:sz="0" w:space="0" w:color="auto"/>
            <w:left w:val="none" w:sz="0" w:space="0" w:color="auto"/>
            <w:bottom w:val="none" w:sz="0" w:space="0" w:color="auto"/>
            <w:right w:val="none" w:sz="0" w:space="0" w:color="auto"/>
          </w:divBdr>
          <w:divsChild>
            <w:div w:id="402021280">
              <w:marLeft w:val="0"/>
              <w:marRight w:val="0"/>
              <w:marTop w:val="0"/>
              <w:marBottom w:val="0"/>
              <w:divBdr>
                <w:top w:val="none" w:sz="0" w:space="0" w:color="auto"/>
                <w:left w:val="none" w:sz="0" w:space="0" w:color="auto"/>
                <w:bottom w:val="none" w:sz="0" w:space="0" w:color="auto"/>
                <w:right w:val="none" w:sz="0" w:space="0" w:color="auto"/>
              </w:divBdr>
              <w:divsChild>
                <w:div w:id="942111317">
                  <w:marLeft w:val="0"/>
                  <w:marRight w:val="0"/>
                  <w:marTop w:val="0"/>
                  <w:marBottom w:val="0"/>
                  <w:divBdr>
                    <w:top w:val="none" w:sz="0" w:space="0" w:color="auto"/>
                    <w:left w:val="none" w:sz="0" w:space="0" w:color="auto"/>
                    <w:bottom w:val="none" w:sz="0" w:space="0" w:color="auto"/>
                    <w:right w:val="none" w:sz="0" w:space="0" w:color="auto"/>
                  </w:divBdr>
                  <w:divsChild>
                    <w:div w:id="1177036857">
                      <w:marLeft w:val="0"/>
                      <w:marRight w:val="0"/>
                      <w:marTop w:val="0"/>
                      <w:marBottom w:val="0"/>
                      <w:divBdr>
                        <w:top w:val="none" w:sz="0" w:space="0" w:color="auto"/>
                        <w:left w:val="none" w:sz="0" w:space="0" w:color="auto"/>
                        <w:bottom w:val="none" w:sz="0" w:space="0" w:color="auto"/>
                        <w:right w:val="none" w:sz="0" w:space="0" w:color="auto"/>
                      </w:divBdr>
                      <w:divsChild>
                        <w:div w:id="1307933466">
                          <w:marLeft w:val="0"/>
                          <w:marRight w:val="0"/>
                          <w:marTop w:val="0"/>
                          <w:marBottom w:val="0"/>
                          <w:divBdr>
                            <w:top w:val="none" w:sz="0" w:space="0" w:color="auto"/>
                            <w:left w:val="none" w:sz="0" w:space="0" w:color="auto"/>
                            <w:bottom w:val="none" w:sz="0" w:space="0" w:color="auto"/>
                            <w:right w:val="none" w:sz="0" w:space="0" w:color="auto"/>
                          </w:divBdr>
                          <w:divsChild>
                            <w:div w:id="146364584">
                              <w:marLeft w:val="0"/>
                              <w:marRight w:val="0"/>
                              <w:marTop w:val="0"/>
                              <w:marBottom w:val="0"/>
                              <w:divBdr>
                                <w:top w:val="single" w:sz="24" w:space="0" w:color="1A1A1A"/>
                                <w:left w:val="single" w:sz="24" w:space="0" w:color="1A1A1A"/>
                                <w:bottom w:val="single" w:sz="24" w:space="0" w:color="1A1A1A"/>
                                <w:right w:val="single" w:sz="24" w:space="0" w:color="1A1A1A"/>
                              </w:divBdr>
                              <w:divsChild>
                                <w:div w:id="474181567">
                                  <w:marLeft w:val="0"/>
                                  <w:marRight w:val="0"/>
                                  <w:marTop w:val="0"/>
                                  <w:marBottom w:val="0"/>
                                  <w:divBdr>
                                    <w:top w:val="none" w:sz="0" w:space="0" w:color="auto"/>
                                    <w:left w:val="none" w:sz="0" w:space="0" w:color="auto"/>
                                    <w:bottom w:val="none" w:sz="0" w:space="0" w:color="auto"/>
                                    <w:right w:val="none" w:sz="0" w:space="0" w:color="auto"/>
                                  </w:divBdr>
                                  <w:divsChild>
                                    <w:div w:id="214053562">
                                      <w:marLeft w:val="0"/>
                                      <w:marRight w:val="0"/>
                                      <w:marTop w:val="0"/>
                                      <w:marBottom w:val="0"/>
                                      <w:divBdr>
                                        <w:top w:val="none" w:sz="0" w:space="0" w:color="auto"/>
                                        <w:left w:val="none" w:sz="0" w:space="0" w:color="auto"/>
                                        <w:bottom w:val="none" w:sz="0" w:space="0" w:color="auto"/>
                                        <w:right w:val="none" w:sz="0" w:space="0" w:color="auto"/>
                                      </w:divBdr>
                                      <w:divsChild>
                                        <w:div w:id="1748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zzzs.si/?id=126&amp;detail=8E6235866622F792C1257CA50027FFD1" TargetMode="External"/><Relationship Id="rId18" Type="http://schemas.openxmlformats.org/officeDocument/2006/relationships/hyperlink" Target="https://www.zzzs.si/?id=126&amp;detail=7127AE57AB7999CCC1257C9F004ADE8A"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isrs.si/pregledPredpisa?id=ZAKO1395&amp;d-49688-s=3&amp;d-49688-o=2&amp;d-49687-s=3" TargetMode="External"/><Relationship Id="rId17" Type="http://schemas.openxmlformats.org/officeDocument/2006/relationships/hyperlink" Target="C://Users/z01001b/Downloads/2023-01-2570-2000-01-2969-npb11-p1%20(1).pdf" TargetMode="External"/><Relationship Id="rId2" Type="http://schemas.openxmlformats.org/officeDocument/2006/relationships/numbering" Target="numbering.xml"/><Relationship Id="rId16" Type="http://schemas.openxmlformats.org/officeDocument/2006/relationships/hyperlink" Target="https://pisrs.si/pregledPredpisa?id=ZAKO14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srs.si/pregledPredpisa?id=PRAV14927" TargetMode="External"/><Relationship Id="rId5" Type="http://schemas.openxmlformats.org/officeDocument/2006/relationships/webSettings" Target="webSettings.xml"/><Relationship Id="rId15" Type="http://schemas.openxmlformats.org/officeDocument/2006/relationships/hyperlink" Target="https://pisrs.si/pregledPredpisa?id=URED9042" TargetMode="External"/><Relationship Id="rId10" Type="http://schemas.openxmlformats.org/officeDocument/2006/relationships/hyperlink" Target="https://pisrs.si/pregledPredpisa?id=PRAV356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srs.si/pregledPredpisa?id=ZAKO213" TargetMode="External"/><Relationship Id="rId14" Type="http://schemas.openxmlformats.org/officeDocument/2006/relationships/hyperlink" Target="https://pisrs.si/pregledPredpisa?id=ZAKO1395&amp;d-49688-s=3&amp;d-49688-o=2&amp;d-49687-s=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radni-list.si/glasilo-uradni-list-rs/vsebina/2006-01-307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AC296C-BCD7-4001-A6F3-B5DB507B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5153</Words>
  <Characters>29377</Characters>
  <Application>Microsoft Office Word</Application>
  <DocSecurity>0</DocSecurity>
  <Lines>244</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Cugelj Štemberger</dc:creator>
  <cp:keywords/>
  <dc:description/>
  <cp:lastModifiedBy>Tatjana Herjavec</cp:lastModifiedBy>
  <cp:revision>2</cp:revision>
  <cp:lastPrinted>2025-01-20T11:43:00Z</cp:lastPrinted>
  <dcterms:created xsi:type="dcterms:W3CDTF">2025-01-28T07:07:00Z</dcterms:created>
  <dcterms:modified xsi:type="dcterms:W3CDTF">2025-01-28T07:07:00Z</dcterms:modified>
</cp:coreProperties>
</file>