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7C235" w14:textId="77777777" w:rsidR="0088115A" w:rsidRDefault="0088115A" w:rsidP="0088115A">
      <w:pPr>
        <w:rPr>
          <w:rFonts w:ascii="Calibri" w:hAnsi="Calibri" w:cs="Calibri"/>
          <w:b/>
          <w:bCs/>
          <w:color w:val="000000"/>
        </w:rPr>
      </w:pPr>
    </w:p>
    <w:p w14:paraId="1C925355" w14:textId="77777777" w:rsidR="0088115A" w:rsidRDefault="0088115A" w:rsidP="0088115A">
      <w:pPr>
        <w:rPr>
          <w:ins w:id="0" w:author="Tatjana Puketa-Kocijančić" w:date="2023-11-14T09:00:00Z"/>
          <w:rFonts w:ascii="Calibri" w:hAnsi="Calibri" w:cs="Calibri"/>
          <w:b/>
          <w:bCs/>
          <w:color w:val="000000"/>
        </w:rPr>
      </w:pPr>
    </w:p>
    <w:p w14:paraId="3493A2E5" w14:textId="77777777" w:rsidR="0088115A" w:rsidRDefault="0088115A" w:rsidP="0088115A">
      <w:pPr>
        <w:jc w:val="both"/>
        <w:rPr>
          <w:ins w:id="1" w:author="Tatjana Puketa-Kocijančić" w:date="2023-11-14T09:00:00Z"/>
          <w:rFonts w:ascii="Calibri" w:hAnsi="Calibri" w:cs="Calibri"/>
          <w:b/>
          <w:bCs/>
          <w:color w:val="000000"/>
        </w:rPr>
      </w:pPr>
      <w:ins w:id="2" w:author="Tatjana Puketa-Kocijančić" w:date="2023-11-14T09:00:00Z">
        <w:r w:rsidRPr="00BE2599">
          <w:rPr>
            <w:rFonts w:ascii="Calibri" w:hAnsi="Calibri" w:cs="Calibri"/>
            <w:b/>
            <w:bCs/>
            <w:color w:val="000000"/>
          </w:rPr>
          <w:t>Opozorilo: Neuradno prečiščeno besedilo predpisa predstavlja zgolj informativni delovni pripomoček, glede katerega organ ne jamči odškodninsko ali kako drugače.</w:t>
        </w:r>
      </w:ins>
    </w:p>
    <w:p w14:paraId="1EDCFBD1" w14:textId="77777777" w:rsidR="0088115A" w:rsidRDefault="0088115A" w:rsidP="0088115A">
      <w:pPr>
        <w:jc w:val="both"/>
        <w:rPr>
          <w:ins w:id="3" w:author="Tatjana Puketa-Kocijančić" w:date="2023-11-14T09:01:00Z"/>
          <w:rFonts w:ascii="Calibri" w:hAnsi="Calibri" w:cs="Calibri"/>
          <w:color w:val="000000"/>
        </w:rPr>
      </w:pPr>
    </w:p>
    <w:p w14:paraId="1EB5457D" w14:textId="77777777" w:rsidR="0088115A" w:rsidRPr="002923C4" w:rsidRDefault="0088115A" w:rsidP="0088115A">
      <w:pPr>
        <w:jc w:val="both"/>
        <w:rPr>
          <w:ins w:id="4" w:author="Tatjana Puketa-Kocijančić" w:date="2023-11-14T09:00:00Z"/>
          <w:rFonts w:ascii="Calibri" w:hAnsi="Calibri" w:cs="Calibri"/>
          <w:color w:val="000000"/>
        </w:rPr>
      </w:pPr>
      <w:ins w:id="5" w:author="Tatjana Puketa-Kocijančić" w:date="2023-11-14T09:00:00Z">
        <w:r w:rsidRPr="002923C4">
          <w:rPr>
            <w:rFonts w:ascii="Calibri" w:hAnsi="Calibri" w:cs="Calibri"/>
            <w:color w:val="000000"/>
          </w:rPr>
          <w:t>Neuradno prečiščeno besedilo obsega:</w:t>
        </w:r>
      </w:ins>
    </w:p>
    <w:p w14:paraId="2B37879B" w14:textId="77777777" w:rsidR="0088115A" w:rsidRPr="00037B90" w:rsidRDefault="0088115A" w:rsidP="0088115A">
      <w:pPr>
        <w:pStyle w:val="Odstavekseznama"/>
        <w:numPr>
          <w:ilvl w:val="0"/>
          <w:numId w:val="28"/>
        </w:numPr>
        <w:autoSpaceDE w:val="0"/>
        <w:autoSpaceDN w:val="0"/>
        <w:adjustRightInd w:val="0"/>
        <w:spacing w:after="0" w:line="240" w:lineRule="auto"/>
        <w:ind w:left="142" w:hanging="142"/>
        <w:jc w:val="both"/>
        <w:rPr>
          <w:ins w:id="6" w:author="Tatjana Puketa-Kocijančić" w:date="2023-11-14T09:00:00Z"/>
          <w:rFonts w:ascii="Calibri" w:hAnsi="Calibri" w:cs="Calibri"/>
          <w:color w:val="000000"/>
        </w:rPr>
      </w:pPr>
      <w:ins w:id="7" w:author="Tatjana Puketa-Kocijančić" w:date="2023-11-14T09:02:00Z">
        <w:r w:rsidRPr="00037B90">
          <w:rPr>
            <w:rFonts w:ascii="Calibri" w:hAnsi="Calibri" w:cs="Calibri"/>
            <w:color w:val="000000"/>
          </w:rPr>
          <w:t>Navodilo za uveljavljanje pravice do zobno-protetične rehabilitacije z listinama predlog zobnoprotetične rehabilitacije in delovni nalog za zobnoprotetične storitve</w:t>
        </w:r>
      </w:ins>
      <w:r w:rsidRPr="00037B90">
        <w:rPr>
          <w:rFonts w:ascii="Calibri" w:hAnsi="Calibri" w:cs="Calibri"/>
          <w:color w:val="000000"/>
        </w:rPr>
        <w:t xml:space="preserve"> </w:t>
      </w:r>
      <w:ins w:id="8" w:author="Tatjana Puketa-Kocijančić" w:date="2023-11-14T09:00:00Z">
        <w:r w:rsidRPr="00037B90">
          <w:rPr>
            <w:rFonts w:ascii="Calibri" w:hAnsi="Calibri" w:cs="Calibri"/>
            <w:color w:val="000000"/>
          </w:rPr>
          <w:t>št.: 007</w:t>
        </w:r>
      </w:ins>
      <w:ins w:id="9" w:author="Tatjana Puketa-Kocijančić" w:date="2023-11-14T09:02:00Z">
        <w:r>
          <w:rPr>
            <w:rFonts w:ascii="Calibri" w:hAnsi="Calibri" w:cs="Calibri"/>
            <w:color w:val="000000"/>
          </w:rPr>
          <w:t>2</w:t>
        </w:r>
      </w:ins>
      <w:ins w:id="10" w:author="Tatjana Puketa-Kocijančić" w:date="2023-11-14T09:00:00Z">
        <w:r w:rsidRPr="00037B90">
          <w:rPr>
            <w:rFonts w:ascii="Calibri" w:hAnsi="Calibri" w:cs="Calibri"/>
            <w:color w:val="000000"/>
          </w:rPr>
          <w:t>-</w:t>
        </w:r>
      </w:ins>
      <w:ins w:id="11" w:author="Tatjana Puketa-Kocijančić" w:date="2023-11-14T09:02:00Z">
        <w:r>
          <w:rPr>
            <w:rFonts w:ascii="Calibri" w:hAnsi="Calibri" w:cs="Calibri"/>
            <w:color w:val="000000"/>
          </w:rPr>
          <w:t>13</w:t>
        </w:r>
      </w:ins>
      <w:ins w:id="12" w:author="Tatjana Puketa-Kocijančić" w:date="2023-11-14T09:00:00Z">
        <w:r w:rsidRPr="00037B90">
          <w:rPr>
            <w:rFonts w:ascii="Calibri" w:hAnsi="Calibri" w:cs="Calibri"/>
            <w:color w:val="000000"/>
          </w:rPr>
          <w:t>/202</w:t>
        </w:r>
      </w:ins>
      <w:ins w:id="13" w:author="Tatjana Puketa-Kocijančić" w:date="2023-11-14T09:03:00Z">
        <w:r>
          <w:rPr>
            <w:rFonts w:ascii="Calibri" w:hAnsi="Calibri" w:cs="Calibri"/>
            <w:color w:val="000000"/>
          </w:rPr>
          <w:t>2</w:t>
        </w:r>
      </w:ins>
      <w:ins w:id="14" w:author="Tatjana Puketa-Kocijančić" w:date="2023-11-14T09:00:00Z">
        <w:r w:rsidRPr="00037B90">
          <w:rPr>
            <w:rFonts w:ascii="Calibri" w:hAnsi="Calibri" w:cs="Calibri"/>
            <w:color w:val="000000"/>
          </w:rPr>
          <w:t>-DI/</w:t>
        </w:r>
      </w:ins>
      <w:ins w:id="15" w:author="Tatjana Puketa-Kocijančić" w:date="2023-11-14T09:03:00Z">
        <w:r>
          <w:rPr>
            <w:rFonts w:ascii="Calibri" w:hAnsi="Calibri" w:cs="Calibri"/>
            <w:color w:val="000000"/>
          </w:rPr>
          <w:t>1</w:t>
        </w:r>
      </w:ins>
      <w:ins w:id="16" w:author="Tatjana Puketa-Kocijančić" w:date="2023-11-14T09:00:00Z">
        <w:r w:rsidRPr="00037B90">
          <w:rPr>
            <w:rFonts w:ascii="Calibri" w:hAnsi="Calibri" w:cs="Calibri"/>
            <w:color w:val="000000"/>
          </w:rPr>
          <w:t xml:space="preserve"> z dne </w:t>
        </w:r>
      </w:ins>
      <w:ins w:id="17" w:author="Tatjana Puketa-Kocijančić" w:date="2023-11-14T09:03:00Z">
        <w:r>
          <w:rPr>
            <w:rFonts w:ascii="Calibri" w:hAnsi="Calibri" w:cs="Calibri"/>
            <w:color w:val="000000"/>
          </w:rPr>
          <w:t>14</w:t>
        </w:r>
      </w:ins>
      <w:ins w:id="18" w:author="Tatjana Puketa-Kocijančić" w:date="2023-11-14T09:00:00Z">
        <w:r w:rsidRPr="00037B90">
          <w:rPr>
            <w:rFonts w:ascii="Calibri" w:hAnsi="Calibri" w:cs="Calibri"/>
            <w:color w:val="000000"/>
          </w:rPr>
          <w:t xml:space="preserve">. </w:t>
        </w:r>
      </w:ins>
      <w:ins w:id="19" w:author="Tatjana Puketa-Kocijančić" w:date="2023-11-14T09:03:00Z">
        <w:r>
          <w:rPr>
            <w:rFonts w:ascii="Calibri" w:hAnsi="Calibri" w:cs="Calibri"/>
            <w:color w:val="000000"/>
          </w:rPr>
          <w:t>4</w:t>
        </w:r>
      </w:ins>
      <w:ins w:id="20" w:author="Tatjana Puketa-Kocijančić" w:date="2023-11-14T09:00:00Z">
        <w:r w:rsidRPr="00037B90">
          <w:rPr>
            <w:rFonts w:ascii="Calibri" w:hAnsi="Calibri" w:cs="Calibri"/>
            <w:color w:val="000000"/>
          </w:rPr>
          <w:t>. 202</w:t>
        </w:r>
      </w:ins>
      <w:ins w:id="21" w:author="Tatjana Puketa-Kocijančić" w:date="2023-11-14T09:03:00Z">
        <w:r>
          <w:rPr>
            <w:rFonts w:ascii="Calibri" w:hAnsi="Calibri" w:cs="Calibri"/>
            <w:color w:val="000000"/>
          </w:rPr>
          <w:t>2</w:t>
        </w:r>
      </w:ins>
      <w:ins w:id="22" w:author="Tatjana Puketa-Kocijančić" w:date="2023-11-14T09:00:00Z">
        <w:r w:rsidRPr="00037B90">
          <w:rPr>
            <w:rFonts w:ascii="Calibri" w:hAnsi="Calibri" w:cs="Calibri"/>
            <w:color w:val="000000"/>
          </w:rPr>
          <w:t>,</w:t>
        </w:r>
      </w:ins>
    </w:p>
    <w:p w14:paraId="0C5A0BD2" w14:textId="662C9AB2" w:rsidR="0088115A" w:rsidRDefault="0088115A" w:rsidP="0088115A">
      <w:pPr>
        <w:pStyle w:val="Odstavekseznama"/>
        <w:numPr>
          <w:ilvl w:val="0"/>
          <w:numId w:val="28"/>
        </w:numPr>
        <w:tabs>
          <w:tab w:val="left" w:pos="284"/>
        </w:tabs>
        <w:autoSpaceDE w:val="0"/>
        <w:autoSpaceDN w:val="0"/>
        <w:adjustRightInd w:val="0"/>
        <w:spacing w:after="0" w:line="240" w:lineRule="auto"/>
        <w:ind w:left="142" w:hanging="142"/>
        <w:jc w:val="both"/>
        <w:rPr>
          <w:ins w:id="23" w:author="Tatjana Puketa-Kocijančić" w:date="2023-11-14T09:00:00Z"/>
          <w:rFonts w:ascii="Calibri" w:hAnsi="Calibri" w:cs="Calibri"/>
          <w:color w:val="000000"/>
        </w:rPr>
      </w:pPr>
      <w:ins w:id="24" w:author="Tatjana Puketa-Kocijančić" w:date="2023-11-14T09:03:00Z">
        <w:r w:rsidRPr="00037B90">
          <w:rPr>
            <w:rFonts w:ascii="Calibri" w:hAnsi="Calibri" w:cs="Calibri"/>
            <w:color w:val="000000"/>
          </w:rPr>
          <w:t xml:space="preserve">Navodilo </w:t>
        </w:r>
        <w:r>
          <w:rPr>
            <w:rFonts w:ascii="Calibri" w:hAnsi="Calibri" w:cs="Calibri"/>
            <w:color w:val="000000"/>
          </w:rPr>
          <w:t xml:space="preserve">o spremembah in </w:t>
        </w:r>
      </w:ins>
      <w:ins w:id="25" w:author="Tatjana Puketa-Kocijančić" w:date="2023-11-14T09:04:00Z">
        <w:r>
          <w:rPr>
            <w:rFonts w:ascii="Calibri" w:hAnsi="Calibri" w:cs="Calibri"/>
            <w:color w:val="000000"/>
          </w:rPr>
          <w:t xml:space="preserve">dopolnitvah navodila </w:t>
        </w:r>
      </w:ins>
      <w:ins w:id="26" w:author="Tatjana Puketa-Kocijančić" w:date="2023-11-14T09:03:00Z">
        <w:r w:rsidRPr="00037B90">
          <w:rPr>
            <w:rFonts w:ascii="Calibri" w:hAnsi="Calibri" w:cs="Calibri"/>
            <w:color w:val="000000"/>
          </w:rPr>
          <w:t>za uveljavljanje pravice do zobno-protetične rehabilitacije z listinama predlog zobnoprotetične rehabilitacije in delovni nalog za zobnoprotetične storitve št.: 007</w:t>
        </w:r>
        <w:r>
          <w:rPr>
            <w:rFonts w:ascii="Calibri" w:hAnsi="Calibri" w:cs="Calibri"/>
            <w:color w:val="000000"/>
          </w:rPr>
          <w:t>2</w:t>
        </w:r>
        <w:r w:rsidRPr="00037B90">
          <w:rPr>
            <w:rFonts w:ascii="Calibri" w:hAnsi="Calibri" w:cs="Calibri"/>
            <w:color w:val="000000"/>
          </w:rPr>
          <w:t>-</w:t>
        </w:r>
        <w:r>
          <w:rPr>
            <w:rFonts w:ascii="Calibri" w:hAnsi="Calibri" w:cs="Calibri"/>
            <w:color w:val="000000"/>
          </w:rPr>
          <w:t>13</w:t>
        </w:r>
        <w:r w:rsidRPr="00037B90">
          <w:rPr>
            <w:rFonts w:ascii="Calibri" w:hAnsi="Calibri" w:cs="Calibri"/>
            <w:color w:val="000000"/>
          </w:rPr>
          <w:t>/202</w:t>
        </w:r>
        <w:r>
          <w:rPr>
            <w:rFonts w:ascii="Calibri" w:hAnsi="Calibri" w:cs="Calibri"/>
            <w:color w:val="000000"/>
          </w:rPr>
          <w:t>2</w:t>
        </w:r>
        <w:r w:rsidRPr="00037B90">
          <w:rPr>
            <w:rFonts w:ascii="Calibri" w:hAnsi="Calibri" w:cs="Calibri"/>
            <w:color w:val="000000"/>
          </w:rPr>
          <w:t>-DI/</w:t>
        </w:r>
      </w:ins>
      <w:ins w:id="27" w:author="Tatjana Puketa-Kocijančić" w:date="2023-11-20T10:08:00Z">
        <w:r>
          <w:rPr>
            <w:rFonts w:ascii="Calibri" w:hAnsi="Calibri" w:cs="Calibri"/>
            <w:color w:val="000000"/>
          </w:rPr>
          <w:t>5</w:t>
        </w:r>
      </w:ins>
      <w:ins w:id="28" w:author="Tatjana Puketa-Kocijančić" w:date="2023-11-14T09:03:00Z">
        <w:r w:rsidRPr="00037B90">
          <w:rPr>
            <w:rFonts w:ascii="Calibri" w:hAnsi="Calibri" w:cs="Calibri"/>
            <w:color w:val="000000"/>
          </w:rPr>
          <w:t xml:space="preserve"> z dne </w:t>
        </w:r>
      </w:ins>
      <w:ins w:id="29" w:author="Tatjana Puketa-Kocijančić" w:date="2023-11-14T09:00:00Z">
        <w:r>
          <w:rPr>
            <w:rFonts w:ascii="Calibri" w:hAnsi="Calibri" w:cs="Calibri"/>
            <w:color w:val="000000"/>
          </w:rPr>
          <w:t>1</w:t>
        </w:r>
      </w:ins>
      <w:ins w:id="30" w:author="Tatjana Puketa-Kocijančić" w:date="2023-11-20T10:08:00Z">
        <w:r>
          <w:rPr>
            <w:rFonts w:ascii="Calibri" w:hAnsi="Calibri" w:cs="Calibri"/>
            <w:color w:val="000000"/>
          </w:rPr>
          <w:t>7</w:t>
        </w:r>
      </w:ins>
      <w:ins w:id="31" w:author="Tatjana Puketa-Kocijančić" w:date="2023-11-14T09:00:00Z">
        <w:r w:rsidRPr="002923C4">
          <w:rPr>
            <w:rFonts w:ascii="Calibri" w:hAnsi="Calibri" w:cs="Calibri"/>
            <w:color w:val="000000"/>
          </w:rPr>
          <w:t xml:space="preserve">. </w:t>
        </w:r>
        <w:r>
          <w:rPr>
            <w:rFonts w:ascii="Calibri" w:hAnsi="Calibri" w:cs="Calibri"/>
            <w:color w:val="000000"/>
          </w:rPr>
          <w:t>11</w:t>
        </w:r>
        <w:r w:rsidRPr="002923C4">
          <w:rPr>
            <w:rFonts w:ascii="Calibri" w:hAnsi="Calibri" w:cs="Calibri"/>
            <w:color w:val="000000"/>
          </w:rPr>
          <w:t>. 202</w:t>
        </w:r>
        <w:r>
          <w:rPr>
            <w:rFonts w:ascii="Calibri" w:hAnsi="Calibri" w:cs="Calibri"/>
            <w:color w:val="000000"/>
          </w:rPr>
          <w:t>3</w:t>
        </w:r>
      </w:ins>
    </w:p>
    <w:p w14:paraId="758427D7" w14:textId="77777777" w:rsidR="0088115A" w:rsidRDefault="0088115A" w:rsidP="0088115A">
      <w:pPr>
        <w:autoSpaceDE w:val="0"/>
        <w:autoSpaceDN w:val="0"/>
        <w:adjustRightInd w:val="0"/>
        <w:spacing w:after="0" w:line="240" w:lineRule="auto"/>
        <w:jc w:val="center"/>
        <w:rPr>
          <w:ins w:id="32" w:author="Tatjana Puketa-Kocijančić" w:date="2023-11-14T09:01:00Z"/>
          <w:rFonts w:ascii="Calibri" w:eastAsia="Times New Roman" w:hAnsi="Calibri" w:cs="Calibri"/>
          <w:color w:val="000000"/>
          <w:lang w:eastAsia="sl-SI"/>
        </w:rPr>
      </w:pPr>
    </w:p>
    <w:p w14:paraId="69F957EB" w14:textId="77777777" w:rsidR="0088115A" w:rsidRDefault="0088115A" w:rsidP="0088115A">
      <w:pPr>
        <w:autoSpaceDE w:val="0"/>
        <w:autoSpaceDN w:val="0"/>
        <w:adjustRightInd w:val="0"/>
        <w:spacing w:after="0" w:line="240" w:lineRule="auto"/>
        <w:jc w:val="center"/>
        <w:rPr>
          <w:ins w:id="33" w:author="Tatjana Puketa-Kocijančić" w:date="2023-11-14T09:04:00Z"/>
          <w:rFonts w:ascii="Calibri" w:eastAsia="Times New Roman" w:hAnsi="Calibri" w:cs="Calibri"/>
          <w:color w:val="000000"/>
          <w:lang w:eastAsia="sl-SI"/>
        </w:rPr>
      </w:pPr>
    </w:p>
    <w:p w14:paraId="1DAEB31B" w14:textId="77777777" w:rsidR="0088115A" w:rsidRPr="00E90431" w:rsidRDefault="0088115A" w:rsidP="0088115A">
      <w:pPr>
        <w:autoSpaceDE w:val="0"/>
        <w:autoSpaceDN w:val="0"/>
        <w:adjustRightInd w:val="0"/>
        <w:spacing w:after="0" w:line="240" w:lineRule="auto"/>
        <w:jc w:val="center"/>
        <w:rPr>
          <w:rFonts w:ascii="Calibri" w:eastAsia="Times New Roman" w:hAnsi="Calibri" w:cs="Calibri"/>
          <w:color w:val="000000"/>
          <w:lang w:eastAsia="sl-SI"/>
        </w:rPr>
      </w:pPr>
    </w:p>
    <w:p w14:paraId="5219D964" w14:textId="77777777" w:rsidR="0088115A" w:rsidRPr="00E90431" w:rsidRDefault="0088115A" w:rsidP="0088115A">
      <w:pPr>
        <w:autoSpaceDE w:val="0"/>
        <w:autoSpaceDN w:val="0"/>
        <w:adjustRightInd w:val="0"/>
        <w:spacing w:after="0" w:line="240" w:lineRule="auto"/>
        <w:jc w:val="both"/>
        <w:rPr>
          <w:rFonts w:ascii="Calibri" w:eastAsia="Times New Roman" w:hAnsi="Calibri" w:cs="Calibri"/>
          <w:color w:val="000000"/>
          <w:lang w:eastAsia="sl-SI"/>
        </w:rPr>
      </w:pPr>
      <w:r w:rsidRPr="00E90431">
        <w:rPr>
          <w:rFonts w:ascii="Calibri" w:eastAsia="Times New Roman" w:hAnsi="Calibri" w:cs="Calibri"/>
          <w:color w:val="000000"/>
          <w:lang w:eastAsia="sl-SI"/>
        </w:rPr>
        <w:t xml:space="preserve">Na podlagi </w:t>
      </w:r>
      <w:ins w:id="34" w:author="Tatjana Puketa-Kocijančić" w:date="2023-11-14T09:00:00Z">
        <w:r>
          <w:rPr>
            <w:rFonts w:ascii="Calibri" w:eastAsia="Times New Roman" w:hAnsi="Calibri" w:cs="Calibri"/>
            <w:color w:val="000000"/>
            <w:lang w:eastAsia="sl-SI"/>
          </w:rPr>
          <w:t xml:space="preserve">petega odstavka </w:t>
        </w:r>
      </w:ins>
      <w:del w:id="35" w:author="Tatjana Puketa-Kocijančić" w:date="2023-11-14T09:00:00Z">
        <w:r w:rsidRPr="00E90431" w:rsidDel="00037B90">
          <w:rPr>
            <w:rFonts w:ascii="Calibri" w:eastAsia="Times New Roman" w:hAnsi="Calibri" w:cs="Calibri"/>
            <w:color w:val="000000"/>
            <w:lang w:eastAsia="sl-SI"/>
          </w:rPr>
          <w:delText>4</w:delText>
        </w:r>
      </w:del>
      <w:ins w:id="36" w:author="Tatjana Puketa-Kocijančić" w:date="2023-11-14T09:00:00Z">
        <w:r>
          <w:rPr>
            <w:rFonts w:ascii="Calibri" w:eastAsia="Times New Roman" w:hAnsi="Calibri" w:cs="Calibri"/>
            <w:color w:val="000000"/>
            <w:lang w:eastAsia="sl-SI"/>
          </w:rPr>
          <w:t>8</w:t>
        </w:r>
      </w:ins>
      <w:r w:rsidRPr="00E90431">
        <w:rPr>
          <w:rFonts w:ascii="Calibri" w:eastAsia="Times New Roman" w:hAnsi="Calibri" w:cs="Calibri"/>
          <w:color w:val="000000"/>
          <w:lang w:eastAsia="sl-SI"/>
        </w:rPr>
        <w:t>. člena Pravilnika o obraz</w:t>
      </w:r>
      <w:ins w:id="37" w:author="Tatjana Puketa-Kocijančić" w:date="2023-11-14T15:35:00Z">
        <w:r>
          <w:rPr>
            <w:rFonts w:ascii="Calibri" w:eastAsia="Times New Roman" w:hAnsi="Calibri" w:cs="Calibri"/>
            <w:color w:val="000000"/>
            <w:lang w:eastAsia="sl-SI"/>
          </w:rPr>
          <w:t>c</w:t>
        </w:r>
      </w:ins>
      <w:ins w:id="38" w:author="Tatjana Puketa-Kocijančić" w:date="2023-11-14T15:31:00Z">
        <w:r>
          <w:rPr>
            <w:rFonts w:ascii="Calibri" w:eastAsia="Times New Roman" w:hAnsi="Calibri" w:cs="Calibri"/>
            <w:color w:val="000000"/>
            <w:lang w:eastAsia="sl-SI"/>
          </w:rPr>
          <w:t>u</w:t>
        </w:r>
      </w:ins>
      <w:del w:id="39" w:author="Tatjana Puketa-Kocijančić" w:date="2023-11-14T15:31:00Z">
        <w:r w:rsidRPr="00E90431" w:rsidDel="00857619">
          <w:rPr>
            <w:rFonts w:ascii="Calibri" w:eastAsia="Times New Roman" w:hAnsi="Calibri" w:cs="Calibri"/>
            <w:color w:val="000000"/>
            <w:lang w:eastAsia="sl-SI"/>
          </w:rPr>
          <w:delText>cih</w:delText>
        </w:r>
      </w:del>
      <w:r w:rsidRPr="00E90431">
        <w:rPr>
          <w:rFonts w:ascii="Calibri" w:eastAsia="Times New Roman" w:hAnsi="Calibri" w:cs="Calibri"/>
          <w:color w:val="000000"/>
          <w:lang w:eastAsia="sl-SI"/>
        </w:rPr>
        <w:t xml:space="preserve"> in listinah za uresničevanje obveznega zdravstvenega zavarovanja (</w:t>
      </w:r>
      <w:r>
        <w:fldChar w:fldCharType="begin"/>
      </w:r>
      <w:r>
        <w:instrText>HYPERLINK "http://www.uradni-list.si/1/index?edition=2013104" \l "!/Uradni-list-RS-st-104-2013-z-dne-13-12-2013" \o "Uradni list RS, št. 104/2013 z dne 13. 12. 2013"</w:instrText>
      </w:r>
      <w:r>
        <w:fldChar w:fldCharType="separate"/>
      </w:r>
      <w:r w:rsidRPr="00E90431">
        <w:rPr>
          <w:rFonts w:ascii="Calibri" w:eastAsia="Times New Roman" w:hAnsi="Calibri" w:cs="Calibri"/>
          <w:color w:val="000000"/>
          <w:lang w:eastAsia="sl-SI"/>
        </w:rPr>
        <w:t xml:space="preserve">Uradni list RS, št. </w:t>
      </w:r>
      <w:ins w:id="40" w:author="Tatjana Puketa-Kocijančić" w:date="2023-11-14T09:01:00Z">
        <w:r>
          <w:rPr>
            <w:rFonts w:ascii="Calibri" w:eastAsia="Times New Roman" w:hAnsi="Calibri" w:cs="Calibri"/>
            <w:color w:val="000000"/>
            <w:lang w:eastAsia="sl-SI"/>
          </w:rPr>
          <w:t>97/23</w:t>
        </w:r>
      </w:ins>
      <w:del w:id="41" w:author="Tatjana Puketa-Kocijančić" w:date="2023-11-14T09:01:00Z">
        <w:r w:rsidRPr="00E90431" w:rsidDel="00037B90">
          <w:rPr>
            <w:rFonts w:ascii="Calibri" w:eastAsia="Times New Roman" w:hAnsi="Calibri" w:cs="Calibri"/>
            <w:color w:val="000000"/>
            <w:lang w:eastAsia="sl-SI"/>
          </w:rPr>
          <w:delText>104/13, 8/15, 1/16, 57/18</w:delText>
        </w:r>
      </w:del>
      <w:r>
        <w:rPr>
          <w:rFonts w:ascii="Calibri" w:eastAsia="Times New Roman" w:hAnsi="Calibri" w:cs="Calibri"/>
          <w:color w:val="000000"/>
          <w:lang w:eastAsia="sl-SI"/>
        </w:rPr>
        <w:fldChar w:fldCharType="end"/>
      </w:r>
      <w:del w:id="42" w:author="Tatjana Puketa-Kocijančić" w:date="2023-11-14T09:01:00Z">
        <w:r w:rsidRPr="00E90431" w:rsidDel="00037B90">
          <w:rPr>
            <w:rFonts w:ascii="Calibri" w:eastAsia="Times New Roman" w:hAnsi="Calibri" w:cs="Calibri"/>
            <w:color w:val="000000"/>
            <w:lang w:eastAsia="sl-SI"/>
          </w:rPr>
          <w:delText>, 30/19 in 148/21</w:delText>
        </w:r>
      </w:del>
      <w:r w:rsidRPr="00E90431">
        <w:rPr>
          <w:rFonts w:ascii="Calibri" w:eastAsia="Times New Roman" w:hAnsi="Calibri" w:cs="Calibri"/>
          <w:color w:val="000000"/>
          <w:lang w:eastAsia="sl-SI"/>
        </w:rPr>
        <w:t>) generalni direktor Zavoda za zdravstveno zavarovanje Slovenije sprejme</w:t>
      </w:r>
    </w:p>
    <w:p w14:paraId="44B5AF37" w14:textId="77777777" w:rsidR="0088115A" w:rsidRPr="00E90431" w:rsidRDefault="0088115A" w:rsidP="0088115A">
      <w:pPr>
        <w:autoSpaceDE w:val="0"/>
        <w:autoSpaceDN w:val="0"/>
        <w:adjustRightInd w:val="0"/>
        <w:spacing w:after="0" w:line="240" w:lineRule="auto"/>
        <w:jc w:val="center"/>
        <w:rPr>
          <w:rFonts w:ascii="Calibri" w:hAnsi="Calibri" w:cs="Calibri"/>
          <w:b/>
          <w:bCs/>
          <w:color w:val="000000"/>
        </w:rPr>
      </w:pPr>
    </w:p>
    <w:p w14:paraId="090F9B50" w14:textId="77777777" w:rsidR="0088115A" w:rsidRDefault="0088115A" w:rsidP="0088115A">
      <w:pPr>
        <w:autoSpaceDE w:val="0"/>
        <w:autoSpaceDN w:val="0"/>
        <w:adjustRightInd w:val="0"/>
        <w:spacing w:after="0" w:line="240" w:lineRule="auto"/>
        <w:jc w:val="center"/>
        <w:rPr>
          <w:rFonts w:ascii="Calibri" w:hAnsi="Calibri" w:cs="Calibri"/>
          <w:b/>
          <w:bCs/>
          <w:color w:val="000000"/>
        </w:rPr>
      </w:pPr>
    </w:p>
    <w:p w14:paraId="36C606BB" w14:textId="77777777" w:rsidR="0088115A" w:rsidRPr="00E90431" w:rsidRDefault="0088115A" w:rsidP="0088115A">
      <w:pPr>
        <w:autoSpaceDE w:val="0"/>
        <w:autoSpaceDN w:val="0"/>
        <w:adjustRightInd w:val="0"/>
        <w:spacing w:after="0" w:line="240" w:lineRule="auto"/>
        <w:jc w:val="center"/>
        <w:rPr>
          <w:rFonts w:ascii="Calibri" w:hAnsi="Calibri" w:cs="Calibri"/>
          <w:b/>
          <w:bCs/>
          <w:color w:val="000000"/>
        </w:rPr>
      </w:pPr>
    </w:p>
    <w:p w14:paraId="65FD1663" w14:textId="77777777" w:rsidR="0088115A" w:rsidRPr="00E90431" w:rsidRDefault="0088115A" w:rsidP="0088115A">
      <w:pPr>
        <w:autoSpaceDE w:val="0"/>
        <w:autoSpaceDN w:val="0"/>
        <w:adjustRightInd w:val="0"/>
        <w:spacing w:after="0" w:line="240" w:lineRule="auto"/>
        <w:jc w:val="center"/>
        <w:rPr>
          <w:rFonts w:ascii="Calibri" w:hAnsi="Calibri" w:cs="Calibri"/>
          <w:b/>
          <w:bCs/>
          <w:color w:val="000000"/>
        </w:rPr>
      </w:pPr>
      <w:r w:rsidRPr="00E90431">
        <w:rPr>
          <w:rFonts w:ascii="Calibri" w:hAnsi="Calibri" w:cs="Calibri"/>
          <w:b/>
          <w:bCs/>
          <w:color w:val="000000"/>
        </w:rPr>
        <w:t xml:space="preserve">NAVODILO ZA UVELJAVLJANJE PRAVICE DO ZOBNO-PROTETIČNE REHABILITACIJE </w:t>
      </w:r>
      <w:r>
        <w:rPr>
          <w:rFonts w:ascii="Calibri" w:hAnsi="Calibri" w:cs="Calibri"/>
          <w:b/>
          <w:bCs/>
          <w:color w:val="000000"/>
        </w:rPr>
        <w:t xml:space="preserve">Z </w:t>
      </w:r>
      <w:r w:rsidRPr="00E90431">
        <w:rPr>
          <w:rFonts w:ascii="Calibri" w:hAnsi="Calibri" w:cs="Calibri"/>
          <w:b/>
          <w:bCs/>
          <w:color w:val="000000"/>
        </w:rPr>
        <w:t>LISTIN</w:t>
      </w:r>
      <w:r>
        <w:rPr>
          <w:rFonts w:ascii="Calibri" w:hAnsi="Calibri" w:cs="Calibri"/>
          <w:b/>
          <w:bCs/>
          <w:color w:val="000000"/>
        </w:rPr>
        <w:t>AMA</w:t>
      </w:r>
      <w:r w:rsidRPr="00E90431">
        <w:rPr>
          <w:rFonts w:ascii="Calibri" w:hAnsi="Calibri" w:cs="Calibri"/>
          <w:b/>
          <w:bCs/>
          <w:color w:val="000000"/>
        </w:rPr>
        <w:t xml:space="preserve"> PREDLOG ZOBNOPROTETIČNE REHABILITACIJE IN DELOVNI NALOG ZA ZOBNOPROTETIČNE STORITVE</w:t>
      </w:r>
    </w:p>
    <w:p w14:paraId="3950C7BB" w14:textId="77777777" w:rsidR="0088115A" w:rsidRDefault="0088115A" w:rsidP="0088115A">
      <w:pPr>
        <w:autoSpaceDE w:val="0"/>
        <w:autoSpaceDN w:val="0"/>
        <w:adjustRightInd w:val="0"/>
        <w:spacing w:after="0" w:line="240" w:lineRule="auto"/>
        <w:jc w:val="both"/>
        <w:rPr>
          <w:rFonts w:ascii="Calibri" w:hAnsi="Calibri" w:cs="Calibri"/>
          <w:b/>
          <w:bCs/>
          <w:color w:val="000000"/>
        </w:rPr>
      </w:pPr>
    </w:p>
    <w:p w14:paraId="6B0B1CC2" w14:textId="77777777" w:rsidR="0088115A" w:rsidRPr="00E90431" w:rsidRDefault="0088115A" w:rsidP="0088115A">
      <w:pPr>
        <w:autoSpaceDE w:val="0"/>
        <w:autoSpaceDN w:val="0"/>
        <w:adjustRightInd w:val="0"/>
        <w:spacing w:after="0" w:line="240" w:lineRule="auto"/>
        <w:jc w:val="center"/>
        <w:rPr>
          <w:rFonts w:ascii="Calibri" w:hAnsi="Calibri" w:cs="Calibri"/>
          <w:b/>
          <w:bCs/>
          <w:color w:val="000000"/>
        </w:rPr>
      </w:pPr>
    </w:p>
    <w:p w14:paraId="245B37CA" w14:textId="77777777" w:rsidR="0088115A" w:rsidRPr="00E90431" w:rsidRDefault="0088115A" w:rsidP="0088115A">
      <w:pPr>
        <w:autoSpaceDE w:val="0"/>
        <w:autoSpaceDN w:val="0"/>
        <w:adjustRightInd w:val="0"/>
        <w:spacing w:after="0" w:line="240" w:lineRule="auto"/>
        <w:jc w:val="center"/>
        <w:rPr>
          <w:rFonts w:ascii="Calibri" w:hAnsi="Calibri" w:cs="Calibri"/>
          <w:b/>
          <w:bCs/>
          <w:color w:val="000000"/>
        </w:rPr>
      </w:pPr>
      <w:r w:rsidRPr="00E90431">
        <w:rPr>
          <w:rFonts w:ascii="Calibri" w:hAnsi="Calibri" w:cs="Calibri"/>
          <w:b/>
          <w:bCs/>
          <w:color w:val="000000"/>
        </w:rPr>
        <w:t xml:space="preserve"> I. poglavje: UVODNE DOLOČBE</w:t>
      </w:r>
    </w:p>
    <w:p w14:paraId="5A77F6DB" w14:textId="77777777" w:rsidR="0088115A" w:rsidRPr="00E90431" w:rsidRDefault="0088115A" w:rsidP="0088115A">
      <w:pPr>
        <w:autoSpaceDE w:val="0"/>
        <w:autoSpaceDN w:val="0"/>
        <w:adjustRightInd w:val="0"/>
        <w:spacing w:after="0" w:line="240" w:lineRule="auto"/>
        <w:contextualSpacing/>
        <w:rPr>
          <w:rFonts w:ascii="Calibri" w:hAnsi="Calibri" w:cs="Calibri"/>
          <w:b/>
          <w:bCs/>
          <w:color w:val="000000"/>
        </w:rPr>
      </w:pPr>
    </w:p>
    <w:p w14:paraId="47460B6C" w14:textId="77777777" w:rsidR="0088115A" w:rsidRPr="00E90431" w:rsidRDefault="0088115A" w:rsidP="0088115A">
      <w:pPr>
        <w:autoSpaceDE w:val="0"/>
        <w:autoSpaceDN w:val="0"/>
        <w:adjustRightInd w:val="0"/>
        <w:spacing w:after="0" w:line="240" w:lineRule="auto"/>
        <w:jc w:val="center"/>
        <w:rPr>
          <w:rFonts w:ascii="Calibri" w:hAnsi="Calibri" w:cs="Calibri"/>
          <w:b/>
          <w:bCs/>
          <w:color w:val="000000"/>
        </w:rPr>
      </w:pPr>
      <w:r w:rsidRPr="00E90431">
        <w:rPr>
          <w:rFonts w:ascii="Calibri" w:hAnsi="Calibri" w:cs="Calibri"/>
          <w:b/>
          <w:bCs/>
        </w:rPr>
        <w:t>1. člen</w:t>
      </w:r>
    </w:p>
    <w:p w14:paraId="6530FC3C" w14:textId="77777777" w:rsidR="0088115A" w:rsidRPr="00E90431" w:rsidRDefault="0088115A" w:rsidP="0088115A">
      <w:pPr>
        <w:autoSpaceDE w:val="0"/>
        <w:autoSpaceDN w:val="0"/>
        <w:adjustRightInd w:val="0"/>
        <w:spacing w:after="0" w:line="240" w:lineRule="auto"/>
        <w:contextualSpacing/>
        <w:jc w:val="center"/>
        <w:rPr>
          <w:rFonts w:ascii="Calibri" w:hAnsi="Calibri" w:cs="Calibri"/>
          <w:b/>
          <w:bCs/>
          <w:color w:val="000000"/>
        </w:rPr>
      </w:pPr>
      <w:r w:rsidRPr="00E90431">
        <w:rPr>
          <w:rFonts w:ascii="Calibri" w:hAnsi="Calibri" w:cs="Calibri"/>
          <w:b/>
          <w:bCs/>
          <w:color w:val="000000"/>
        </w:rPr>
        <w:t>(predmet navodila)</w:t>
      </w:r>
    </w:p>
    <w:p w14:paraId="23496702" w14:textId="77777777" w:rsidR="0088115A" w:rsidRPr="00E90431" w:rsidRDefault="0088115A" w:rsidP="0088115A">
      <w:pPr>
        <w:autoSpaceDE w:val="0"/>
        <w:autoSpaceDN w:val="0"/>
        <w:adjustRightInd w:val="0"/>
        <w:spacing w:after="0" w:line="240" w:lineRule="auto"/>
        <w:contextualSpacing/>
        <w:jc w:val="center"/>
        <w:rPr>
          <w:rFonts w:ascii="Calibri" w:hAnsi="Calibri" w:cs="Calibri"/>
          <w:b/>
          <w:bCs/>
          <w:color w:val="000000"/>
        </w:rPr>
      </w:pPr>
    </w:p>
    <w:p w14:paraId="52019011"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r w:rsidRPr="00E90431">
        <w:rPr>
          <w:rFonts w:ascii="Calibri" w:hAnsi="Calibri" w:cs="Calibri"/>
          <w:color w:val="000000"/>
        </w:rPr>
        <w:t xml:space="preserve">S tem navodilom se natančneje opredeljuje uveljavljanje pravice do zobno-protetične rehabilitacije in uporaba ter izpolnjevanje listin Predlog zobnoprotetične rehabilitacije in Delovni nalog za zobnoprotetične storitve, ki se uporabljata v postopkih uveljavljanja te pravice </w:t>
      </w:r>
      <w:r w:rsidRPr="00E90431">
        <w:rPr>
          <w:rFonts w:ascii="Calibri" w:hAnsi="Calibri" w:cs="Calibri"/>
        </w:rPr>
        <w:t xml:space="preserve">v breme obveznega zdravstvenega zavarovanja </w:t>
      </w:r>
      <w:r w:rsidRPr="00E90431">
        <w:rPr>
          <w:rFonts w:ascii="Calibri" w:hAnsi="Calibri" w:cs="Calibri"/>
          <w:color w:val="000000"/>
        </w:rPr>
        <w:t>v skladu:</w:t>
      </w:r>
    </w:p>
    <w:p w14:paraId="2100BBF0" w14:textId="77777777" w:rsidR="0088115A" w:rsidRPr="00C72A1C" w:rsidRDefault="0088115A" w:rsidP="0088115A">
      <w:pPr>
        <w:pStyle w:val="Odstavekseznama"/>
        <w:numPr>
          <w:ilvl w:val="0"/>
          <w:numId w:val="18"/>
        </w:numPr>
        <w:tabs>
          <w:tab w:val="left" w:pos="426"/>
        </w:tabs>
        <w:autoSpaceDE w:val="0"/>
        <w:autoSpaceDN w:val="0"/>
        <w:adjustRightInd w:val="0"/>
        <w:spacing w:after="0" w:line="240" w:lineRule="auto"/>
        <w:ind w:left="0" w:firstLine="284"/>
        <w:jc w:val="both"/>
        <w:rPr>
          <w:rFonts w:ascii="Calibri" w:hAnsi="Calibri" w:cs="Calibri"/>
        </w:rPr>
      </w:pPr>
      <w:r w:rsidRPr="00C72A1C">
        <w:rPr>
          <w:rFonts w:ascii="Calibri" w:hAnsi="Calibri" w:cs="Calibri"/>
        </w:rPr>
        <w:t xml:space="preserve">z </w:t>
      </w:r>
      <w:hyperlink r:id="rId7" w:history="1">
        <w:r w:rsidRPr="00C72A1C">
          <w:rPr>
            <w:rFonts w:ascii="Calibri" w:hAnsi="Calibri" w:cs="Calibri"/>
          </w:rPr>
          <w:t>Zakonom o zdravstvenem varstvu in zdravstvenem zavarovanju</w:t>
        </w:r>
      </w:hyperlink>
      <w:r w:rsidRPr="00C72A1C">
        <w:rPr>
          <w:rFonts w:ascii="Calibri" w:hAnsi="Calibri" w:cs="Calibri"/>
        </w:rPr>
        <w:t xml:space="preserve"> (v nadaljevanju: ZZVZZ)</w:t>
      </w:r>
      <w:r w:rsidRPr="00E90431">
        <w:rPr>
          <w:rFonts w:eastAsia="Calibri"/>
          <w:vertAlign w:val="superscript"/>
        </w:rPr>
        <w:footnoteReference w:id="1"/>
      </w:r>
      <w:r w:rsidRPr="00C72A1C">
        <w:rPr>
          <w:rFonts w:ascii="Calibri" w:hAnsi="Calibri" w:cs="Calibri"/>
        </w:rPr>
        <w:t xml:space="preserve">, </w:t>
      </w:r>
    </w:p>
    <w:p w14:paraId="34369EE9" w14:textId="77777777" w:rsidR="0088115A" w:rsidRPr="00C72A1C" w:rsidRDefault="0088115A" w:rsidP="0088115A">
      <w:pPr>
        <w:pStyle w:val="Odstavekseznama"/>
        <w:numPr>
          <w:ilvl w:val="0"/>
          <w:numId w:val="19"/>
        </w:numPr>
        <w:tabs>
          <w:tab w:val="left" w:pos="426"/>
        </w:tabs>
        <w:autoSpaceDE w:val="0"/>
        <w:autoSpaceDN w:val="0"/>
        <w:adjustRightInd w:val="0"/>
        <w:spacing w:after="0" w:line="240" w:lineRule="auto"/>
        <w:ind w:left="0" w:firstLine="284"/>
        <w:jc w:val="both"/>
        <w:rPr>
          <w:rFonts w:ascii="Calibri" w:hAnsi="Calibri" w:cs="Calibri"/>
          <w:color w:val="000000"/>
        </w:rPr>
      </w:pPr>
      <w:r w:rsidRPr="00C72A1C">
        <w:rPr>
          <w:rFonts w:ascii="Calibri" w:hAnsi="Calibri" w:cs="Calibri"/>
        </w:rPr>
        <w:t xml:space="preserve">s </w:t>
      </w:r>
      <w:hyperlink r:id="rId8" w:history="1">
        <w:r w:rsidRPr="00C72A1C">
          <w:rPr>
            <w:rFonts w:ascii="Calibri" w:hAnsi="Calibri" w:cs="Calibri"/>
          </w:rPr>
          <w:t>Pravili obveznega zdravstvenega zavarovanja</w:t>
        </w:r>
      </w:hyperlink>
      <w:r w:rsidRPr="00C72A1C">
        <w:rPr>
          <w:rFonts w:ascii="Calibri" w:hAnsi="Calibri" w:cs="Calibri"/>
        </w:rPr>
        <w:t xml:space="preserve"> (v nadaljevanju: Pravila)</w:t>
      </w:r>
      <w:r w:rsidRPr="00E90431">
        <w:rPr>
          <w:rFonts w:eastAsia="Calibri"/>
          <w:vertAlign w:val="superscript"/>
        </w:rPr>
        <w:footnoteReference w:id="2"/>
      </w:r>
      <w:r w:rsidRPr="00C72A1C">
        <w:rPr>
          <w:rFonts w:ascii="Calibri" w:hAnsi="Calibri" w:cs="Calibri"/>
        </w:rPr>
        <w:t>,</w:t>
      </w:r>
      <w:r w:rsidRPr="00C72A1C">
        <w:rPr>
          <w:rFonts w:ascii="Calibri" w:hAnsi="Calibri" w:cs="Calibri"/>
          <w:color w:val="000000"/>
        </w:rPr>
        <w:t xml:space="preserve"> </w:t>
      </w:r>
    </w:p>
    <w:p w14:paraId="2E7B1761" w14:textId="77777777" w:rsidR="0088115A" w:rsidRPr="00C72A1C" w:rsidRDefault="0088115A" w:rsidP="0088115A">
      <w:pPr>
        <w:pStyle w:val="Odstavekseznama"/>
        <w:numPr>
          <w:ilvl w:val="0"/>
          <w:numId w:val="20"/>
        </w:numPr>
        <w:tabs>
          <w:tab w:val="left" w:pos="0"/>
          <w:tab w:val="left" w:pos="426"/>
        </w:tabs>
        <w:autoSpaceDE w:val="0"/>
        <w:autoSpaceDN w:val="0"/>
        <w:adjustRightInd w:val="0"/>
        <w:spacing w:after="0" w:line="240" w:lineRule="auto"/>
        <w:ind w:left="0" w:firstLine="284"/>
        <w:jc w:val="both"/>
        <w:rPr>
          <w:rFonts w:ascii="Calibri" w:hAnsi="Calibri" w:cs="Calibri"/>
          <w:color w:val="000000"/>
        </w:rPr>
      </w:pPr>
      <w:r w:rsidRPr="00C72A1C">
        <w:rPr>
          <w:rFonts w:ascii="Calibri" w:hAnsi="Calibri" w:cs="Calibri"/>
        </w:rPr>
        <w:t xml:space="preserve">s </w:t>
      </w:r>
      <w:hyperlink r:id="rId9" w:history="1">
        <w:r w:rsidRPr="00C72A1C">
          <w:rPr>
            <w:rFonts w:ascii="Calibri" w:hAnsi="Calibri" w:cs="Calibri"/>
          </w:rPr>
          <w:t>Pravilnikom o obrazcih in listinah za uresničevanje obveznega zdravstvenega zavarovanja (v nadaljevanju: Pravilnik)</w:t>
        </w:r>
        <w:r w:rsidRPr="00E90431">
          <w:rPr>
            <w:rFonts w:eastAsia="Calibri"/>
            <w:vertAlign w:val="superscript"/>
          </w:rPr>
          <w:footnoteReference w:id="3"/>
        </w:r>
      </w:hyperlink>
      <w:r w:rsidRPr="00C72A1C">
        <w:rPr>
          <w:rFonts w:ascii="Calibri" w:hAnsi="Calibri" w:cs="Calibri"/>
          <w:color w:val="000000"/>
        </w:rPr>
        <w:t>.</w:t>
      </w:r>
    </w:p>
    <w:p w14:paraId="433CA9B2" w14:textId="77777777" w:rsidR="0088115A" w:rsidRPr="00E90431" w:rsidRDefault="0088115A" w:rsidP="0088115A">
      <w:pPr>
        <w:autoSpaceDE w:val="0"/>
        <w:autoSpaceDN w:val="0"/>
        <w:adjustRightInd w:val="0"/>
        <w:spacing w:after="0" w:line="240" w:lineRule="auto"/>
        <w:contextualSpacing/>
        <w:jc w:val="center"/>
        <w:rPr>
          <w:rFonts w:ascii="Calibri" w:hAnsi="Calibri" w:cs="Calibri"/>
          <w:b/>
          <w:bCs/>
          <w:color w:val="000000"/>
        </w:rPr>
      </w:pPr>
    </w:p>
    <w:p w14:paraId="0946FA1E" w14:textId="77777777" w:rsidR="0088115A" w:rsidRPr="00E90431" w:rsidRDefault="0088115A" w:rsidP="0088115A">
      <w:pPr>
        <w:autoSpaceDE w:val="0"/>
        <w:autoSpaceDN w:val="0"/>
        <w:adjustRightInd w:val="0"/>
        <w:spacing w:after="0" w:line="240" w:lineRule="auto"/>
        <w:jc w:val="center"/>
        <w:rPr>
          <w:rFonts w:ascii="Calibri" w:hAnsi="Calibri" w:cs="Calibri"/>
          <w:b/>
          <w:bCs/>
          <w:color w:val="000000"/>
        </w:rPr>
      </w:pPr>
      <w:r w:rsidRPr="00E90431">
        <w:rPr>
          <w:rFonts w:ascii="Calibri" w:hAnsi="Calibri" w:cs="Calibri"/>
          <w:b/>
          <w:bCs/>
        </w:rPr>
        <w:t>2. člen</w:t>
      </w:r>
    </w:p>
    <w:p w14:paraId="02F60C52" w14:textId="77777777" w:rsidR="0088115A" w:rsidRPr="00E90431" w:rsidRDefault="0088115A" w:rsidP="0088115A">
      <w:pPr>
        <w:autoSpaceDE w:val="0"/>
        <w:autoSpaceDN w:val="0"/>
        <w:adjustRightInd w:val="0"/>
        <w:spacing w:after="0" w:line="240" w:lineRule="auto"/>
        <w:jc w:val="center"/>
        <w:rPr>
          <w:rFonts w:ascii="Calibri" w:hAnsi="Calibri" w:cs="Calibri"/>
          <w:b/>
          <w:bCs/>
          <w:color w:val="000000"/>
        </w:rPr>
      </w:pPr>
      <w:r w:rsidRPr="00E90431">
        <w:rPr>
          <w:rFonts w:ascii="Calibri" w:hAnsi="Calibri" w:cs="Calibri"/>
          <w:b/>
          <w:bCs/>
          <w:color w:val="000000"/>
        </w:rPr>
        <w:t>(pomen izrazov)</w:t>
      </w:r>
    </w:p>
    <w:p w14:paraId="34435AD7" w14:textId="77777777" w:rsidR="0088115A" w:rsidRPr="00E90431" w:rsidRDefault="0088115A" w:rsidP="0088115A">
      <w:pPr>
        <w:autoSpaceDE w:val="0"/>
        <w:autoSpaceDN w:val="0"/>
        <w:adjustRightInd w:val="0"/>
        <w:spacing w:after="0" w:line="240" w:lineRule="auto"/>
        <w:jc w:val="center"/>
        <w:rPr>
          <w:rFonts w:ascii="Calibri" w:hAnsi="Calibri" w:cs="Calibri"/>
          <w:b/>
          <w:bCs/>
          <w:color w:val="000000"/>
        </w:rPr>
      </w:pPr>
    </w:p>
    <w:p w14:paraId="1700B4AA" w14:textId="77777777" w:rsidR="0088115A" w:rsidRPr="00E90431" w:rsidRDefault="0088115A" w:rsidP="0088115A">
      <w:pPr>
        <w:tabs>
          <w:tab w:val="left" w:pos="284"/>
        </w:tabs>
        <w:autoSpaceDE w:val="0"/>
        <w:autoSpaceDN w:val="0"/>
        <w:adjustRightInd w:val="0"/>
        <w:spacing w:after="0" w:line="240" w:lineRule="auto"/>
        <w:jc w:val="both"/>
        <w:rPr>
          <w:rFonts w:ascii="Calibri" w:hAnsi="Calibri" w:cs="Calibri"/>
          <w:bCs/>
          <w:color w:val="000000"/>
        </w:rPr>
      </w:pPr>
      <w:r w:rsidRPr="00E90431">
        <w:rPr>
          <w:rFonts w:ascii="Calibri" w:hAnsi="Calibri" w:cs="Calibri"/>
          <w:bCs/>
          <w:color w:val="000000"/>
        </w:rPr>
        <w:t>Izrazi, uporabljeni v tem navodilu, imajo naslednji pomen:</w:t>
      </w:r>
    </w:p>
    <w:p w14:paraId="111F9DF9" w14:textId="77777777" w:rsidR="0088115A" w:rsidRPr="00E90431" w:rsidRDefault="0088115A" w:rsidP="0088115A">
      <w:pPr>
        <w:numPr>
          <w:ilvl w:val="0"/>
          <w:numId w:val="3"/>
        </w:numPr>
        <w:tabs>
          <w:tab w:val="left" w:pos="0"/>
          <w:tab w:val="left" w:pos="284"/>
          <w:tab w:val="left" w:pos="567"/>
        </w:tabs>
        <w:autoSpaceDE w:val="0"/>
        <w:autoSpaceDN w:val="0"/>
        <w:adjustRightInd w:val="0"/>
        <w:spacing w:after="0" w:line="240" w:lineRule="auto"/>
        <w:ind w:left="0" w:firstLine="0"/>
        <w:contextualSpacing/>
        <w:jc w:val="both"/>
        <w:rPr>
          <w:rFonts w:ascii="Calibri" w:hAnsi="Calibri" w:cs="Calibri"/>
        </w:rPr>
      </w:pPr>
      <w:r w:rsidRPr="00E90431">
        <w:rPr>
          <w:rFonts w:ascii="Calibri" w:hAnsi="Calibri" w:cs="Calibri"/>
        </w:rPr>
        <w:t xml:space="preserve">Certifikat je listina v papirni obliki, ki začasno nadomešča EUKZZ; </w:t>
      </w:r>
    </w:p>
    <w:p w14:paraId="04FC267D" w14:textId="77777777" w:rsidR="0088115A" w:rsidRPr="00E90431" w:rsidRDefault="0088115A" w:rsidP="0088115A">
      <w:pPr>
        <w:numPr>
          <w:ilvl w:val="0"/>
          <w:numId w:val="3"/>
        </w:numPr>
        <w:tabs>
          <w:tab w:val="left" w:pos="0"/>
          <w:tab w:val="left" w:pos="284"/>
          <w:tab w:val="left" w:pos="567"/>
        </w:tabs>
        <w:autoSpaceDE w:val="0"/>
        <w:autoSpaceDN w:val="0"/>
        <w:adjustRightInd w:val="0"/>
        <w:spacing w:after="0" w:line="240" w:lineRule="auto"/>
        <w:ind w:left="0" w:firstLine="0"/>
        <w:contextualSpacing/>
        <w:jc w:val="both"/>
        <w:rPr>
          <w:rFonts w:ascii="Calibri" w:hAnsi="Calibri" w:cs="Calibri"/>
        </w:rPr>
      </w:pPr>
      <w:r w:rsidRPr="00E90431">
        <w:rPr>
          <w:rFonts w:ascii="Calibri" w:hAnsi="Calibri" w:cs="Calibri"/>
        </w:rPr>
        <w:t>Delovni nalog za zobnoprotetične storitve (v nadaljevanju: DNZ) je listina Zavoda, s katero se natančneje opredeli vrsto zobno-protetičnega pripomočka, vrsto uporabljenih materialov in postopek izdelave zobno-protetičnega pripomočka;</w:t>
      </w:r>
    </w:p>
    <w:p w14:paraId="585D3265" w14:textId="77777777" w:rsidR="0088115A" w:rsidRPr="00E90431" w:rsidRDefault="0088115A" w:rsidP="0088115A">
      <w:pPr>
        <w:numPr>
          <w:ilvl w:val="0"/>
          <w:numId w:val="3"/>
        </w:numPr>
        <w:tabs>
          <w:tab w:val="left" w:pos="0"/>
          <w:tab w:val="left" w:pos="284"/>
          <w:tab w:val="left" w:pos="567"/>
        </w:tabs>
        <w:autoSpaceDE w:val="0"/>
        <w:autoSpaceDN w:val="0"/>
        <w:adjustRightInd w:val="0"/>
        <w:spacing w:after="0" w:line="240" w:lineRule="auto"/>
        <w:ind w:left="0" w:firstLine="0"/>
        <w:contextualSpacing/>
        <w:jc w:val="both"/>
        <w:rPr>
          <w:rFonts w:ascii="Calibri" w:hAnsi="Calibri" w:cs="Calibri"/>
          <w:color w:val="000000"/>
        </w:rPr>
      </w:pPr>
      <w:r w:rsidRPr="00E90431">
        <w:rPr>
          <w:rFonts w:ascii="Calibri" w:hAnsi="Calibri" w:cs="Calibri"/>
          <w:color w:val="000000"/>
        </w:rPr>
        <w:t>EUKZZ je evropska kartica zdravstvenega zavarovanja;</w:t>
      </w:r>
    </w:p>
    <w:p w14:paraId="0A63343F" w14:textId="77777777" w:rsidR="0088115A" w:rsidRPr="00E90431" w:rsidRDefault="0088115A" w:rsidP="0088115A">
      <w:pPr>
        <w:numPr>
          <w:ilvl w:val="0"/>
          <w:numId w:val="3"/>
        </w:numPr>
        <w:tabs>
          <w:tab w:val="left" w:pos="0"/>
          <w:tab w:val="left" w:pos="284"/>
          <w:tab w:val="left" w:pos="567"/>
        </w:tabs>
        <w:autoSpaceDE w:val="0"/>
        <w:autoSpaceDN w:val="0"/>
        <w:adjustRightInd w:val="0"/>
        <w:spacing w:after="0" w:line="240" w:lineRule="auto"/>
        <w:ind w:left="0" w:firstLine="0"/>
        <w:contextualSpacing/>
        <w:jc w:val="both"/>
        <w:rPr>
          <w:rFonts w:ascii="Calibri" w:hAnsi="Calibri" w:cs="Calibri"/>
          <w:color w:val="000000"/>
        </w:rPr>
      </w:pPr>
      <w:r w:rsidRPr="00E90431">
        <w:rPr>
          <w:rFonts w:ascii="Calibri" w:hAnsi="Calibri" w:cs="Calibri"/>
          <w:color w:val="000000"/>
        </w:rPr>
        <w:t>Izvajalec je javni zdravstveni zavod ali druga pravna ali fizična oseba, ki ima z Zavodom sklenjeno pogodbo za izvajanje določenih zdravstvenih storitev;</w:t>
      </w:r>
    </w:p>
    <w:p w14:paraId="1AD8096A" w14:textId="77777777" w:rsidR="0088115A" w:rsidRPr="00E90431" w:rsidRDefault="0088115A" w:rsidP="0088115A">
      <w:pPr>
        <w:numPr>
          <w:ilvl w:val="0"/>
          <w:numId w:val="3"/>
        </w:numPr>
        <w:tabs>
          <w:tab w:val="left" w:pos="0"/>
          <w:tab w:val="left" w:pos="284"/>
          <w:tab w:val="left" w:pos="567"/>
        </w:tabs>
        <w:autoSpaceDE w:val="0"/>
        <w:autoSpaceDN w:val="0"/>
        <w:adjustRightInd w:val="0"/>
        <w:spacing w:after="0" w:line="240" w:lineRule="auto"/>
        <w:ind w:left="0" w:firstLine="0"/>
        <w:contextualSpacing/>
        <w:jc w:val="both"/>
        <w:rPr>
          <w:rFonts w:ascii="Calibri" w:hAnsi="Calibri" w:cs="Calibri"/>
          <w:color w:val="000000"/>
        </w:rPr>
      </w:pPr>
      <w:r w:rsidRPr="00E90431">
        <w:rPr>
          <w:rFonts w:ascii="Calibri" w:hAnsi="Calibri" w:cs="Calibri"/>
          <w:color w:val="000000"/>
        </w:rPr>
        <w:t>Kartica zdravstvenega zavarovanja je identifikacijski dokument zavarovane osebe (v nadaljevanju: KZZ);</w:t>
      </w:r>
    </w:p>
    <w:p w14:paraId="6CEDE7A5" w14:textId="77777777" w:rsidR="0088115A" w:rsidRPr="00E90431" w:rsidRDefault="0088115A" w:rsidP="0088115A">
      <w:pPr>
        <w:numPr>
          <w:ilvl w:val="0"/>
          <w:numId w:val="3"/>
        </w:numPr>
        <w:tabs>
          <w:tab w:val="left" w:pos="0"/>
          <w:tab w:val="left" w:pos="284"/>
          <w:tab w:val="left" w:pos="567"/>
        </w:tabs>
        <w:autoSpaceDE w:val="0"/>
        <w:autoSpaceDN w:val="0"/>
        <w:adjustRightInd w:val="0"/>
        <w:spacing w:after="0" w:line="240" w:lineRule="auto"/>
        <w:ind w:left="0" w:firstLine="0"/>
        <w:contextualSpacing/>
        <w:jc w:val="both"/>
        <w:rPr>
          <w:rFonts w:ascii="Calibri" w:hAnsi="Calibri" w:cs="Calibri"/>
          <w:color w:val="000000"/>
        </w:rPr>
      </w:pPr>
      <w:r w:rsidRPr="00E90431">
        <w:rPr>
          <w:rFonts w:ascii="Calibri" w:hAnsi="Calibri" w:cs="Calibri"/>
          <w:color w:val="000000"/>
        </w:rPr>
        <w:t>Kartica Medicare je avstralska kartica zdravstvenega zavarovanja;</w:t>
      </w:r>
    </w:p>
    <w:p w14:paraId="7DDC915C" w14:textId="77777777" w:rsidR="0088115A" w:rsidRPr="00E90431" w:rsidRDefault="0088115A" w:rsidP="0088115A">
      <w:pPr>
        <w:numPr>
          <w:ilvl w:val="0"/>
          <w:numId w:val="3"/>
        </w:numPr>
        <w:tabs>
          <w:tab w:val="left" w:pos="0"/>
          <w:tab w:val="left" w:pos="284"/>
          <w:tab w:val="left" w:pos="567"/>
        </w:tabs>
        <w:autoSpaceDE w:val="0"/>
        <w:autoSpaceDN w:val="0"/>
        <w:adjustRightInd w:val="0"/>
        <w:spacing w:after="0" w:line="240" w:lineRule="auto"/>
        <w:ind w:left="0" w:firstLine="0"/>
        <w:contextualSpacing/>
        <w:jc w:val="both"/>
        <w:rPr>
          <w:rFonts w:ascii="Calibri" w:hAnsi="Calibri" w:cs="Calibri"/>
          <w:color w:val="000000"/>
        </w:rPr>
      </w:pPr>
      <w:r w:rsidRPr="00E90431">
        <w:rPr>
          <w:rFonts w:ascii="Calibri" w:hAnsi="Calibri" w:cs="Calibri"/>
          <w:color w:val="000000"/>
        </w:rPr>
        <w:t>Nadomestni zdravnik je zdravnik, ki nadomešča odsotnega izbranega osebnega zdravnika z vsemi njegovimi pooblastili;</w:t>
      </w:r>
    </w:p>
    <w:p w14:paraId="11C17055" w14:textId="77777777" w:rsidR="0088115A" w:rsidRPr="00E90431" w:rsidRDefault="0088115A" w:rsidP="0088115A">
      <w:pPr>
        <w:numPr>
          <w:ilvl w:val="0"/>
          <w:numId w:val="3"/>
        </w:numPr>
        <w:tabs>
          <w:tab w:val="left" w:pos="0"/>
          <w:tab w:val="left" w:pos="284"/>
          <w:tab w:val="left" w:pos="567"/>
        </w:tabs>
        <w:autoSpaceDE w:val="0"/>
        <w:autoSpaceDN w:val="0"/>
        <w:adjustRightInd w:val="0"/>
        <w:spacing w:after="0" w:line="240" w:lineRule="auto"/>
        <w:ind w:left="0" w:firstLine="0"/>
        <w:contextualSpacing/>
        <w:jc w:val="both"/>
        <w:rPr>
          <w:rFonts w:ascii="Calibri" w:hAnsi="Calibri" w:cs="Calibri"/>
          <w:color w:val="000000"/>
        </w:rPr>
      </w:pPr>
      <w:r w:rsidRPr="00E90431">
        <w:rPr>
          <w:rFonts w:ascii="Calibri" w:hAnsi="Calibri" w:cs="Calibri"/>
          <w:color w:val="000000"/>
        </w:rPr>
        <w:t xml:space="preserve">Napotnica je </w:t>
      </w:r>
      <w:r w:rsidRPr="00E90431">
        <w:rPr>
          <w:rFonts w:ascii="Calibri" w:hAnsi="Calibri" w:cs="Calibri"/>
        </w:rPr>
        <w:t>listina zavoda, s katero osebni zdravnik prenaša pooblastila na napotnega zdravnika ali kliničnega psihologa oziroma s katero napotni zdravnik po pooblastilu osebnega zdravnika prenaša pooblastila na drugega napotnega zdravnika ali kliničnega psihologa;</w:t>
      </w:r>
    </w:p>
    <w:p w14:paraId="44FF34BC" w14:textId="77777777" w:rsidR="0088115A" w:rsidRPr="00E90431" w:rsidRDefault="0088115A" w:rsidP="0088115A">
      <w:pPr>
        <w:numPr>
          <w:ilvl w:val="0"/>
          <w:numId w:val="3"/>
        </w:numPr>
        <w:tabs>
          <w:tab w:val="left" w:pos="0"/>
          <w:tab w:val="left" w:pos="284"/>
          <w:tab w:val="left" w:pos="567"/>
        </w:tabs>
        <w:autoSpaceDE w:val="0"/>
        <w:autoSpaceDN w:val="0"/>
        <w:adjustRightInd w:val="0"/>
        <w:spacing w:after="0" w:line="240" w:lineRule="auto"/>
        <w:ind w:left="0" w:firstLine="0"/>
        <w:contextualSpacing/>
        <w:jc w:val="both"/>
        <w:rPr>
          <w:rFonts w:ascii="Calibri" w:hAnsi="Calibri" w:cs="Calibri"/>
          <w:color w:val="000000"/>
        </w:rPr>
      </w:pPr>
      <w:r w:rsidRPr="00E90431">
        <w:rPr>
          <w:rFonts w:ascii="Calibri" w:hAnsi="Calibri" w:cs="Calibri"/>
          <w:color w:val="000000"/>
        </w:rPr>
        <w:t>Nujna medicinska pomoč in nujno zdravljenje so storitve, ki so določene v 103. členu Pravil;</w:t>
      </w:r>
    </w:p>
    <w:p w14:paraId="0D96F18F" w14:textId="77777777" w:rsidR="0088115A" w:rsidRPr="00E90431" w:rsidRDefault="0088115A" w:rsidP="0088115A">
      <w:pPr>
        <w:numPr>
          <w:ilvl w:val="0"/>
          <w:numId w:val="3"/>
        </w:numPr>
        <w:tabs>
          <w:tab w:val="left" w:pos="0"/>
          <w:tab w:val="left" w:pos="284"/>
          <w:tab w:val="left" w:pos="567"/>
        </w:tabs>
        <w:spacing w:after="0" w:line="240" w:lineRule="auto"/>
        <w:ind w:left="0" w:firstLine="0"/>
        <w:jc w:val="both"/>
        <w:rPr>
          <w:rFonts w:ascii="Calibri" w:eastAsia="Times New Roman" w:hAnsi="Calibri" w:cs="Calibri"/>
          <w:lang w:eastAsia="sl-SI"/>
        </w:rPr>
      </w:pPr>
      <w:r>
        <w:rPr>
          <w:rFonts w:ascii="Calibri" w:eastAsia="Times New Roman" w:hAnsi="Calibri" w:cs="Calibri"/>
          <w:lang w:eastAsia="sl-SI"/>
        </w:rPr>
        <w:t xml:space="preserve"> </w:t>
      </w:r>
      <w:r w:rsidRPr="00E90431">
        <w:rPr>
          <w:rFonts w:ascii="Calibri" w:eastAsia="Times New Roman" w:hAnsi="Calibri" w:cs="Calibri"/>
          <w:lang w:eastAsia="sl-SI"/>
        </w:rPr>
        <w:t>Osebni zdravnik je izbrani osebni zdravnik kot skupni izraz</w:t>
      </w:r>
      <w:r w:rsidRPr="00E90431">
        <w:rPr>
          <w:rFonts w:ascii="Calibri" w:eastAsia="Times New Roman" w:hAnsi="Calibri" w:cs="Calibri"/>
          <w:color w:val="0070C0"/>
          <w:lang w:eastAsia="sl-SI"/>
        </w:rPr>
        <w:t xml:space="preserve"> </w:t>
      </w:r>
      <w:r w:rsidRPr="00E90431">
        <w:rPr>
          <w:rFonts w:ascii="Calibri" w:eastAsia="Times New Roman" w:hAnsi="Calibri" w:cs="Calibri"/>
          <w:lang w:eastAsia="sl-SI"/>
        </w:rPr>
        <w:t>za splošnega osebnega zdravnika, osebnega zobozdravnika, osebnega ginekologa in osebnega otroškega zdravnika, ki si ga zavarovana oseba izbere v skladu s Pravili;</w:t>
      </w:r>
    </w:p>
    <w:p w14:paraId="72BDA595" w14:textId="77777777" w:rsidR="0088115A" w:rsidRPr="00E90431" w:rsidRDefault="0088115A" w:rsidP="0088115A">
      <w:pPr>
        <w:numPr>
          <w:ilvl w:val="0"/>
          <w:numId w:val="3"/>
        </w:numPr>
        <w:tabs>
          <w:tab w:val="left" w:pos="0"/>
          <w:tab w:val="left" w:pos="284"/>
          <w:tab w:val="left" w:pos="540"/>
          <w:tab w:val="left" w:pos="567"/>
          <w:tab w:val="left" w:pos="900"/>
        </w:tabs>
        <w:spacing w:after="0" w:line="240" w:lineRule="auto"/>
        <w:ind w:left="0" w:firstLine="0"/>
        <w:jc w:val="both"/>
        <w:rPr>
          <w:rFonts w:ascii="Calibri" w:eastAsia="Times New Roman" w:hAnsi="Calibri" w:cs="Calibri"/>
          <w:lang w:eastAsia="sl-SI"/>
        </w:rPr>
      </w:pPr>
      <w:r w:rsidRPr="00E90431">
        <w:rPr>
          <w:rFonts w:ascii="Calibri" w:eastAsia="Times New Roman" w:hAnsi="Calibri" w:cs="Calibri"/>
          <w:lang w:eastAsia="sl-SI"/>
        </w:rPr>
        <w:t xml:space="preserve"> Osebni zobozdravnik je izbrani osebni zobozdravnik, ki si ga zavarovana oseba izbere v skladu s Pravili;</w:t>
      </w:r>
    </w:p>
    <w:p w14:paraId="70862C87" w14:textId="77777777" w:rsidR="0088115A" w:rsidRPr="00E90431" w:rsidRDefault="0088115A" w:rsidP="0088115A">
      <w:pPr>
        <w:numPr>
          <w:ilvl w:val="0"/>
          <w:numId w:val="3"/>
        </w:numPr>
        <w:tabs>
          <w:tab w:val="left" w:pos="0"/>
          <w:tab w:val="left" w:pos="284"/>
          <w:tab w:val="left" w:pos="540"/>
          <w:tab w:val="left" w:pos="567"/>
          <w:tab w:val="left" w:pos="900"/>
        </w:tabs>
        <w:spacing w:after="0" w:line="240" w:lineRule="auto"/>
        <w:ind w:left="0" w:firstLine="0"/>
        <w:jc w:val="both"/>
        <w:rPr>
          <w:rFonts w:ascii="Calibri" w:eastAsia="Times New Roman" w:hAnsi="Calibri" w:cs="Calibri"/>
          <w:lang w:eastAsia="sl-SI"/>
        </w:rPr>
      </w:pPr>
      <w:r w:rsidRPr="00E90431">
        <w:rPr>
          <w:rFonts w:ascii="Calibri" w:eastAsia="Times New Roman" w:hAnsi="Calibri" w:cs="Calibri"/>
          <w:lang w:eastAsia="sl-SI"/>
        </w:rPr>
        <w:t xml:space="preserve"> Potrdilo KZZ je potrdilo, ki nadomešča KZZ;</w:t>
      </w:r>
    </w:p>
    <w:p w14:paraId="66672A5B" w14:textId="77777777" w:rsidR="0088115A" w:rsidRPr="00E90431" w:rsidRDefault="0088115A" w:rsidP="0088115A">
      <w:pPr>
        <w:numPr>
          <w:ilvl w:val="0"/>
          <w:numId w:val="3"/>
        </w:numPr>
        <w:tabs>
          <w:tab w:val="left" w:pos="0"/>
          <w:tab w:val="left" w:pos="284"/>
          <w:tab w:val="left" w:pos="567"/>
        </w:tabs>
        <w:spacing w:after="0" w:line="240" w:lineRule="auto"/>
        <w:ind w:left="0" w:firstLine="0"/>
        <w:jc w:val="both"/>
        <w:rPr>
          <w:rFonts w:ascii="Calibri" w:eastAsia="Times New Roman" w:hAnsi="Calibri" w:cs="Calibri"/>
          <w:lang w:eastAsia="sl-SI"/>
        </w:rPr>
      </w:pPr>
      <w:r w:rsidRPr="00E90431">
        <w:rPr>
          <w:rFonts w:ascii="Calibri" w:eastAsia="Times New Roman" w:hAnsi="Calibri" w:cs="Calibri"/>
          <w:lang w:eastAsia="sl-SI"/>
        </w:rPr>
        <w:t xml:space="preserve"> Potrdilo MedZZ je potrdilo o pravici do zdravstvenih storitev za tujo zavarovano osebo, ki ga izda Zavod; </w:t>
      </w:r>
    </w:p>
    <w:p w14:paraId="1ED0D3E1" w14:textId="77777777" w:rsidR="0088115A" w:rsidRPr="00E90431" w:rsidRDefault="0088115A" w:rsidP="0088115A">
      <w:pPr>
        <w:numPr>
          <w:ilvl w:val="0"/>
          <w:numId w:val="3"/>
        </w:numPr>
        <w:tabs>
          <w:tab w:val="left" w:pos="0"/>
          <w:tab w:val="left" w:pos="284"/>
          <w:tab w:val="left" w:pos="567"/>
        </w:tabs>
        <w:spacing w:after="0" w:line="240" w:lineRule="auto"/>
        <w:ind w:left="0" w:firstLine="0"/>
        <w:jc w:val="both"/>
        <w:rPr>
          <w:rFonts w:ascii="Calibri" w:eastAsia="Times New Roman" w:hAnsi="Calibri" w:cs="Calibri"/>
          <w:lang w:eastAsia="sl-SI"/>
        </w:rPr>
      </w:pPr>
      <w:r w:rsidRPr="00E90431">
        <w:rPr>
          <w:rFonts w:ascii="Calibri" w:eastAsia="Times New Roman" w:hAnsi="Calibri" w:cs="Calibri"/>
          <w:lang w:eastAsia="sl-SI"/>
        </w:rPr>
        <w:t xml:space="preserve"> Predlog zobnoprotetične rehabilitacije (v nadaljevanju Predlog ZPR) je listina Zavoda;</w:t>
      </w:r>
    </w:p>
    <w:p w14:paraId="4C5D2B04" w14:textId="77777777" w:rsidR="0088115A" w:rsidRPr="00E90431" w:rsidRDefault="0088115A" w:rsidP="0088115A">
      <w:pPr>
        <w:numPr>
          <w:ilvl w:val="0"/>
          <w:numId w:val="3"/>
        </w:numPr>
        <w:tabs>
          <w:tab w:val="left" w:pos="0"/>
          <w:tab w:val="left" w:pos="284"/>
          <w:tab w:val="left" w:pos="567"/>
        </w:tabs>
        <w:spacing w:after="0" w:line="240" w:lineRule="auto"/>
        <w:ind w:left="0" w:firstLine="0"/>
        <w:jc w:val="both"/>
        <w:rPr>
          <w:rFonts w:ascii="Calibri" w:eastAsia="Times New Roman" w:hAnsi="Calibri" w:cs="Calibri"/>
          <w:lang w:eastAsia="sl-SI"/>
        </w:rPr>
      </w:pPr>
      <w:r w:rsidRPr="00E90431">
        <w:rPr>
          <w:rFonts w:ascii="Calibri" w:eastAsia="Times New Roman" w:hAnsi="Calibri" w:cs="Calibri"/>
          <w:lang w:eastAsia="sl-SI"/>
        </w:rPr>
        <w:t xml:space="preserve"> Pripomoček je zobno-protetični pripomoček;</w:t>
      </w:r>
    </w:p>
    <w:p w14:paraId="2D480ED9" w14:textId="77777777" w:rsidR="0088115A" w:rsidRPr="00E90431" w:rsidRDefault="0088115A" w:rsidP="0088115A">
      <w:pPr>
        <w:numPr>
          <w:ilvl w:val="0"/>
          <w:numId w:val="3"/>
        </w:numPr>
        <w:tabs>
          <w:tab w:val="left" w:pos="0"/>
          <w:tab w:val="left" w:pos="284"/>
          <w:tab w:val="left" w:pos="567"/>
        </w:tabs>
        <w:spacing w:after="0" w:line="240" w:lineRule="auto"/>
        <w:ind w:left="0" w:firstLine="0"/>
        <w:jc w:val="both"/>
        <w:rPr>
          <w:rFonts w:ascii="Calibri" w:hAnsi="Calibri" w:cs="Calibri"/>
        </w:rPr>
      </w:pPr>
      <w:r>
        <w:rPr>
          <w:rFonts w:ascii="Calibri" w:eastAsia="Times New Roman" w:hAnsi="Calibri" w:cs="Calibri"/>
          <w:lang w:eastAsia="sl-SI"/>
        </w:rPr>
        <w:t xml:space="preserve"> </w:t>
      </w:r>
      <w:r w:rsidRPr="00E90431">
        <w:rPr>
          <w:rFonts w:ascii="Calibri" w:eastAsia="Times New Roman" w:hAnsi="Calibri" w:cs="Calibri"/>
          <w:lang w:eastAsia="sl-SI"/>
        </w:rPr>
        <w:t xml:space="preserve">RIZDDZ </w:t>
      </w:r>
      <w:r w:rsidRPr="00E90431">
        <w:rPr>
          <w:rFonts w:ascii="Calibri" w:eastAsia="Times New Roman" w:hAnsi="Calibri" w:cs="Calibri"/>
          <w:color w:val="000000"/>
          <w:lang w:eastAsia="sl-SI"/>
        </w:rPr>
        <w:t xml:space="preserve">je zbirka podatkov o izvajalcih zdravstvene dejavnosti in delavcev v zdravstvu, ki jo vodi </w:t>
      </w:r>
      <w:r w:rsidRPr="00E90431">
        <w:rPr>
          <w:rFonts w:ascii="Calibri" w:hAnsi="Calibri" w:cs="Calibri"/>
        </w:rPr>
        <w:t>Nacionalni inštitut za javno zdravje;</w:t>
      </w:r>
    </w:p>
    <w:p w14:paraId="406E5EDE" w14:textId="77777777" w:rsidR="0088115A" w:rsidRPr="00E90431" w:rsidRDefault="0088115A" w:rsidP="0088115A">
      <w:pPr>
        <w:numPr>
          <w:ilvl w:val="0"/>
          <w:numId w:val="3"/>
        </w:numPr>
        <w:tabs>
          <w:tab w:val="left" w:pos="0"/>
          <w:tab w:val="left" w:pos="284"/>
          <w:tab w:val="left" w:pos="567"/>
        </w:tabs>
        <w:spacing w:after="0" w:line="240" w:lineRule="auto"/>
        <w:ind w:left="0" w:firstLine="0"/>
        <w:jc w:val="both"/>
        <w:rPr>
          <w:rFonts w:ascii="Calibri" w:eastAsia="Times New Roman" w:hAnsi="Calibri" w:cs="Calibri"/>
          <w:lang w:eastAsia="sl-SI"/>
        </w:rPr>
      </w:pPr>
      <w:r w:rsidRPr="00E90431">
        <w:rPr>
          <w:rFonts w:ascii="Calibri" w:eastAsia="Times New Roman" w:hAnsi="Calibri" w:cs="Calibri"/>
          <w:lang w:eastAsia="sl-SI"/>
        </w:rPr>
        <w:t xml:space="preserve"> Zasebni izvajalec je z</w:t>
      </w:r>
      <w:r w:rsidRPr="00E90431">
        <w:rPr>
          <w:rFonts w:ascii="Calibri" w:eastAsia="Times New Roman" w:hAnsi="Calibri" w:cs="Calibri"/>
          <w:color w:val="000000"/>
          <w:lang w:eastAsia="sl-SI"/>
        </w:rPr>
        <w:t>dravnik, ki ni v mreži izvajalcev javne zdravstvene dejavnosti</w:t>
      </w:r>
      <w:r w:rsidRPr="00E90431" w:rsidDel="00133FDB">
        <w:rPr>
          <w:rFonts w:ascii="Calibri" w:eastAsia="Times New Roman" w:hAnsi="Calibri" w:cs="Calibri"/>
          <w:color w:val="000000"/>
          <w:lang w:eastAsia="sl-SI"/>
        </w:rPr>
        <w:t xml:space="preserve"> </w:t>
      </w:r>
      <w:r w:rsidRPr="00E90431">
        <w:rPr>
          <w:rFonts w:ascii="Calibri" w:eastAsia="Times New Roman" w:hAnsi="Calibri" w:cs="Calibri"/>
          <w:color w:val="000000"/>
          <w:lang w:eastAsia="sl-SI"/>
        </w:rPr>
        <w:t>oziroma zdravnik, ki nudi zavarovani osebi zdravstvene storitve v samoplačniški ambulanti;</w:t>
      </w:r>
    </w:p>
    <w:p w14:paraId="653A41CA" w14:textId="77777777" w:rsidR="0088115A" w:rsidRPr="00E90431" w:rsidRDefault="0088115A" w:rsidP="0088115A">
      <w:pPr>
        <w:numPr>
          <w:ilvl w:val="0"/>
          <w:numId w:val="3"/>
        </w:numPr>
        <w:tabs>
          <w:tab w:val="left" w:pos="0"/>
          <w:tab w:val="left" w:pos="284"/>
          <w:tab w:val="left" w:pos="567"/>
        </w:tabs>
        <w:autoSpaceDE w:val="0"/>
        <w:autoSpaceDN w:val="0"/>
        <w:adjustRightInd w:val="0"/>
        <w:spacing w:after="0" w:line="240" w:lineRule="auto"/>
        <w:ind w:left="0" w:firstLine="0"/>
        <w:contextualSpacing/>
        <w:jc w:val="both"/>
        <w:rPr>
          <w:rFonts w:ascii="Calibri" w:hAnsi="Calibri" w:cs="Calibri"/>
          <w:color w:val="000000"/>
        </w:rPr>
      </w:pPr>
      <w:r w:rsidRPr="00E90431">
        <w:rPr>
          <w:rFonts w:ascii="Calibri" w:hAnsi="Calibri" w:cs="Calibri"/>
          <w:color w:val="000000"/>
        </w:rPr>
        <w:t xml:space="preserve"> Zavod je Zavod za zdravstveno zavarovanje Slovenije (v nadaljevanju: Zavod);</w:t>
      </w:r>
    </w:p>
    <w:p w14:paraId="06FAC5BE" w14:textId="77777777" w:rsidR="0088115A" w:rsidRPr="00E90431" w:rsidRDefault="0088115A" w:rsidP="0088115A">
      <w:pPr>
        <w:numPr>
          <w:ilvl w:val="0"/>
          <w:numId w:val="3"/>
        </w:numPr>
        <w:tabs>
          <w:tab w:val="left" w:pos="0"/>
          <w:tab w:val="left" w:pos="284"/>
          <w:tab w:val="left" w:pos="567"/>
        </w:tabs>
        <w:autoSpaceDE w:val="0"/>
        <w:autoSpaceDN w:val="0"/>
        <w:adjustRightInd w:val="0"/>
        <w:spacing w:after="0" w:line="240" w:lineRule="auto"/>
        <w:ind w:left="0" w:firstLine="0"/>
        <w:contextualSpacing/>
        <w:jc w:val="both"/>
        <w:rPr>
          <w:rFonts w:ascii="Calibri" w:hAnsi="Calibri" w:cs="Calibri"/>
          <w:color w:val="000000"/>
        </w:rPr>
      </w:pPr>
      <w:r w:rsidRPr="00E90431">
        <w:rPr>
          <w:rFonts w:ascii="Calibri" w:hAnsi="Calibri" w:cs="Calibri"/>
          <w:color w:val="000000"/>
        </w:rPr>
        <w:t xml:space="preserve"> Zobno-protetični pripomoček je pripomoček, ki je sestavni del zobozdravstvene storitve; </w:t>
      </w:r>
    </w:p>
    <w:p w14:paraId="5D80B7F4" w14:textId="77777777" w:rsidR="0088115A" w:rsidRPr="00E90431" w:rsidRDefault="0088115A" w:rsidP="0088115A">
      <w:pPr>
        <w:numPr>
          <w:ilvl w:val="0"/>
          <w:numId w:val="3"/>
        </w:numPr>
        <w:tabs>
          <w:tab w:val="left" w:pos="0"/>
          <w:tab w:val="left" w:pos="284"/>
          <w:tab w:val="left" w:pos="567"/>
        </w:tabs>
        <w:autoSpaceDE w:val="0"/>
        <w:autoSpaceDN w:val="0"/>
        <w:adjustRightInd w:val="0"/>
        <w:spacing w:after="0" w:line="240" w:lineRule="auto"/>
        <w:ind w:left="0" w:firstLine="0"/>
        <w:contextualSpacing/>
        <w:jc w:val="both"/>
        <w:rPr>
          <w:rFonts w:ascii="Calibri" w:hAnsi="Calibri" w:cs="Calibri"/>
        </w:rPr>
      </w:pPr>
      <w:r>
        <w:rPr>
          <w:rFonts w:ascii="Calibri" w:hAnsi="Calibri" w:cs="Calibri"/>
        </w:rPr>
        <w:t xml:space="preserve"> </w:t>
      </w:r>
      <w:r w:rsidRPr="00E90431">
        <w:rPr>
          <w:rFonts w:ascii="Calibri" w:hAnsi="Calibri" w:cs="Calibri"/>
        </w:rPr>
        <w:t>ZZZS TZO številka je številka zdravstvenega zavarovanja za tujo zavarovano osebo po zakonodaji EU in meddržavnih pogodbah.</w:t>
      </w:r>
    </w:p>
    <w:p w14:paraId="2E1DF2BE" w14:textId="77777777" w:rsidR="0088115A" w:rsidRPr="00E90431" w:rsidRDefault="0088115A" w:rsidP="0088115A">
      <w:pPr>
        <w:tabs>
          <w:tab w:val="left" w:pos="284"/>
        </w:tabs>
        <w:autoSpaceDE w:val="0"/>
        <w:autoSpaceDN w:val="0"/>
        <w:adjustRightInd w:val="0"/>
        <w:spacing w:after="0" w:line="240" w:lineRule="auto"/>
        <w:contextualSpacing/>
        <w:rPr>
          <w:rFonts w:ascii="Calibri" w:hAnsi="Calibri" w:cs="Calibri"/>
          <w:color w:val="000000"/>
        </w:rPr>
      </w:pPr>
    </w:p>
    <w:p w14:paraId="4DF63A77" w14:textId="77777777" w:rsidR="0088115A" w:rsidRPr="00E90431" w:rsidRDefault="0088115A" w:rsidP="0088115A">
      <w:pPr>
        <w:autoSpaceDE w:val="0"/>
        <w:autoSpaceDN w:val="0"/>
        <w:adjustRightInd w:val="0"/>
        <w:spacing w:after="0" w:line="240" w:lineRule="auto"/>
        <w:contextualSpacing/>
        <w:rPr>
          <w:rFonts w:ascii="Calibri" w:hAnsi="Calibri" w:cs="Calibri"/>
          <w:color w:val="000000"/>
        </w:rPr>
      </w:pPr>
    </w:p>
    <w:p w14:paraId="7A2DC018" w14:textId="77777777" w:rsidR="0088115A" w:rsidRPr="00E90431" w:rsidRDefault="0088115A" w:rsidP="0088115A">
      <w:pPr>
        <w:autoSpaceDE w:val="0"/>
        <w:autoSpaceDN w:val="0"/>
        <w:adjustRightInd w:val="0"/>
        <w:spacing w:after="0" w:line="240" w:lineRule="auto"/>
        <w:jc w:val="center"/>
        <w:rPr>
          <w:rFonts w:ascii="Calibri" w:hAnsi="Calibri" w:cs="Calibri"/>
          <w:b/>
          <w:bCs/>
          <w:color w:val="000000"/>
        </w:rPr>
      </w:pPr>
      <w:r w:rsidRPr="00E90431">
        <w:rPr>
          <w:rFonts w:ascii="Calibri" w:hAnsi="Calibri" w:cs="Calibri"/>
          <w:b/>
          <w:bCs/>
          <w:color w:val="000000"/>
        </w:rPr>
        <w:t>II. poglavje: UVELJAVLJANJE PRAVICE DO ZOBNO-PROTETIČNIH PRIPOMOČKOV</w:t>
      </w:r>
    </w:p>
    <w:p w14:paraId="482F42E4" w14:textId="77777777" w:rsidR="0088115A" w:rsidRPr="00E90431" w:rsidRDefault="0088115A" w:rsidP="0088115A">
      <w:pPr>
        <w:autoSpaceDE w:val="0"/>
        <w:autoSpaceDN w:val="0"/>
        <w:adjustRightInd w:val="0"/>
        <w:spacing w:after="0" w:line="240" w:lineRule="auto"/>
        <w:jc w:val="both"/>
        <w:rPr>
          <w:rFonts w:ascii="Calibri" w:hAnsi="Calibri" w:cs="Calibri"/>
        </w:rPr>
      </w:pPr>
      <w:r w:rsidRPr="00E90431">
        <w:rPr>
          <w:rFonts w:ascii="Calibri" w:hAnsi="Calibri" w:cs="Calibri"/>
        </w:rPr>
        <w:t xml:space="preserve">  </w:t>
      </w:r>
    </w:p>
    <w:p w14:paraId="58260D80" w14:textId="77777777" w:rsidR="0088115A" w:rsidRPr="00E90431" w:rsidRDefault="0088115A" w:rsidP="0088115A">
      <w:pPr>
        <w:autoSpaceDE w:val="0"/>
        <w:autoSpaceDN w:val="0"/>
        <w:adjustRightInd w:val="0"/>
        <w:spacing w:after="0" w:line="240" w:lineRule="auto"/>
        <w:jc w:val="center"/>
        <w:rPr>
          <w:rFonts w:ascii="Calibri" w:hAnsi="Calibri" w:cs="Calibri"/>
          <w:b/>
          <w:bCs/>
        </w:rPr>
      </w:pPr>
      <w:r w:rsidRPr="00E90431">
        <w:rPr>
          <w:rFonts w:ascii="Calibri" w:hAnsi="Calibri" w:cs="Calibri"/>
          <w:b/>
          <w:bCs/>
        </w:rPr>
        <w:t>3. člen</w:t>
      </w:r>
    </w:p>
    <w:p w14:paraId="46E0DE30" w14:textId="77777777" w:rsidR="0088115A" w:rsidRPr="00E90431" w:rsidRDefault="0088115A" w:rsidP="0088115A">
      <w:pPr>
        <w:autoSpaceDE w:val="0"/>
        <w:autoSpaceDN w:val="0"/>
        <w:adjustRightInd w:val="0"/>
        <w:spacing w:after="0" w:line="240" w:lineRule="auto"/>
        <w:jc w:val="center"/>
        <w:rPr>
          <w:rFonts w:ascii="Calibri" w:hAnsi="Calibri" w:cs="Calibri"/>
          <w:b/>
        </w:rPr>
      </w:pPr>
      <w:r w:rsidRPr="00E90431">
        <w:rPr>
          <w:rFonts w:ascii="Calibri" w:hAnsi="Calibri" w:cs="Calibri"/>
          <w:b/>
        </w:rPr>
        <w:t>(uveljavljanje pravice)</w:t>
      </w:r>
    </w:p>
    <w:p w14:paraId="3BB8A67D" w14:textId="77777777" w:rsidR="0088115A" w:rsidRPr="00E90431" w:rsidRDefault="0088115A" w:rsidP="0088115A">
      <w:pPr>
        <w:autoSpaceDE w:val="0"/>
        <w:autoSpaceDN w:val="0"/>
        <w:adjustRightInd w:val="0"/>
        <w:spacing w:after="0" w:line="240" w:lineRule="auto"/>
        <w:jc w:val="center"/>
        <w:rPr>
          <w:rFonts w:ascii="Calibri" w:hAnsi="Calibri" w:cs="Calibri"/>
          <w:b/>
        </w:rPr>
      </w:pPr>
    </w:p>
    <w:p w14:paraId="35D7D517" w14:textId="77777777" w:rsidR="0088115A" w:rsidRPr="00E90431" w:rsidRDefault="0088115A" w:rsidP="0088115A">
      <w:pPr>
        <w:numPr>
          <w:ilvl w:val="0"/>
          <w:numId w:val="6"/>
        </w:numPr>
        <w:tabs>
          <w:tab w:val="left" w:pos="0"/>
          <w:tab w:val="left" w:pos="284"/>
        </w:tabs>
        <w:autoSpaceDE w:val="0"/>
        <w:autoSpaceDN w:val="0"/>
        <w:adjustRightInd w:val="0"/>
        <w:spacing w:after="0" w:line="240" w:lineRule="auto"/>
        <w:ind w:left="0" w:firstLine="0"/>
        <w:contextualSpacing/>
        <w:jc w:val="both"/>
        <w:rPr>
          <w:rFonts w:ascii="Calibri" w:hAnsi="Calibri" w:cs="Calibri"/>
        </w:rPr>
      </w:pPr>
      <w:r w:rsidRPr="00E90431" w:rsidDel="003C4FCE">
        <w:rPr>
          <w:rFonts w:ascii="Calibri" w:hAnsi="Calibri" w:cs="Calibri"/>
        </w:rPr>
        <w:t xml:space="preserve">Zavarovana oseba </w:t>
      </w:r>
      <w:r w:rsidRPr="00E90431">
        <w:rPr>
          <w:rFonts w:ascii="Calibri" w:hAnsi="Calibri" w:cs="Calibri"/>
        </w:rPr>
        <w:t xml:space="preserve">lahko </w:t>
      </w:r>
      <w:r w:rsidRPr="00E90431" w:rsidDel="003C4FCE">
        <w:rPr>
          <w:rFonts w:ascii="Calibri" w:hAnsi="Calibri" w:cs="Calibri"/>
        </w:rPr>
        <w:t xml:space="preserve">uveljavlja pravico do </w:t>
      </w:r>
      <w:r w:rsidRPr="00E90431">
        <w:rPr>
          <w:rFonts w:ascii="Calibri" w:hAnsi="Calibri" w:cs="Calibri"/>
        </w:rPr>
        <w:t>zobno-protetične rehabilitacije v breme obveznega zdravstvenega zavarovanja, če so kumulativno izpolnjeni pogoji, ki jih določajo Pravila, in sicer če:</w:t>
      </w:r>
    </w:p>
    <w:p w14:paraId="3416985E" w14:textId="77777777" w:rsidR="0088115A" w:rsidRPr="006079EB" w:rsidRDefault="0088115A" w:rsidP="0088115A">
      <w:pPr>
        <w:pStyle w:val="Odstavekseznama"/>
        <w:numPr>
          <w:ilvl w:val="0"/>
          <w:numId w:val="21"/>
        </w:numPr>
        <w:tabs>
          <w:tab w:val="left" w:pos="426"/>
        </w:tabs>
        <w:autoSpaceDE w:val="0"/>
        <w:autoSpaceDN w:val="0"/>
        <w:adjustRightInd w:val="0"/>
        <w:spacing w:after="0" w:line="240" w:lineRule="auto"/>
        <w:ind w:left="0" w:firstLine="284"/>
        <w:jc w:val="both"/>
        <w:rPr>
          <w:rFonts w:ascii="Calibri" w:hAnsi="Calibri" w:cs="Calibri"/>
        </w:rPr>
      </w:pPr>
      <w:r w:rsidRPr="006079EB">
        <w:rPr>
          <w:rFonts w:ascii="Calibri" w:hAnsi="Calibri" w:cs="Calibri"/>
          <w:shd w:val="clear" w:color="auto" w:fill="FFFFFF"/>
        </w:rPr>
        <w:t>izpolnjuje predpisane kriterije iz 4. člena tega navodila;</w:t>
      </w:r>
    </w:p>
    <w:p w14:paraId="61E00CC9" w14:textId="77777777" w:rsidR="0088115A" w:rsidRPr="006079EB" w:rsidRDefault="0088115A" w:rsidP="0088115A">
      <w:pPr>
        <w:pStyle w:val="Odstavekseznama"/>
        <w:numPr>
          <w:ilvl w:val="0"/>
          <w:numId w:val="22"/>
        </w:numPr>
        <w:tabs>
          <w:tab w:val="left" w:pos="426"/>
        </w:tabs>
        <w:autoSpaceDE w:val="0"/>
        <w:autoSpaceDN w:val="0"/>
        <w:adjustRightInd w:val="0"/>
        <w:spacing w:after="0" w:line="240" w:lineRule="auto"/>
        <w:ind w:left="0" w:firstLine="284"/>
        <w:jc w:val="both"/>
        <w:rPr>
          <w:rFonts w:ascii="Calibri" w:hAnsi="Calibri" w:cs="Calibri"/>
        </w:rPr>
      </w:pPr>
      <w:r w:rsidRPr="006079EB">
        <w:rPr>
          <w:rFonts w:ascii="Calibri" w:hAnsi="Calibri" w:cs="Calibri"/>
        </w:rPr>
        <w:t xml:space="preserve">potrebo po njih ugotovi osebni zobozdravnik ali od njega pooblaščen napotni zobozdravnik; </w:t>
      </w:r>
    </w:p>
    <w:p w14:paraId="6B577586" w14:textId="77777777" w:rsidR="0088115A" w:rsidRPr="006079EB" w:rsidRDefault="0088115A" w:rsidP="0088115A">
      <w:pPr>
        <w:pStyle w:val="Odstavekseznama"/>
        <w:numPr>
          <w:ilvl w:val="0"/>
          <w:numId w:val="23"/>
        </w:numPr>
        <w:tabs>
          <w:tab w:val="left" w:pos="426"/>
        </w:tabs>
        <w:autoSpaceDE w:val="0"/>
        <w:autoSpaceDN w:val="0"/>
        <w:adjustRightInd w:val="0"/>
        <w:spacing w:after="0" w:line="240" w:lineRule="auto"/>
        <w:ind w:left="0" w:firstLine="284"/>
        <w:jc w:val="both"/>
        <w:rPr>
          <w:rFonts w:ascii="Calibri" w:hAnsi="Calibri" w:cs="Calibri"/>
        </w:rPr>
      </w:pPr>
      <w:r w:rsidRPr="006079EB">
        <w:rPr>
          <w:rFonts w:ascii="Calibri" w:hAnsi="Calibri" w:cs="Calibri"/>
        </w:rPr>
        <w:t>so izpolnjene biomehanske in funkcionalne strokovne zahteve za njihovo izdelavo in</w:t>
      </w:r>
    </w:p>
    <w:p w14:paraId="15449536" w14:textId="77777777" w:rsidR="0088115A" w:rsidRPr="006079EB" w:rsidRDefault="0088115A" w:rsidP="0088115A">
      <w:pPr>
        <w:pStyle w:val="Odstavekseznama"/>
        <w:numPr>
          <w:ilvl w:val="0"/>
          <w:numId w:val="24"/>
        </w:numPr>
        <w:tabs>
          <w:tab w:val="left" w:pos="426"/>
        </w:tabs>
        <w:autoSpaceDE w:val="0"/>
        <w:autoSpaceDN w:val="0"/>
        <w:adjustRightInd w:val="0"/>
        <w:spacing w:after="0" w:line="240" w:lineRule="auto"/>
        <w:ind w:left="0" w:firstLine="284"/>
        <w:jc w:val="both"/>
        <w:rPr>
          <w:rFonts w:ascii="Calibri" w:hAnsi="Calibri" w:cs="Calibri"/>
        </w:rPr>
      </w:pPr>
      <w:r w:rsidRPr="006079EB">
        <w:rPr>
          <w:rFonts w:ascii="Calibri" w:hAnsi="Calibri" w:cs="Calibri"/>
        </w:rPr>
        <w:t>se ob tem zagotovi celovita zobno-protetična rehabilitacija v obeh čeljustih v okviru pravic.</w:t>
      </w:r>
    </w:p>
    <w:p w14:paraId="031CF217" w14:textId="77777777" w:rsidR="0088115A" w:rsidRPr="00E90431" w:rsidRDefault="0088115A" w:rsidP="0088115A">
      <w:pPr>
        <w:tabs>
          <w:tab w:val="left" w:pos="-23"/>
        </w:tabs>
        <w:autoSpaceDE w:val="0"/>
        <w:autoSpaceDN w:val="0"/>
        <w:adjustRightInd w:val="0"/>
        <w:spacing w:after="0" w:line="240" w:lineRule="auto"/>
        <w:jc w:val="both"/>
        <w:rPr>
          <w:rFonts w:ascii="Calibri" w:hAnsi="Calibri" w:cs="Calibri"/>
        </w:rPr>
      </w:pPr>
    </w:p>
    <w:p w14:paraId="08801C0C" w14:textId="77777777" w:rsidR="0088115A" w:rsidRPr="00E90431" w:rsidRDefault="0088115A" w:rsidP="0088115A">
      <w:pPr>
        <w:tabs>
          <w:tab w:val="left" w:pos="284"/>
        </w:tabs>
        <w:autoSpaceDE w:val="0"/>
        <w:autoSpaceDN w:val="0"/>
        <w:adjustRightInd w:val="0"/>
        <w:spacing w:after="0" w:line="240" w:lineRule="auto"/>
        <w:jc w:val="both"/>
        <w:rPr>
          <w:rFonts w:ascii="Calibri" w:hAnsi="Calibri" w:cs="Calibri"/>
        </w:rPr>
      </w:pPr>
      <w:r w:rsidRPr="00E90431">
        <w:rPr>
          <w:rFonts w:ascii="Calibri" w:hAnsi="Calibri" w:cs="Calibri"/>
        </w:rPr>
        <w:lastRenderedPageBreak/>
        <w:t>(2) To zobno-protetično rehabilitacijo lahko uveljavlja zavarovana oseba v breme obveznega zavarovanja samo pri izvajalcih, ki so vključeni v mrežo izvajalcev javne zdravstvene službe in imajo z Zavodom sklenjeno pogodbo za izvajanje zobozdravstvenih storitev v breme obveznega zdravstvenega zavarovanja.</w:t>
      </w:r>
    </w:p>
    <w:p w14:paraId="35C0BAF9" w14:textId="77777777" w:rsidR="0088115A" w:rsidRPr="00E90431" w:rsidRDefault="0088115A" w:rsidP="0088115A">
      <w:pPr>
        <w:tabs>
          <w:tab w:val="left" w:pos="284"/>
        </w:tabs>
        <w:autoSpaceDE w:val="0"/>
        <w:autoSpaceDN w:val="0"/>
        <w:adjustRightInd w:val="0"/>
        <w:spacing w:after="0" w:line="240" w:lineRule="auto"/>
        <w:jc w:val="both"/>
        <w:rPr>
          <w:rFonts w:ascii="Calibri" w:hAnsi="Calibri" w:cs="Calibri"/>
        </w:rPr>
      </w:pPr>
    </w:p>
    <w:p w14:paraId="3DD1BF49" w14:textId="77777777" w:rsidR="0088115A" w:rsidRPr="00E90431" w:rsidRDefault="0088115A" w:rsidP="0088115A">
      <w:pPr>
        <w:autoSpaceDE w:val="0"/>
        <w:autoSpaceDN w:val="0"/>
        <w:adjustRightInd w:val="0"/>
        <w:spacing w:after="0" w:line="240" w:lineRule="auto"/>
        <w:jc w:val="both"/>
        <w:rPr>
          <w:rFonts w:ascii="Calibri" w:eastAsia="Times New Roman" w:hAnsi="Calibri" w:cs="Calibri"/>
          <w:lang w:eastAsia="sl-SI"/>
        </w:rPr>
      </w:pPr>
      <w:r w:rsidRPr="00E90431">
        <w:rPr>
          <w:rFonts w:ascii="Calibri" w:eastAsia="Times New Roman" w:hAnsi="Calibri" w:cs="Calibri"/>
          <w:lang w:eastAsia="sl-SI"/>
        </w:rPr>
        <w:t xml:space="preserve">(3) Pravico do zobno-protetičnih pripomočkov v breme obveznega zdravstvenega zavarovanja lahko zavarovane osebe uveljavijo po preteku določene dobe zavarovanja (predhodno zavarovanje). Pogoj predhodnega zavarovanja, ki je po preteku šestih mesecev, velja za zavarovane osebe, ki se prvič prijavijo v obvezno zdravstveno zavarovanja, ali po več kot trimesečni prekinitvi tega zavarovanja. </w:t>
      </w:r>
      <w:r w:rsidRPr="00E90431">
        <w:rPr>
          <w:rFonts w:ascii="Calibri" w:eastAsia="Times New Roman" w:hAnsi="Calibri" w:cs="Calibri"/>
          <w:shd w:val="clear" w:color="auto" w:fill="FFFFFF"/>
          <w:lang w:eastAsia="sl-SI"/>
        </w:rPr>
        <w:t xml:space="preserve">Ta pogoj ne velja za primer poškodbe pri delu in poklicne bolezni. </w:t>
      </w:r>
    </w:p>
    <w:p w14:paraId="32A42019" w14:textId="77777777" w:rsidR="0088115A" w:rsidRPr="00E90431" w:rsidRDefault="0088115A" w:rsidP="0088115A">
      <w:pPr>
        <w:autoSpaceDE w:val="0"/>
        <w:autoSpaceDN w:val="0"/>
        <w:adjustRightInd w:val="0"/>
        <w:spacing w:after="0" w:line="240" w:lineRule="auto"/>
        <w:jc w:val="both"/>
        <w:rPr>
          <w:rFonts w:ascii="Calibri" w:hAnsi="Calibri" w:cs="Calibri"/>
        </w:rPr>
      </w:pPr>
    </w:p>
    <w:p w14:paraId="5D702AFC" w14:textId="77777777" w:rsidR="0088115A" w:rsidRDefault="0088115A" w:rsidP="0088115A">
      <w:pPr>
        <w:autoSpaceDE w:val="0"/>
        <w:autoSpaceDN w:val="0"/>
        <w:adjustRightInd w:val="0"/>
        <w:spacing w:after="0" w:line="240" w:lineRule="auto"/>
        <w:jc w:val="both"/>
        <w:rPr>
          <w:rFonts w:ascii="Calibri" w:hAnsi="Calibri" w:cs="Calibri"/>
        </w:rPr>
      </w:pPr>
      <w:r w:rsidRPr="00E90431">
        <w:rPr>
          <w:rFonts w:ascii="Calibri" w:hAnsi="Calibri" w:cs="Calibri"/>
        </w:rPr>
        <w:t xml:space="preserve">(4) Določbe tega navodila, ki veljajo za osebnega zobozdravnika, se uporabljajo tudi za specialista za stomatološko protetiko, če on izda </w:t>
      </w:r>
      <w:r w:rsidRPr="00E90431">
        <w:rPr>
          <w:rFonts w:ascii="Calibri" w:eastAsia="Times New Roman" w:hAnsi="Calibri" w:cs="Calibri"/>
          <w:lang w:eastAsia="sl-SI"/>
        </w:rPr>
        <w:t xml:space="preserve">Predlog </w:t>
      </w:r>
      <w:r w:rsidRPr="00E90431">
        <w:rPr>
          <w:rFonts w:ascii="Calibri" w:hAnsi="Calibri" w:cs="Calibri"/>
          <w:bCs/>
          <w:color w:val="000000"/>
        </w:rPr>
        <w:t>ZPR</w:t>
      </w:r>
      <w:r w:rsidRPr="00E90431">
        <w:rPr>
          <w:rFonts w:ascii="Calibri" w:hAnsi="Calibri" w:cs="Calibri"/>
        </w:rPr>
        <w:t>.</w:t>
      </w:r>
    </w:p>
    <w:p w14:paraId="332DDF76" w14:textId="77777777" w:rsidR="0088115A" w:rsidRPr="00E90431" w:rsidRDefault="0088115A" w:rsidP="0088115A">
      <w:pPr>
        <w:autoSpaceDE w:val="0"/>
        <w:autoSpaceDN w:val="0"/>
        <w:adjustRightInd w:val="0"/>
        <w:spacing w:after="0" w:line="240" w:lineRule="auto"/>
        <w:jc w:val="both"/>
        <w:rPr>
          <w:rFonts w:ascii="Calibri" w:hAnsi="Calibri" w:cs="Calibri"/>
        </w:rPr>
      </w:pPr>
    </w:p>
    <w:p w14:paraId="01E28A83" w14:textId="77777777" w:rsidR="0088115A" w:rsidRDefault="0088115A" w:rsidP="0088115A">
      <w:pPr>
        <w:tabs>
          <w:tab w:val="left" w:pos="426"/>
        </w:tabs>
        <w:autoSpaceDE w:val="0"/>
        <w:autoSpaceDN w:val="0"/>
        <w:adjustRightInd w:val="0"/>
        <w:spacing w:after="0" w:line="240" w:lineRule="auto"/>
        <w:contextualSpacing/>
        <w:jc w:val="both"/>
        <w:rPr>
          <w:rFonts w:ascii="Calibri" w:hAnsi="Calibri" w:cs="Calibri"/>
          <w:color w:val="000000"/>
        </w:rPr>
      </w:pPr>
      <w:r w:rsidRPr="00E90431">
        <w:rPr>
          <w:rFonts w:ascii="Calibri" w:hAnsi="Calibri" w:cs="Calibri"/>
        </w:rPr>
        <w:t>(</w:t>
      </w:r>
      <w:r>
        <w:rPr>
          <w:rFonts w:ascii="Calibri" w:hAnsi="Calibri" w:cs="Calibri"/>
        </w:rPr>
        <w:t>5</w:t>
      </w:r>
      <w:r w:rsidRPr="00E90431">
        <w:rPr>
          <w:rFonts w:ascii="Calibri" w:hAnsi="Calibri" w:cs="Calibri"/>
        </w:rPr>
        <w:t xml:space="preserve">) </w:t>
      </w:r>
      <w:r w:rsidRPr="00E90431">
        <w:rPr>
          <w:rFonts w:ascii="Calibri" w:hAnsi="Calibri" w:cs="Calibri"/>
          <w:color w:val="000000"/>
        </w:rPr>
        <w:t xml:space="preserve">Nujna medicinska pomoč, nujno zdravljenje in neodložljive zdravstvene storitve iz prvega in drugega odstavka 103. člena Pravil ne vključujejo  zobno-protetične rehabilitacije in storitev v zvezi z njo. </w:t>
      </w:r>
    </w:p>
    <w:p w14:paraId="6AE8727E" w14:textId="77777777" w:rsidR="0088115A" w:rsidRPr="00E90431" w:rsidRDefault="0088115A" w:rsidP="0088115A">
      <w:pPr>
        <w:tabs>
          <w:tab w:val="left" w:pos="426"/>
        </w:tabs>
        <w:autoSpaceDE w:val="0"/>
        <w:autoSpaceDN w:val="0"/>
        <w:adjustRightInd w:val="0"/>
        <w:spacing w:after="0" w:line="240" w:lineRule="auto"/>
        <w:contextualSpacing/>
        <w:jc w:val="both"/>
        <w:rPr>
          <w:rFonts w:ascii="Calibri" w:hAnsi="Calibri" w:cs="Calibri"/>
          <w:color w:val="000000"/>
        </w:rPr>
      </w:pPr>
    </w:p>
    <w:p w14:paraId="727D40BC" w14:textId="77777777" w:rsidR="0088115A" w:rsidRPr="00E90431" w:rsidRDefault="0088115A" w:rsidP="0088115A">
      <w:pPr>
        <w:autoSpaceDE w:val="0"/>
        <w:autoSpaceDN w:val="0"/>
        <w:adjustRightInd w:val="0"/>
        <w:spacing w:after="0" w:line="240" w:lineRule="auto"/>
        <w:jc w:val="center"/>
        <w:rPr>
          <w:rFonts w:ascii="Calibri" w:hAnsi="Calibri" w:cs="Calibri"/>
          <w:b/>
          <w:bCs/>
          <w:color w:val="000000"/>
        </w:rPr>
      </w:pPr>
      <w:r w:rsidRPr="00E90431">
        <w:rPr>
          <w:rFonts w:ascii="Calibri" w:hAnsi="Calibri" w:cs="Calibri"/>
          <w:b/>
          <w:bCs/>
        </w:rPr>
        <w:t>4. člen</w:t>
      </w:r>
    </w:p>
    <w:p w14:paraId="4A2971E5" w14:textId="77777777" w:rsidR="0088115A" w:rsidRPr="00E90431" w:rsidRDefault="0088115A" w:rsidP="0088115A">
      <w:pPr>
        <w:autoSpaceDE w:val="0"/>
        <w:autoSpaceDN w:val="0"/>
        <w:adjustRightInd w:val="0"/>
        <w:spacing w:after="0" w:line="240" w:lineRule="auto"/>
        <w:jc w:val="center"/>
        <w:rPr>
          <w:rFonts w:ascii="Calibri" w:hAnsi="Calibri" w:cs="Calibri"/>
          <w:b/>
          <w:color w:val="000000"/>
        </w:rPr>
      </w:pPr>
      <w:r w:rsidRPr="00E90431">
        <w:rPr>
          <w:rFonts w:ascii="Calibri" w:hAnsi="Calibri" w:cs="Calibri"/>
          <w:b/>
          <w:color w:val="000000"/>
        </w:rPr>
        <w:t>(zobno-protetična rehabilitacija)</w:t>
      </w:r>
    </w:p>
    <w:p w14:paraId="330332F0" w14:textId="77777777" w:rsidR="0088115A" w:rsidRPr="00E90431" w:rsidRDefault="0088115A" w:rsidP="0088115A">
      <w:pPr>
        <w:spacing w:after="0" w:line="240" w:lineRule="auto"/>
        <w:jc w:val="both"/>
        <w:outlineLvl w:val="1"/>
        <w:rPr>
          <w:rFonts w:ascii="Calibri" w:eastAsia="Times New Roman" w:hAnsi="Calibri" w:cs="Calibri"/>
          <w:color w:val="157E01"/>
          <w:lang w:eastAsia="sl-SI"/>
        </w:rPr>
      </w:pPr>
    </w:p>
    <w:p w14:paraId="1CC5E560" w14:textId="77777777" w:rsidR="0088115A" w:rsidRPr="00E90431" w:rsidRDefault="0088115A" w:rsidP="0088115A">
      <w:pPr>
        <w:numPr>
          <w:ilvl w:val="0"/>
          <w:numId w:val="5"/>
        </w:numPr>
        <w:tabs>
          <w:tab w:val="left" w:pos="284"/>
        </w:tabs>
        <w:spacing w:after="0" w:line="240" w:lineRule="auto"/>
        <w:ind w:left="0" w:firstLine="0"/>
        <w:contextualSpacing/>
        <w:jc w:val="both"/>
        <w:rPr>
          <w:rFonts w:ascii="Calibri" w:eastAsia="Times New Roman" w:hAnsi="Calibri" w:cs="Calibri"/>
          <w:lang w:eastAsia="sl-SI"/>
        </w:rPr>
      </w:pPr>
      <w:r w:rsidRPr="00E90431">
        <w:rPr>
          <w:rFonts w:ascii="Calibri" w:eastAsia="Times New Roman" w:hAnsi="Calibri" w:cs="Calibri"/>
          <w:shd w:val="clear" w:color="auto" w:fill="FFFFFF"/>
          <w:lang w:eastAsia="sl-SI"/>
        </w:rPr>
        <w:t>Zavarovane osebe so glede na zobni status upravičene do naslednjih zobno-protetičnih storitev oziroma pripomočkov:</w:t>
      </w:r>
    </w:p>
    <w:p w14:paraId="6EFD5296" w14:textId="77777777" w:rsidR="0088115A" w:rsidRPr="00E90431" w:rsidRDefault="0088115A" w:rsidP="0088115A">
      <w:pPr>
        <w:numPr>
          <w:ilvl w:val="0"/>
          <w:numId w:val="4"/>
        </w:numPr>
        <w:tabs>
          <w:tab w:val="clear" w:pos="720"/>
          <w:tab w:val="num" w:pos="0"/>
          <w:tab w:val="left" w:pos="567"/>
        </w:tabs>
        <w:spacing w:after="0" w:line="240" w:lineRule="auto"/>
        <w:ind w:left="0" w:firstLine="284"/>
        <w:jc w:val="both"/>
        <w:rPr>
          <w:rFonts w:ascii="Calibri" w:eastAsia="Times New Roman" w:hAnsi="Calibri" w:cs="Calibri"/>
          <w:lang w:eastAsia="sl-SI"/>
        </w:rPr>
      </w:pPr>
      <w:r w:rsidRPr="00E90431">
        <w:rPr>
          <w:rFonts w:ascii="Calibri" w:eastAsia="Times New Roman" w:hAnsi="Calibri" w:cs="Calibri"/>
          <w:shd w:val="clear" w:color="auto" w:fill="FFFFFF"/>
          <w:lang w:eastAsia="sl-SI"/>
        </w:rPr>
        <w:t>prevleke, nazidka z zatičkom in vlite zalivke, v primerih, ko gre za  okvarjeno zobno krono, ki je ni več mogoče zadovoljivo obnoviti s plombiranjem, ali je to potrebno zaradi dviga ugriza, ali to narekujejo biomehanske zahteve za izdelavo tega zobno-protetičnega pripomočka na podpornih, retencijskih zobeh za snemno protezo ali mostiček, ki sta pravica;</w:t>
      </w:r>
    </w:p>
    <w:p w14:paraId="075645F9" w14:textId="77777777" w:rsidR="0088115A" w:rsidRPr="00E90431" w:rsidRDefault="0088115A" w:rsidP="0088115A">
      <w:pPr>
        <w:numPr>
          <w:ilvl w:val="0"/>
          <w:numId w:val="4"/>
        </w:numPr>
        <w:tabs>
          <w:tab w:val="clear" w:pos="720"/>
          <w:tab w:val="num" w:pos="284"/>
          <w:tab w:val="num" w:pos="567"/>
        </w:tabs>
        <w:spacing w:after="0" w:line="240" w:lineRule="auto"/>
        <w:ind w:left="0" w:firstLine="284"/>
        <w:jc w:val="both"/>
        <w:rPr>
          <w:rFonts w:ascii="Calibri" w:eastAsia="Times New Roman" w:hAnsi="Calibri" w:cs="Calibri"/>
          <w:lang w:eastAsia="sl-SI"/>
        </w:rPr>
      </w:pPr>
      <w:r w:rsidRPr="00E90431">
        <w:rPr>
          <w:rFonts w:ascii="Calibri" w:eastAsia="Times New Roman" w:hAnsi="Calibri" w:cs="Calibri"/>
          <w:shd w:val="clear" w:color="auto" w:fill="FFFFFF"/>
          <w:lang w:eastAsia="sl-SI"/>
        </w:rPr>
        <w:t>mostička, če manjkajo v vidnem sektorju do štirje zobje, ali manjkajo v eni vrzeli zapored najmanj trije zobje, ki niso na koncu zobne vrste, ali manjka pet zob v dveh ali več vrzelih v istem ali obeh kvadrantih iste čeljusti, če so vrzeli prekinjene s po enim zobom;</w:t>
      </w:r>
    </w:p>
    <w:p w14:paraId="13C71024" w14:textId="77777777" w:rsidR="0088115A" w:rsidRPr="00E90431" w:rsidRDefault="0088115A" w:rsidP="0088115A">
      <w:pPr>
        <w:numPr>
          <w:ilvl w:val="0"/>
          <w:numId w:val="4"/>
        </w:numPr>
        <w:tabs>
          <w:tab w:val="clear" w:pos="720"/>
          <w:tab w:val="num" w:pos="284"/>
          <w:tab w:val="num" w:pos="567"/>
        </w:tabs>
        <w:spacing w:after="0" w:line="240" w:lineRule="auto"/>
        <w:ind w:left="0" w:firstLine="284"/>
        <w:jc w:val="both"/>
        <w:rPr>
          <w:rFonts w:ascii="Calibri" w:eastAsia="Times New Roman" w:hAnsi="Calibri" w:cs="Calibri"/>
          <w:lang w:eastAsia="sl-SI"/>
        </w:rPr>
      </w:pPr>
      <w:r w:rsidRPr="00E90431">
        <w:rPr>
          <w:rFonts w:ascii="Calibri" w:eastAsia="Times New Roman" w:hAnsi="Calibri" w:cs="Calibri"/>
          <w:shd w:val="clear" w:color="auto" w:fill="FFFFFF"/>
          <w:lang w:eastAsia="sl-SI"/>
        </w:rPr>
        <w:t>delne proteze, če manjkajo najmanj trije zobje zapored in izdelava mostička iz prejšnje točke ni mogoča zaradi biomehanskih zahtev, ali najmanj trije zobje na koncu zobne vrste (najmanj kočniki) enostransko in ob tem še najmanj dva zoba v istem ali drugem kvadrantu v isti čeljusti, ali zobje v več vrzelih in najmanj dve od njih predstavljata pravico do mostička, a je cena za protezo nižja kot za mostiček, ki sta pravica;</w:t>
      </w:r>
    </w:p>
    <w:p w14:paraId="56C2EEC6" w14:textId="77777777" w:rsidR="0088115A" w:rsidRPr="00E90431" w:rsidRDefault="0088115A" w:rsidP="0088115A">
      <w:pPr>
        <w:numPr>
          <w:ilvl w:val="0"/>
          <w:numId w:val="4"/>
        </w:numPr>
        <w:tabs>
          <w:tab w:val="clear" w:pos="720"/>
          <w:tab w:val="num" w:pos="284"/>
          <w:tab w:val="num" w:pos="567"/>
        </w:tabs>
        <w:spacing w:after="0" w:line="240" w:lineRule="auto"/>
        <w:ind w:left="0" w:firstLine="284"/>
        <w:jc w:val="both"/>
        <w:rPr>
          <w:rFonts w:ascii="Calibri" w:eastAsia="Times New Roman" w:hAnsi="Calibri" w:cs="Calibri"/>
          <w:lang w:eastAsia="sl-SI"/>
        </w:rPr>
      </w:pPr>
      <w:r w:rsidRPr="00E90431">
        <w:rPr>
          <w:rFonts w:ascii="Calibri" w:eastAsia="Times New Roman" w:hAnsi="Calibri" w:cs="Calibri"/>
          <w:shd w:val="clear" w:color="auto" w:fill="FFFFFF"/>
          <w:lang w:eastAsia="sl-SI"/>
        </w:rPr>
        <w:t>totalne proteze, če manjkajo vsi zobje v eni čeljusti;</w:t>
      </w:r>
    </w:p>
    <w:p w14:paraId="0F4EF687" w14:textId="77777777" w:rsidR="0088115A" w:rsidRPr="00E90431" w:rsidRDefault="0088115A" w:rsidP="0088115A">
      <w:pPr>
        <w:numPr>
          <w:ilvl w:val="0"/>
          <w:numId w:val="4"/>
        </w:numPr>
        <w:tabs>
          <w:tab w:val="clear" w:pos="720"/>
          <w:tab w:val="num" w:pos="284"/>
          <w:tab w:val="num" w:pos="567"/>
        </w:tabs>
        <w:spacing w:after="0" w:line="240" w:lineRule="auto"/>
        <w:ind w:left="0" w:firstLine="284"/>
        <w:jc w:val="both"/>
        <w:rPr>
          <w:rFonts w:ascii="Calibri" w:eastAsia="Times New Roman" w:hAnsi="Calibri" w:cs="Calibri"/>
          <w:lang w:eastAsia="sl-SI"/>
        </w:rPr>
      </w:pPr>
      <w:r w:rsidRPr="00E90431">
        <w:rPr>
          <w:rFonts w:ascii="Calibri" w:eastAsia="Times New Roman" w:hAnsi="Calibri" w:cs="Calibri"/>
          <w:shd w:val="clear" w:color="auto" w:fill="FFFFFF"/>
          <w:lang w:eastAsia="sl-SI"/>
        </w:rPr>
        <w:t>mostička ali delne proteze, če manjka pet ali več zob v obeh stranskih sektorjih ene čeljusti, pri čemer modrostniki niso všteti, in ob tem ni vsaj ene funkcionalne okluzijske enote na vsaki strani čeljusti.</w:t>
      </w:r>
    </w:p>
    <w:p w14:paraId="63544F4A" w14:textId="77777777" w:rsidR="0088115A" w:rsidRPr="00E90431" w:rsidRDefault="0088115A" w:rsidP="0088115A">
      <w:pPr>
        <w:tabs>
          <w:tab w:val="num" w:pos="0"/>
          <w:tab w:val="left" w:pos="284"/>
        </w:tabs>
        <w:spacing w:after="0" w:line="240" w:lineRule="auto"/>
        <w:jc w:val="both"/>
        <w:rPr>
          <w:rFonts w:ascii="Calibri" w:eastAsia="Times New Roman" w:hAnsi="Calibri" w:cs="Calibri"/>
          <w:shd w:val="clear" w:color="auto" w:fill="FFFFFF"/>
          <w:lang w:eastAsia="sl-SI"/>
        </w:rPr>
      </w:pPr>
    </w:p>
    <w:p w14:paraId="3472B734" w14:textId="77777777" w:rsidR="0088115A" w:rsidRPr="00E90431" w:rsidRDefault="0088115A" w:rsidP="0088115A">
      <w:pPr>
        <w:numPr>
          <w:ilvl w:val="0"/>
          <w:numId w:val="5"/>
        </w:numPr>
        <w:tabs>
          <w:tab w:val="num" w:pos="0"/>
          <w:tab w:val="left" w:pos="284"/>
        </w:tabs>
        <w:spacing w:after="0" w:line="240" w:lineRule="auto"/>
        <w:ind w:left="0" w:firstLine="0"/>
        <w:contextualSpacing/>
        <w:jc w:val="both"/>
        <w:rPr>
          <w:rFonts w:ascii="Calibri" w:eastAsia="Times New Roman" w:hAnsi="Calibri" w:cs="Calibri"/>
          <w:shd w:val="clear" w:color="auto" w:fill="FFFFFF"/>
          <w:lang w:eastAsia="sl-SI"/>
        </w:rPr>
      </w:pPr>
      <w:r w:rsidRPr="00E90431">
        <w:rPr>
          <w:rFonts w:ascii="Calibri" w:eastAsia="Times New Roman" w:hAnsi="Calibri" w:cs="Calibri"/>
          <w:shd w:val="clear" w:color="auto" w:fill="FFFFFF"/>
          <w:lang w:eastAsia="sl-SI"/>
        </w:rPr>
        <w:t>Če je zavarovana oseba hkrati upravičena do mostička in delne snemne proteze v isti čeljusti je upravičena do proteze, ki nadomesti vse vrzeli v čeljusti, če je cena te storitve enaka ali nižja od cene zobno-protetičnih fiksnih pripomočkov.</w:t>
      </w:r>
    </w:p>
    <w:p w14:paraId="2FEB2041" w14:textId="77777777" w:rsidR="0088115A" w:rsidRDefault="0088115A" w:rsidP="0088115A">
      <w:pPr>
        <w:tabs>
          <w:tab w:val="left" w:pos="284"/>
        </w:tabs>
        <w:overflowPunct w:val="0"/>
        <w:autoSpaceDE w:val="0"/>
        <w:autoSpaceDN w:val="0"/>
        <w:adjustRightInd w:val="0"/>
        <w:spacing w:after="0" w:line="240" w:lineRule="auto"/>
        <w:jc w:val="both"/>
        <w:textAlignment w:val="baseline"/>
        <w:rPr>
          <w:rFonts w:ascii="Calibri" w:eastAsia="Calibri" w:hAnsi="Calibri" w:cs="Calibri"/>
          <w:color w:val="000000"/>
        </w:rPr>
      </w:pPr>
    </w:p>
    <w:p w14:paraId="6A4139B3" w14:textId="77777777" w:rsidR="0088115A" w:rsidRPr="00430CE8" w:rsidRDefault="0088115A" w:rsidP="0088115A">
      <w:pPr>
        <w:tabs>
          <w:tab w:val="left" w:pos="284"/>
          <w:tab w:val="left" w:pos="540"/>
          <w:tab w:val="left" w:pos="900"/>
        </w:tabs>
        <w:overflowPunct w:val="0"/>
        <w:autoSpaceDE w:val="0"/>
        <w:autoSpaceDN w:val="0"/>
        <w:adjustRightInd w:val="0"/>
        <w:spacing w:after="0" w:line="240" w:lineRule="auto"/>
        <w:jc w:val="both"/>
        <w:textAlignment w:val="baseline"/>
        <w:rPr>
          <w:rFonts w:ascii="Calibri" w:eastAsia="Calibri" w:hAnsi="Calibri" w:cs="Calibri"/>
          <w:color w:val="000000"/>
        </w:rPr>
      </w:pPr>
      <w:r w:rsidRPr="00665645">
        <w:rPr>
          <w:rFonts w:ascii="Calibri" w:eastAsia="Calibri" w:hAnsi="Calibri" w:cs="Calibri"/>
          <w:color w:val="000000"/>
        </w:rPr>
        <w:t>(</w:t>
      </w:r>
      <w:r>
        <w:rPr>
          <w:rFonts w:ascii="Calibri" w:eastAsia="Calibri" w:hAnsi="Calibri" w:cs="Calibri"/>
          <w:color w:val="000000"/>
        </w:rPr>
        <w:t>3</w:t>
      </w:r>
      <w:r w:rsidRPr="00665645">
        <w:rPr>
          <w:rFonts w:ascii="Calibri" w:eastAsia="Calibri" w:hAnsi="Calibri" w:cs="Calibri"/>
          <w:color w:val="000000"/>
        </w:rPr>
        <w:t xml:space="preserve">) </w:t>
      </w:r>
      <w:r w:rsidRPr="00665645">
        <w:rPr>
          <w:rFonts w:ascii="Calibri" w:hAnsi="Calibri"/>
        </w:rPr>
        <w:t xml:space="preserve">Zavarovana oseba do dopolnjenega 18. leta starosti, po tej starosti pa, če se šola, in sicer do konca šolanja, vendar največ do konca šolskega oziroma študijskega leta, v katerem dopolni 26 let; </w:t>
      </w:r>
      <w:r w:rsidRPr="00430CE8">
        <w:rPr>
          <w:rFonts w:ascii="Calibri" w:hAnsi="Calibri"/>
        </w:rPr>
        <w:t xml:space="preserve">ki se je med obveznim šolanjem zadnjih pet let redno udeleževala sistematičnih zobozdravstvenih pregledov ter zdravljenja zob in ji je bila opravljena fluorizacija zobovja, v skladu s </w:t>
      </w:r>
      <w:r>
        <w:rPr>
          <w:rFonts w:ascii="Calibri" w:hAnsi="Calibri"/>
        </w:rPr>
        <w:t>Pravilnikom za izvajanje preventivnega zdravstvenega varstva na primarni ravni</w:t>
      </w:r>
      <w:r w:rsidRPr="00665645">
        <w:rPr>
          <w:rFonts w:ascii="Calibri" w:hAnsi="Calibri"/>
        </w:rPr>
        <w:t xml:space="preserve">; ali ki je imela ob končanem šolanju primarno ali sekundarno zdravo zobovje, </w:t>
      </w:r>
      <w:r w:rsidRPr="00430CE8">
        <w:rPr>
          <w:rFonts w:ascii="Calibri" w:hAnsi="Calibri"/>
        </w:rPr>
        <w:t>ima pravico do zobno-protetičn</w:t>
      </w:r>
      <w:r>
        <w:rPr>
          <w:rFonts w:ascii="Calibri" w:hAnsi="Calibri"/>
        </w:rPr>
        <w:t>ega</w:t>
      </w:r>
      <w:r w:rsidRPr="00430CE8">
        <w:rPr>
          <w:rFonts w:ascii="Calibri" w:hAnsi="Calibri"/>
        </w:rPr>
        <w:t xml:space="preserve"> pripomočk</w:t>
      </w:r>
      <w:r>
        <w:rPr>
          <w:rFonts w:ascii="Calibri" w:hAnsi="Calibri"/>
        </w:rPr>
        <w:t>a</w:t>
      </w:r>
      <w:r w:rsidRPr="00430CE8">
        <w:rPr>
          <w:rFonts w:ascii="Calibri" w:hAnsi="Calibri"/>
        </w:rPr>
        <w:t xml:space="preserve"> v skladu </w:t>
      </w:r>
      <w:r>
        <w:rPr>
          <w:rFonts w:ascii="Calibri" w:hAnsi="Calibri"/>
        </w:rPr>
        <w:t>z 2. točko prvega odstavka tega člena</w:t>
      </w:r>
      <w:r w:rsidRPr="00430CE8">
        <w:rPr>
          <w:rFonts w:ascii="Calibri" w:hAnsi="Calibri"/>
        </w:rPr>
        <w:t>, če ji manjkata najmanj dva zap</w:t>
      </w:r>
      <w:r w:rsidRPr="00665645">
        <w:rPr>
          <w:rFonts w:ascii="Calibri" w:hAnsi="Calibri"/>
        </w:rPr>
        <w:t>o</w:t>
      </w:r>
      <w:r w:rsidRPr="00430CE8">
        <w:rPr>
          <w:rFonts w:ascii="Calibri" w:hAnsi="Calibri"/>
        </w:rPr>
        <w:t>redna zoba v eni čeljusti</w:t>
      </w:r>
      <w:r>
        <w:rPr>
          <w:rFonts w:ascii="Calibri" w:hAnsi="Calibri"/>
        </w:rPr>
        <w:t>.</w:t>
      </w:r>
    </w:p>
    <w:p w14:paraId="634F6AEE" w14:textId="77777777" w:rsidR="0088115A" w:rsidRPr="00665645" w:rsidRDefault="0088115A" w:rsidP="0088115A">
      <w:pPr>
        <w:tabs>
          <w:tab w:val="left" w:pos="0"/>
          <w:tab w:val="left" w:pos="540"/>
          <w:tab w:val="left" w:pos="900"/>
        </w:tabs>
        <w:overflowPunct w:val="0"/>
        <w:autoSpaceDE w:val="0"/>
        <w:autoSpaceDN w:val="0"/>
        <w:adjustRightInd w:val="0"/>
        <w:spacing w:after="0" w:line="240" w:lineRule="auto"/>
        <w:jc w:val="both"/>
        <w:textAlignment w:val="baseline"/>
        <w:rPr>
          <w:rFonts w:ascii="Calibri" w:eastAsia="Calibri" w:hAnsi="Calibri" w:cs="Calibri"/>
          <w:color w:val="000000"/>
        </w:rPr>
      </w:pPr>
      <w:r w:rsidRPr="00430CE8">
        <w:rPr>
          <w:rFonts w:ascii="Calibri" w:hAnsi="Calibri"/>
        </w:rPr>
        <w:t xml:space="preserve"> </w:t>
      </w:r>
    </w:p>
    <w:p w14:paraId="78C623AB" w14:textId="77777777" w:rsidR="0088115A" w:rsidRPr="006522F5" w:rsidRDefault="0088115A" w:rsidP="0088115A">
      <w:pPr>
        <w:tabs>
          <w:tab w:val="left" w:pos="0"/>
        </w:tabs>
        <w:overflowPunct w:val="0"/>
        <w:autoSpaceDE w:val="0"/>
        <w:autoSpaceDN w:val="0"/>
        <w:adjustRightInd w:val="0"/>
        <w:spacing w:after="0" w:line="240" w:lineRule="auto"/>
        <w:jc w:val="both"/>
        <w:textAlignment w:val="baseline"/>
        <w:rPr>
          <w:rFonts w:ascii="Calibri" w:eastAsia="Calibri" w:hAnsi="Calibri" w:cs="Calibri"/>
          <w:color w:val="000000"/>
        </w:rPr>
      </w:pPr>
      <w:r w:rsidRPr="00665645">
        <w:rPr>
          <w:rFonts w:ascii="Calibri" w:eastAsia="Calibri" w:hAnsi="Calibri" w:cs="Calibri"/>
          <w:color w:val="000000"/>
        </w:rPr>
        <w:t>(</w:t>
      </w:r>
      <w:r>
        <w:rPr>
          <w:rFonts w:ascii="Calibri" w:eastAsia="Calibri" w:hAnsi="Calibri" w:cs="Calibri"/>
          <w:color w:val="000000"/>
        </w:rPr>
        <w:t>4</w:t>
      </w:r>
      <w:r w:rsidRPr="00665645">
        <w:rPr>
          <w:rFonts w:ascii="Calibri" w:eastAsia="Calibri" w:hAnsi="Calibri" w:cs="Calibri"/>
          <w:color w:val="000000"/>
        </w:rPr>
        <w:t xml:space="preserve">) </w:t>
      </w:r>
      <w:r w:rsidRPr="00E90431">
        <w:rPr>
          <w:rFonts w:ascii="Calibri" w:eastAsia="Calibri" w:hAnsi="Calibri" w:cs="Calibri"/>
          <w:color w:val="000000"/>
        </w:rPr>
        <w:t>Zobni vsadek, ki ni pravica, se pri uveljavljanju pravic do zobno-protetičnih pripomočkov šteje kot lastni zob</w:t>
      </w:r>
      <w:r>
        <w:rPr>
          <w:rFonts w:ascii="Calibri" w:eastAsia="Calibri" w:hAnsi="Calibri" w:cs="Calibri"/>
          <w:color w:val="000000"/>
        </w:rPr>
        <w:t xml:space="preserve">. </w:t>
      </w:r>
      <w:r w:rsidRPr="006522F5">
        <w:rPr>
          <w:rFonts w:cstheme="minorHAnsi"/>
        </w:rPr>
        <w:t xml:space="preserve">Izjema je v primeru, če zavarovana oseba s tem, če bi samoplačniško vsajen zobni vsadek šteli </w:t>
      </w:r>
      <w:r w:rsidRPr="006522F5">
        <w:rPr>
          <w:rFonts w:cstheme="minorHAnsi"/>
        </w:rPr>
        <w:lastRenderedPageBreak/>
        <w:t xml:space="preserve">kot lastni zob, ne bi izpolnjevala pogojev za zobno-protetične pripomočke po prvem odstavku tega člena. V tem primeru se </w:t>
      </w:r>
      <w:r>
        <w:rPr>
          <w:rFonts w:cstheme="minorHAnsi"/>
        </w:rPr>
        <w:t xml:space="preserve">ga ne upošteva pri uveljavljanju pravice do </w:t>
      </w:r>
      <w:r w:rsidRPr="00E90431">
        <w:rPr>
          <w:rFonts w:ascii="Calibri" w:eastAsia="Calibri" w:hAnsi="Calibri" w:cs="Calibri"/>
          <w:color w:val="000000"/>
        </w:rPr>
        <w:t>zobno-protetičn</w:t>
      </w:r>
      <w:r>
        <w:rPr>
          <w:rFonts w:ascii="Calibri" w:eastAsia="Calibri" w:hAnsi="Calibri" w:cs="Calibri"/>
          <w:color w:val="000000"/>
        </w:rPr>
        <w:t>ega</w:t>
      </w:r>
      <w:r w:rsidRPr="00E90431">
        <w:rPr>
          <w:rFonts w:ascii="Calibri" w:eastAsia="Calibri" w:hAnsi="Calibri" w:cs="Calibri"/>
          <w:color w:val="000000"/>
        </w:rPr>
        <w:t xml:space="preserve"> pripomočk</w:t>
      </w:r>
      <w:r>
        <w:rPr>
          <w:rFonts w:ascii="Calibri" w:eastAsia="Calibri" w:hAnsi="Calibri" w:cs="Calibri"/>
          <w:color w:val="000000"/>
        </w:rPr>
        <w:t>a</w:t>
      </w:r>
      <w:r w:rsidRPr="006522F5">
        <w:rPr>
          <w:rFonts w:cstheme="minorHAnsi"/>
        </w:rPr>
        <w:t>.</w:t>
      </w:r>
    </w:p>
    <w:p w14:paraId="645356F2" w14:textId="77777777" w:rsidR="0088115A" w:rsidRPr="00E90431" w:rsidRDefault="0088115A" w:rsidP="0088115A">
      <w:pPr>
        <w:tabs>
          <w:tab w:val="num" w:pos="284"/>
        </w:tabs>
        <w:spacing w:after="0" w:line="240" w:lineRule="auto"/>
        <w:jc w:val="both"/>
        <w:rPr>
          <w:rFonts w:ascii="Calibri" w:eastAsia="Times New Roman" w:hAnsi="Calibri" w:cs="Calibri"/>
          <w:b/>
          <w:bCs/>
          <w:shd w:val="clear" w:color="auto" w:fill="FFFFFF"/>
          <w:lang w:eastAsia="sl-SI"/>
        </w:rPr>
      </w:pPr>
    </w:p>
    <w:p w14:paraId="6C3B7D9E" w14:textId="77777777" w:rsidR="0088115A" w:rsidRPr="00E90431" w:rsidRDefault="0088115A" w:rsidP="0088115A">
      <w:pPr>
        <w:autoSpaceDE w:val="0"/>
        <w:autoSpaceDN w:val="0"/>
        <w:adjustRightInd w:val="0"/>
        <w:spacing w:after="0" w:line="240" w:lineRule="auto"/>
        <w:jc w:val="center"/>
        <w:rPr>
          <w:rFonts w:ascii="Calibri" w:hAnsi="Calibri" w:cs="Calibri"/>
          <w:b/>
          <w:bCs/>
          <w:color w:val="000000"/>
        </w:rPr>
      </w:pPr>
      <w:r>
        <w:rPr>
          <w:rFonts w:ascii="Calibri" w:hAnsi="Calibri" w:cs="Calibri"/>
          <w:b/>
          <w:bCs/>
        </w:rPr>
        <w:t>5</w:t>
      </w:r>
      <w:r w:rsidRPr="00E90431">
        <w:rPr>
          <w:rFonts w:ascii="Calibri" w:hAnsi="Calibri" w:cs="Calibri"/>
          <w:b/>
          <w:bCs/>
        </w:rPr>
        <w:t>. člen</w:t>
      </w:r>
    </w:p>
    <w:p w14:paraId="414F1255" w14:textId="77777777" w:rsidR="0088115A" w:rsidRPr="00E90431" w:rsidRDefault="0088115A" w:rsidP="0088115A">
      <w:pPr>
        <w:autoSpaceDE w:val="0"/>
        <w:autoSpaceDN w:val="0"/>
        <w:adjustRightInd w:val="0"/>
        <w:spacing w:after="0" w:line="240" w:lineRule="auto"/>
        <w:jc w:val="center"/>
        <w:rPr>
          <w:rFonts w:ascii="Calibri" w:hAnsi="Calibri" w:cs="Calibri"/>
          <w:b/>
          <w:color w:val="000000"/>
        </w:rPr>
      </w:pPr>
      <w:r w:rsidRPr="00E90431">
        <w:rPr>
          <w:rFonts w:ascii="Calibri" w:hAnsi="Calibri" w:cs="Calibri"/>
          <w:b/>
          <w:color w:val="000000"/>
        </w:rPr>
        <w:t>(s</w:t>
      </w:r>
      <w:r w:rsidRPr="00E90431">
        <w:rPr>
          <w:rFonts w:ascii="Calibri" w:hAnsi="Calibri" w:cs="Calibri"/>
          <w:b/>
          <w:bCs/>
          <w:color w:val="000000"/>
        </w:rPr>
        <w:t>tandardni materiali</w:t>
      </w:r>
      <w:r w:rsidRPr="00E90431">
        <w:rPr>
          <w:rFonts w:ascii="Calibri" w:hAnsi="Calibri" w:cs="Calibri"/>
          <w:b/>
          <w:color w:val="000000"/>
        </w:rPr>
        <w:t>)</w:t>
      </w:r>
    </w:p>
    <w:p w14:paraId="117F0B24" w14:textId="77777777" w:rsidR="0088115A" w:rsidRPr="00E90431" w:rsidRDefault="0088115A" w:rsidP="0088115A">
      <w:pPr>
        <w:keepNext/>
        <w:keepLines/>
        <w:tabs>
          <w:tab w:val="left" w:pos="598"/>
          <w:tab w:val="left" w:pos="1930"/>
          <w:tab w:val="left" w:pos="2157"/>
        </w:tabs>
        <w:autoSpaceDE w:val="0"/>
        <w:autoSpaceDN w:val="0"/>
        <w:adjustRightInd w:val="0"/>
        <w:spacing w:after="0" w:line="240" w:lineRule="auto"/>
        <w:jc w:val="both"/>
        <w:rPr>
          <w:rFonts w:ascii="Calibri" w:hAnsi="Calibri" w:cs="Calibri"/>
          <w:b/>
          <w:bCs/>
          <w:color w:val="000000"/>
        </w:rPr>
      </w:pPr>
    </w:p>
    <w:p w14:paraId="51DB29C3" w14:textId="77777777" w:rsidR="0088115A" w:rsidRDefault="0088115A" w:rsidP="0088115A">
      <w:pPr>
        <w:numPr>
          <w:ilvl w:val="2"/>
          <w:numId w:val="4"/>
        </w:numPr>
        <w:tabs>
          <w:tab w:val="left" w:pos="0"/>
          <w:tab w:val="left" w:pos="284"/>
        </w:tabs>
        <w:autoSpaceDE w:val="0"/>
        <w:autoSpaceDN w:val="0"/>
        <w:adjustRightInd w:val="0"/>
        <w:spacing w:after="0" w:line="240" w:lineRule="auto"/>
        <w:ind w:left="0" w:firstLine="0"/>
        <w:contextualSpacing/>
        <w:jc w:val="both"/>
        <w:rPr>
          <w:rFonts w:ascii="Calibri" w:hAnsi="Calibri" w:cs="Calibri"/>
          <w:color w:val="000000"/>
        </w:rPr>
      </w:pPr>
      <w:r w:rsidRPr="00E90431">
        <w:rPr>
          <w:rFonts w:ascii="Calibri" w:hAnsi="Calibri" w:cs="Calibri"/>
          <w:color w:val="000000"/>
        </w:rPr>
        <w:t xml:space="preserve">Zavod zagotavlja plačilo </w:t>
      </w:r>
      <w:r w:rsidRPr="00E90431">
        <w:rPr>
          <w:rFonts w:ascii="Calibri" w:eastAsia="Calibri" w:hAnsi="Calibri" w:cs="Calibri"/>
          <w:color w:val="000000"/>
        </w:rPr>
        <w:t xml:space="preserve">zobno-protetičnih </w:t>
      </w:r>
      <w:r w:rsidRPr="00E90431">
        <w:rPr>
          <w:rFonts w:ascii="Calibri" w:hAnsi="Calibri" w:cs="Calibri"/>
          <w:color w:val="000000"/>
        </w:rPr>
        <w:t>pripomočkov, izdelanih iz standardnih materialov, ki jih določajo Pravila.</w:t>
      </w:r>
    </w:p>
    <w:p w14:paraId="5FDDF4D4" w14:textId="77777777" w:rsidR="0088115A" w:rsidRPr="00E90431" w:rsidRDefault="0088115A" w:rsidP="0088115A">
      <w:pPr>
        <w:tabs>
          <w:tab w:val="left" w:pos="0"/>
          <w:tab w:val="left" w:pos="284"/>
        </w:tabs>
        <w:autoSpaceDE w:val="0"/>
        <w:autoSpaceDN w:val="0"/>
        <w:adjustRightInd w:val="0"/>
        <w:spacing w:after="0" w:line="240" w:lineRule="auto"/>
        <w:contextualSpacing/>
        <w:jc w:val="both"/>
        <w:rPr>
          <w:rFonts w:ascii="Calibri" w:hAnsi="Calibri" w:cs="Calibri"/>
          <w:color w:val="000000"/>
        </w:rPr>
      </w:pPr>
    </w:p>
    <w:p w14:paraId="610664CC" w14:textId="77777777" w:rsidR="0088115A" w:rsidRDefault="0088115A" w:rsidP="0088115A">
      <w:pPr>
        <w:overflowPunct w:val="0"/>
        <w:autoSpaceDE w:val="0"/>
        <w:autoSpaceDN w:val="0"/>
        <w:adjustRightInd w:val="0"/>
        <w:spacing w:after="0" w:line="240" w:lineRule="auto"/>
        <w:jc w:val="both"/>
        <w:textAlignment w:val="baseline"/>
        <w:rPr>
          <w:rFonts w:ascii="Calibri" w:eastAsia="Calibri" w:hAnsi="Calibri" w:cs="Calibri"/>
        </w:rPr>
      </w:pPr>
      <w:r w:rsidRPr="00E90431">
        <w:rPr>
          <w:rFonts w:ascii="Calibri" w:eastAsia="Calibri" w:hAnsi="Calibri" w:cs="Calibri"/>
        </w:rPr>
        <w:t xml:space="preserve">(2) Če je pri zavarovani osebi prisoten zdravstveni razlog, da uporaba standardnega materiala ni strokovno utemeljena, </w:t>
      </w:r>
      <w:r>
        <w:rPr>
          <w:rFonts w:ascii="Calibri" w:eastAsia="Calibri" w:hAnsi="Calibri" w:cs="Calibri"/>
        </w:rPr>
        <w:t xml:space="preserve"> se za to zavarovano osebo šteje, da je</w:t>
      </w:r>
      <w:r w:rsidRPr="00E90431">
        <w:rPr>
          <w:rFonts w:ascii="Calibri" w:eastAsia="Calibri" w:hAnsi="Calibri" w:cs="Calibri"/>
        </w:rPr>
        <w:t xml:space="preserve"> standardni material drug ustrezen material, ki zagotavlja funkcionalno ustreznost zobno-protetične storitve ali pripomočka. Za zdravstveni razlog se šteje z izvidom izkazana alergija na standardni material ali drug neželeni učinek tega materiala, ki ogroža zdravje zavarovane osebe in je dokumentiran v zdravstveni dokumentaciji. </w:t>
      </w:r>
    </w:p>
    <w:p w14:paraId="4D55C2A5" w14:textId="77777777" w:rsidR="0088115A" w:rsidRDefault="0088115A" w:rsidP="0088115A">
      <w:pPr>
        <w:autoSpaceDE w:val="0"/>
        <w:autoSpaceDN w:val="0"/>
        <w:adjustRightInd w:val="0"/>
        <w:spacing w:after="0" w:line="240" w:lineRule="auto"/>
        <w:jc w:val="center"/>
        <w:rPr>
          <w:rFonts w:ascii="Calibri" w:hAnsi="Calibri" w:cs="Calibri"/>
          <w:b/>
          <w:bCs/>
        </w:rPr>
      </w:pPr>
    </w:p>
    <w:p w14:paraId="6E191A4A" w14:textId="77777777" w:rsidR="0088115A" w:rsidRPr="00E90431" w:rsidRDefault="0088115A" w:rsidP="0088115A">
      <w:pPr>
        <w:autoSpaceDE w:val="0"/>
        <w:autoSpaceDN w:val="0"/>
        <w:adjustRightInd w:val="0"/>
        <w:spacing w:after="0" w:line="240" w:lineRule="auto"/>
        <w:jc w:val="center"/>
        <w:rPr>
          <w:rFonts w:ascii="Calibri" w:hAnsi="Calibri" w:cs="Calibri"/>
          <w:b/>
          <w:bCs/>
          <w:color w:val="000000"/>
        </w:rPr>
      </w:pPr>
      <w:r>
        <w:rPr>
          <w:rFonts w:ascii="Calibri" w:hAnsi="Calibri" w:cs="Calibri"/>
          <w:b/>
          <w:bCs/>
        </w:rPr>
        <w:t>6</w:t>
      </w:r>
      <w:r w:rsidRPr="00E90431">
        <w:rPr>
          <w:rFonts w:ascii="Calibri" w:hAnsi="Calibri" w:cs="Calibri"/>
          <w:b/>
          <w:bCs/>
        </w:rPr>
        <w:t>. člen</w:t>
      </w:r>
    </w:p>
    <w:p w14:paraId="54128DBB" w14:textId="77777777" w:rsidR="0088115A" w:rsidRPr="00E90431" w:rsidRDefault="0088115A" w:rsidP="0088115A">
      <w:pPr>
        <w:autoSpaceDE w:val="0"/>
        <w:autoSpaceDN w:val="0"/>
        <w:adjustRightInd w:val="0"/>
        <w:spacing w:after="0" w:line="240" w:lineRule="auto"/>
        <w:jc w:val="center"/>
        <w:rPr>
          <w:rFonts w:ascii="Calibri" w:hAnsi="Calibri" w:cs="Calibri"/>
          <w:b/>
          <w:color w:val="000000"/>
        </w:rPr>
      </w:pPr>
      <w:r w:rsidRPr="00E90431">
        <w:rPr>
          <w:rFonts w:ascii="Calibri" w:hAnsi="Calibri" w:cs="Calibri"/>
          <w:b/>
          <w:color w:val="000000"/>
        </w:rPr>
        <w:t>(</w:t>
      </w:r>
      <w:r w:rsidRPr="00E90431">
        <w:rPr>
          <w:rFonts w:ascii="Calibri" w:hAnsi="Calibri" w:cs="Calibri"/>
          <w:b/>
          <w:bCs/>
          <w:color w:val="000000"/>
        </w:rPr>
        <w:t>garancijski rok)</w:t>
      </w:r>
    </w:p>
    <w:p w14:paraId="66D41AB8"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p>
    <w:p w14:paraId="7211F23C" w14:textId="77777777" w:rsidR="0088115A" w:rsidRPr="00E90431" w:rsidRDefault="0088115A" w:rsidP="0088115A">
      <w:pPr>
        <w:numPr>
          <w:ilvl w:val="0"/>
          <w:numId w:val="7"/>
        </w:numPr>
        <w:tabs>
          <w:tab w:val="left" w:pos="284"/>
        </w:tabs>
        <w:overflowPunct w:val="0"/>
        <w:autoSpaceDE w:val="0"/>
        <w:autoSpaceDN w:val="0"/>
        <w:adjustRightInd w:val="0"/>
        <w:spacing w:after="0" w:line="240" w:lineRule="auto"/>
        <w:ind w:left="0" w:firstLine="0"/>
        <w:jc w:val="both"/>
        <w:textAlignment w:val="baseline"/>
        <w:rPr>
          <w:rFonts w:ascii="Calibri" w:eastAsia="Calibri" w:hAnsi="Calibri" w:cs="Calibri"/>
          <w:color w:val="000000"/>
        </w:rPr>
      </w:pPr>
      <w:r w:rsidRPr="00E90431">
        <w:rPr>
          <w:rFonts w:ascii="Calibri" w:eastAsia="Calibri" w:hAnsi="Calibri" w:cs="Calibri"/>
        </w:rPr>
        <w:t>Sestavni del standarda zobozdravstvenih storitev in zobno-protetičnih pripomočkov je tudi garancijski rok.</w:t>
      </w:r>
      <w:r w:rsidRPr="00E90431">
        <w:rPr>
          <w:rFonts w:ascii="Calibri" w:eastAsia="Calibri" w:hAnsi="Calibri" w:cs="Calibri"/>
          <w:color w:val="000000"/>
        </w:rPr>
        <w:t xml:space="preserve"> </w:t>
      </w:r>
    </w:p>
    <w:p w14:paraId="3586EF7E" w14:textId="77777777" w:rsidR="0088115A" w:rsidRPr="00E90431" w:rsidRDefault="0088115A" w:rsidP="0088115A">
      <w:pPr>
        <w:tabs>
          <w:tab w:val="left" w:pos="284"/>
        </w:tabs>
        <w:overflowPunct w:val="0"/>
        <w:autoSpaceDE w:val="0"/>
        <w:autoSpaceDN w:val="0"/>
        <w:adjustRightInd w:val="0"/>
        <w:spacing w:after="0" w:line="240" w:lineRule="auto"/>
        <w:jc w:val="both"/>
        <w:textAlignment w:val="baseline"/>
        <w:rPr>
          <w:rFonts w:ascii="Calibri" w:eastAsia="Calibri" w:hAnsi="Calibri" w:cs="Calibri"/>
        </w:rPr>
      </w:pPr>
    </w:p>
    <w:p w14:paraId="149E8CD1" w14:textId="77777777" w:rsidR="0088115A" w:rsidRPr="00E90431" w:rsidRDefault="0088115A" w:rsidP="0088115A">
      <w:pPr>
        <w:tabs>
          <w:tab w:val="left" w:pos="284"/>
        </w:tabs>
        <w:overflowPunct w:val="0"/>
        <w:autoSpaceDE w:val="0"/>
        <w:autoSpaceDN w:val="0"/>
        <w:adjustRightInd w:val="0"/>
        <w:spacing w:after="0" w:line="240" w:lineRule="auto"/>
        <w:jc w:val="both"/>
        <w:textAlignment w:val="baseline"/>
        <w:rPr>
          <w:rFonts w:ascii="Calibri" w:eastAsia="Calibri" w:hAnsi="Calibri" w:cs="Calibri"/>
        </w:rPr>
      </w:pPr>
      <w:r w:rsidRPr="00E90431">
        <w:rPr>
          <w:rFonts w:ascii="Calibri" w:eastAsia="Calibri" w:hAnsi="Calibri" w:cs="Calibri"/>
          <w:color w:val="000000"/>
          <w:shd w:val="clear" w:color="auto" w:fill="FFFFFF"/>
        </w:rPr>
        <w:t xml:space="preserve">(2) </w:t>
      </w:r>
      <w:r w:rsidRPr="00E90431">
        <w:rPr>
          <w:rFonts w:ascii="Calibri" w:eastAsia="Calibri" w:hAnsi="Calibri" w:cs="Calibri"/>
        </w:rPr>
        <w:t xml:space="preserve">Med garancijskim rokom krije stroške prilagoditve, popravil in novega zobno-protetičnega pripomočka izvajalec. V primeru, da postane zobno-protetični pripomoček v garancijskem roku funkcionalno neustrezen zaradi anatomskih ali funkcionalnih sprememb pri zavarovani osebi, ki jih ni bilo mogoče v naprej predvideti, krije Zavod stroške popravil ali prilagoditev v skupni višini največ 50% vrednosti prejetega zobno-protetičnega pripomočka, pri čemer se ti stroški seštevajo, ali novega ZPR, če skupni stroški popravil in prilagoditev presežejo 50 % vrednosti prejetega zobno-protetičnega pripomočka.     </w:t>
      </w:r>
    </w:p>
    <w:p w14:paraId="218CF1D0" w14:textId="77777777" w:rsidR="0088115A" w:rsidRPr="00E90431" w:rsidRDefault="0088115A" w:rsidP="0088115A">
      <w:pPr>
        <w:tabs>
          <w:tab w:val="left" w:pos="284"/>
        </w:tabs>
        <w:overflowPunct w:val="0"/>
        <w:autoSpaceDE w:val="0"/>
        <w:autoSpaceDN w:val="0"/>
        <w:adjustRightInd w:val="0"/>
        <w:spacing w:after="0" w:line="240" w:lineRule="auto"/>
        <w:jc w:val="both"/>
        <w:textAlignment w:val="baseline"/>
        <w:rPr>
          <w:rFonts w:ascii="Calibri" w:eastAsia="Calibri" w:hAnsi="Calibri" w:cs="Calibri"/>
          <w:color w:val="FF0000"/>
        </w:rPr>
      </w:pPr>
    </w:p>
    <w:p w14:paraId="372581C5" w14:textId="77777777" w:rsidR="0088115A" w:rsidRPr="00E90431" w:rsidRDefault="0088115A" w:rsidP="0088115A">
      <w:pPr>
        <w:tabs>
          <w:tab w:val="left" w:pos="284"/>
        </w:tabs>
        <w:autoSpaceDE w:val="0"/>
        <w:autoSpaceDN w:val="0"/>
        <w:adjustRightInd w:val="0"/>
        <w:spacing w:after="0" w:line="240" w:lineRule="auto"/>
        <w:jc w:val="both"/>
        <w:rPr>
          <w:rFonts w:ascii="Calibri" w:hAnsi="Calibri" w:cs="Calibri"/>
          <w:color w:val="000000"/>
        </w:rPr>
      </w:pPr>
      <w:r w:rsidRPr="00E90431">
        <w:rPr>
          <w:rFonts w:ascii="Calibri" w:hAnsi="Calibri" w:cs="Calibri"/>
          <w:color w:val="000000"/>
        </w:rPr>
        <w:t xml:space="preserve">(3) Garancijski rok začne teči od dneva opravljene storitve oziroma od dneva, ko je zavarovana oseba pripomoček prejela. </w:t>
      </w:r>
    </w:p>
    <w:p w14:paraId="34F027CD" w14:textId="77777777" w:rsidR="0088115A" w:rsidRPr="00E90431" w:rsidRDefault="0088115A" w:rsidP="0088115A">
      <w:pPr>
        <w:autoSpaceDE w:val="0"/>
        <w:autoSpaceDN w:val="0"/>
        <w:adjustRightInd w:val="0"/>
        <w:spacing w:after="0" w:line="240" w:lineRule="auto"/>
        <w:jc w:val="center"/>
        <w:rPr>
          <w:rFonts w:ascii="Calibri" w:hAnsi="Calibri" w:cs="Calibri"/>
          <w:b/>
          <w:color w:val="000000"/>
        </w:rPr>
      </w:pPr>
    </w:p>
    <w:p w14:paraId="7C33B704" w14:textId="77777777" w:rsidR="0088115A" w:rsidRPr="00E90431" w:rsidRDefault="0088115A" w:rsidP="0088115A">
      <w:pPr>
        <w:autoSpaceDE w:val="0"/>
        <w:autoSpaceDN w:val="0"/>
        <w:adjustRightInd w:val="0"/>
        <w:spacing w:after="0" w:line="240" w:lineRule="auto"/>
        <w:jc w:val="center"/>
        <w:rPr>
          <w:rFonts w:ascii="Calibri" w:hAnsi="Calibri" w:cs="Calibri"/>
          <w:b/>
          <w:bCs/>
          <w:color w:val="000000"/>
        </w:rPr>
      </w:pPr>
      <w:r>
        <w:rPr>
          <w:rFonts w:ascii="Calibri" w:hAnsi="Calibri" w:cs="Calibri"/>
          <w:b/>
          <w:bCs/>
        </w:rPr>
        <w:t>7</w:t>
      </w:r>
      <w:r w:rsidRPr="00E90431">
        <w:rPr>
          <w:rFonts w:ascii="Calibri" w:hAnsi="Calibri" w:cs="Calibri"/>
          <w:b/>
          <w:bCs/>
        </w:rPr>
        <w:t>. člen</w:t>
      </w:r>
    </w:p>
    <w:p w14:paraId="67010298" w14:textId="77777777" w:rsidR="0088115A" w:rsidRPr="00E90431" w:rsidRDefault="0088115A" w:rsidP="0088115A">
      <w:pPr>
        <w:autoSpaceDE w:val="0"/>
        <w:autoSpaceDN w:val="0"/>
        <w:adjustRightInd w:val="0"/>
        <w:spacing w:after="0" w:line="240" w:lineRule="auto"/>
        <w:jc w:val="center"/>
        <w:rPr>
          <w:rFonts w:ascii="Calibri" w:hAnsi="Calibri" w:cs="Calibri"/>
          <w:b/>
          <w:color w:val="000000"/>
        </w:rPr>
      </w:pPr>
      <w:r w:rsidRPr="00E90431">
        <w:rPr>
          <w:rFonts w:ascii="Calibri" w:hAnsi="Calibri" w:cs="Calibri"/>
          <w:b/>
          <w:color w:val="000000"/>
        </w:rPr>
        <w:t>(t</w:t>
      </w:r>
      <w:r w:rsidRPr="00E90431">
        <w:rPr>
          <w:rFonts w:ascii="Calibri" w:hAnsi="Calibri" w:cs="Calibri"/>
          <w:b/>
          <w:bCs/>
          <w:color w:val="000000"/>
        </w:rPr>
        <w:t>rajnostna doba)</w:t>
      </w:r>
    </w:p>
    <w:p w14:paraId="2CCD8206"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p>
    <w:p w14:paraId="6301DCDF" w14:textId="77777777" w:rsidR="0088115A" w:rsidRPr="00E90431" w:rsidRDefault="0088115A" w:rsidP="0088115A">
      <w:pPr>
        <w:tabs>
          <w:tab w:val="left" w:pos="284"/>
        </w:tabs>
        <w:autoSpaceDE w:val="0"/>
        <w:autoSpaceDN w:val="0"/>
        <w:adjustRightInd w:val="0"/>
        <w:spacing w:after="0" w:line="240" w:lineRule="auto"/>
        <w:jc w:val="both"/>
        <w:rPr>
          <w:rFonts w:ascii="Calibri" w:hAnsi="Calibri" w:cs="Calibri"/>
          <w:color w:val="000000"/>
        </w:rPr>
      </w:pPr>
      <w:r w:rsidRPr="00E90431">
        <w:rPr>
          <w:rFonts w:ascii="Calibri" w:hAnsi="Calibri" w:cs="Calibri"/>
          <w:color w:val="000000"/>
        </w:rPr>
        <w:t>(1) Trajnostna doba je najkrajša možna doba pred potekom katere v breme obveznega zdravstvenega zavarovanja ni mogoče izdelati novega pripomočka, če pri zavarovani osebi ni prišlo do anatomskih ali funkcionalnih sprememb, ki bi to narekovale in k</w:t>
      </w:r>
      <w:r>
        <w:rPr>
          <w:rFonts w:ascii="Calibri" w:hAnsi="Calibri" w:cs="Calibri"/>
          <w:color w:val="000000"/>
        </w:rPr>
        <w:t>i pa jih</w:t>
      </w:r>
      <w:r w:rsidRPr="00E90431">
        <w:rPr>
          <w:rFonts w:ascii="Calibri" w:hAnsi="Calibri" w:cs="Calibri"/>
          <w:color w:val="000000"/>
        </w:rPr>
        <w:t xml:space="preserve"> ni bilo mogoče vnaprej predvideti. Določila o trajnostni dobi ni razumeti kot pravico do novega pripomočka neposredno po izteku tega časa, ki bi ga zavarovana oseba uveljavila le zaradi izteka trajnostne dobe. Zavarovana oseba ima po izteku trajnostne dobe pravico do novega pripomočka le, če je pripomoček po mnenju zobozdravnika postal funkcionalno neustrezen.</w:t>
      </w:r>
    </w:p>
    <w:p w14:paraId="598335CB" w14:textId="77777777" w:rsidR="0088115A" w:rsidRPr="00E90431" w:rsidRDefault="0088115A" w:rsidP="0088115A">
      <w:pPr>
        <w:tabs>
          <w:tab w:val="left" w:pos="0"/>
        </w:tabs>
        <w:overflowPunct w:val="0"/>
        <w:autoSpaceDE w:val="0"/>
        <w:autoSpaceDN w:val="0"/>
        <w:adjustRightInd w:val="0"/>
        <w:spacing w:after="0" w:line="240" w:lineRule="auto"/>
        <w:jc w:val="both"/>
        <w:textAlignment w:val="baseline"/>
        <w:rPr>
          <w:rFonts w:ascii="Calibri" w:eastAsia="Calibri" w:hAnsi="Calibri" w:cs="Calibri"/>
          <w:color w:val="000000"/>
        </w:rPr>
      </w:pPr>
    </w:p>
    <w:p w14:paraId="19B3A456" w14:textId="77777777" w:rsidR="0088115A" w:rsidRPr="00E90431" w:rsidRDefault="0088115A" w:rsidP="0088115A">
      <w:pPr>
        <w:tabs>
          <w:tab w:val="left" w:pos="0"/>
        </w:tabs>
        <w:overflowPunct w:val="0"/>
        <w:autoSpaceDE w:val="0"/>
        <w:autoSpaceDN w:val="0"/>
        <w:adjustRightInd w:val="0"/>
        <w:spacing w:after="0" w:line="240" w:lineRule="auto"/>
        <w:jc w:val="both"/>
        <w:textAlignment w:val="baseline"/>
        <w:rPr>
          <w:rFonts w:ascii="Calibri" w:eastAsia="Calibri" w:hAnsi="Calibri" w:cs="Calibri"/>
          <w:color w:val="000000"/>
        </w:rPr>
      </w:pPr>
      <w:r w:rsidRPr="00E90431">
        <w:rPr>
          <w:rFonts w:ascii="Calibri" w:eastAsia="Calibri" w:hAnsi="Calibri" w:cs="Calibri"/>
          <w:color w:val="000000"/>
        </w:rPr>
        <w:t xml:space="preserve">(2) Stroške popravil ali prilagoditve ter novega zobno-protetičnega pripomočka </w:t>
      </w:r>
      <w:r w:rsidRPr="000B1648">
        <w:rPr>
          <w:rFonts w:ascii="Calibri" w:eastAsia="Calibri" w:hAnsi="Calibri" w:cs="Calibri"/>
          <w:color w:val="000000"/>
        </w:rPr>
        <w:t>po izteku garancijskega roka</w:t>
      </w:r>
      <w:r w:rsidRPr="00E90431">
        <w:rPr>
          <w:rFonts w:ascii="Calibri" w:eastAsia="Calibri" w:hAnsi="Calibri" w:cs="Calibri"/>
          <w:color w:val="000000"/>
        </w:rPr>
        <w:t xml:space="preserve"> in pred iztekom trajnostne dobe, sme zobozdravnik zaračunati Zavodu le, če je prišlo do anatomskih ali funkcionalnih sprememb. Vzroke sprememb je potrebno utemeljiti in zabeležiti v medicinski dokumentaciji. Pri tem ima zavarovana oseba pravico do </w:t>
      </w:r>
      <w:r w:rsidRPr="00E90431">
        <w:rPr>
          <w:rFonts w:ascii="Calibri" w:eastAsia="Calibri" w:hAnsi="Calibri" w:cs="Calibri"/>
        </w:rPr>
        <w:t>popravil ali prilagoditev v skupni višini največ 50% vrednosti prejetega zobno-protetičnega pripomočka, pri čemer se ti stroški seštevajo</w:t>
      </w:r>
      <w:r>
        <w:rPr>
          <w:rFonts w:ascii="Calibri" w:eastAsia="Calibri" w:hAnsi="Calibri" w:cs="Calibri"/>
        </w:rPr>
        <w:t xml:space="preserve">. Če </w:t>
      </w:r>
      <w:r w:rsidRPr="00B54F3A">
        <w:rPr>
          <w:rFonts w:ascii="Calibri" w:eastAsia="Calibri" w:hAnsi="Calibri" w:cs="Calibri"/>
        </w:rPr>
        <w:t xml:space="preserve">skupni stroški popravil in prilagoditev presežejo 50 % vrednosti prejetega zobno-protetičnega pripomočka ima pravico do novega zobno-protetičnega pripomočka, kadar anatomskih ali funkcionalnih sprememb pri zavarovani osebi </w:t>
      </w:r>
      <w:r w:rsidRPr="00E90431">
        <w:rPr>
          <w:rFonts w:ascii="Calibri" w:eastAsia="Calibri" w:hAnsi="Calibri" w:cs="Calibri"/>
        </w:rPr>
        <w:t>ni bilo mogoče vnaprej predvideti</w:t>
      </w:r>
      <w:r>
        <w:rPr>
          <w:rFonts w:ascii="Calibri" w:eastAsia="Calibri" w:hAnsi="Calibri" w:cs="Calibri"/>
        </w:rPr>
        <w:t xml:space="preserve">, in zobno-protetični pripomoček po oceni zobozdravnika ni več funkcionalno ustrezen. </w:t>
      </w:r>
    </w:p>
    <w:p w14:paraId="1BB426D3" w14:textId="77777777" w:rsidR="0088115A" w:rsidRPr="00E90431" w:rsidRDefault="0088115A" w:rsidP="0088115A">
      <w:pPr>
        <w:tabs>
          <w:tab w:val="left" w:pos="284"/>
        </w:tabs>
        <w:autoSpaceDE w:val="0"/>
        <w:autoSpaceDN w:val="0"/>
        <w:adjustRightInd w:val="0"/>
        <w:spacing w:after="0" w:line="240" w:lineRule="auto"/>
        <w:contextualSpacing/>
        <w:jc w:val="both"/>
        <w:rPr>
          <w:rFonts w:ascii="Calibri" w:hAnsi="Calibri" w:cs="Calibri"/>
        </w:rPr>
      </w:pPr>
    </w:p>
    <w:p w14:paraId="69422D3D" w14:textId="77777777" w:rsidR="0088115A" w:rsidRDefault="0088115A" w:rsidP="0088115A">
      <w:pPr>
        <w:tabs>
          <w:tab w:val="left" w:pos="284"/>
        </w:tabs>
        <w:autoSpaceDE w:val="0"/>
        <w:autoSpaceDN w:val="0"/>
        <w:adjustRightInd w:val="0"/>
        <w:spacing w:after="0" w:line="240" w:lineRule="auto"/>
        <w:contextualSpacing/>
        <w:jc w:val="both"/>
        <w:rPr>
          <w:rFonts w:ascii="Calibri" w:hAnsi="Calibri" w:cs="Calibri"/>
          <w:color w:val="000000"/>
        </w:rPr>
      </w:pPr>
      <w:r w:rsidRPr="00E90431">
        <w:rPr>
          <w:rFonts w:ascii="Calibri" w:hAnsi="Calibri" w:cs="Calibri"/>
        </w:rPr>
        <w:lastRenderedPageBreak/>
        <w:t xml:space="preserve">(3) </w:t>
      </w:r>
      <w:r w:rsidRPr="00E90431">
        <w:rPr>
          <w:rFonts w:ascii="Calibri" w:hAnsi="Calibri" w:cs="Calibri"/>
          <w:color w:val="000000"/>
        </w:rPr>
        <w:t>Trajnostna doba začne teči od dneva, ko je</w:t>
      </w:r>
      <w:r>
        <w:rPr>
          <w:rFonts w:ascii="Calibri" w:hAnsi="Calibri" w:cs="Calibri"/>
          <w:color w:val="000000"/>
        </w:rPr>
        <w:t xml:space="preserve"> bil </w:t>
      </w:r>
      <w:r w:rsidRPr="00E90431">
        <w:rPr>
          <w:rFonts w:ascii="Calibri" w:hAnsi="Calibri" w:cs="Calibri"/>
          <w:color w:val="000000"/>
        </w:rPr>
        <w:t>zavarovan</w:t>
      </w:r>
      <w:r>
        <w:rPr>
          <w:rFonts w:ascii="Calibri" w:hAnsi="Calibri" w:cs="Calibri"/>
          <w:color w:val="000000"/>
        </w:rPr>
        <w:t>i</w:t>
      </w:r>
      <w:r w:rsidRPr="00E90431">
        <w:rPr>
          <w:rFonts w:ascii="Calibri" w:hAnsi="Calibri" w:cs="Calibri"/>
          <w:color w:val="000000"/>
        </w:rPr>
        <w:t xml:space="preserve"> oseb</w:t>
      </w:r>
      <w:r>
        <w:rPr>
          <w:rFonts w:ascii="Calibri" w:hAnsi="Calibri" w:cs="Calibri"/>
          <w:color w:val="000000"/>
        </w:rPr>
        <w:t>i</w:t>
      </w:r>
      <w:r w:rsidRPr="00E90431">
        <w:rPr>
          <w:rFonts w:ascii="Calibri" w:hAnsi="Calibri" w:cs="Calibri"/>
          <w:color w:val="000000"/>
        </w:rPr>
        <w:t xml:space="preserve"> pripomoček</w:t>
      </w:r>
      <w:r>
        <w:rPr>
          <w:rFonts w:ascii="Calibri" w:hAnsi="Calibri" w:cs="Calibri"/>
          <w:color w:val="000000"/>
        </w:rPr>
        <w:t xml:space="preserve"> vstavljen</w:t>
      </w:r>
      <w:r w:rsidRPr="00E90431">
        <w:rPr>
          <w:rFonts w:ascii="Calibri" w:hAnsi="Calibri" w:cs="Calibri"/>
          <w:color w:val="000000"/>
        </w:rPr>
        <w:t xml:space="preserve">. </w:t>
      </w:r>
    </w:p>
    <w:p w14:paraId="2ACE6D08" w14:textId="77777777" w:rsidR="0088115A" w:rsidRPr="00E90431" w:rsidRDefault="0088115A" w:rsidP="0088115A">
      <w:pPr>
        <w:tabs>
          <w:tab w:val="left" w:pos="284"/>
        </w:tabs>
        <w:autoSpaceDE w:val="0"/>
        <w:autoSpaceDN w:val="0"/>
        <w:adjustRightInd w:val="0"/>
        <w:spacing w:after="0" w:line="240" w:lineRule="auto"/>
        <w:contextualSpacing/>
        <w:jc w:val="both"/>
        <w:rPr>
          <w:rFonts w:ascii="Calibri" w:hAnsi="Calibri" w:cs="Calibri"/>
          <w:color w:val="000000"/>
        </w:rPr>
      </w:pPr>
    </w:p>
    <w:p w14:paraId="4C3986A6" w14:textId="77777777" w:rsidR="0088115A" w:rsidRPr="00E90431" w:rsidRDefault="0088115A" w:rsidP="0088115A">
      <w:pPr>
        <w:tabs>
          <w:tab w:val="left" w:pos="0"/>
        </w:tabs>
        <w:overflowPunct w:val="0"/>
        <w:autoSpaceDE w:val="0"/>
        <w:autoSpaceDN w:val="0"/>
        <w:adjustRightInd w:val="0"/>
        <w:spacing w:after="0" w:line="240" w:lineRule="auto"/>
        <w:jc w:val="both"/>
        <w:textAlignment w:val="baseline"/>
        <w:rPr>
          <w:rFonts w:ascii="Calibri" w:eastAsia="Calibri" w:hAnsi="Calibri" w:cs="Calibri"/>
          <w:color w:val="000000"/>
        </w:rPr>
      </w:pPr>
      <w:r w:rsidRPr="00E90431">
        <w:rPr>
          <w:rFonts w:ascii="Calibri" w:eastAsia="Calibri" w:hAnsi="Calibri" w:cs="Calibri"/>
          <w:color w:val="000000"/>
        </w:rPr>
        <w:t>(</w:t>
      </w:r>
      <w:r>
        <w:rPr>
          <w:rFonts w:ascii="Calibri" w:eastAsia="Calibri" w:hAnsi="Calibri" w:cs="Calibri"/>
          <w:color w:val="000000"/>
        </w:rPr>
        <w:t>4</w:t>
      </w:r>
      <w:r w:rsidRPr="00E90431">
        <w:rPr>
          <w:rFonts w:ascii="Calibri" w:eastAsia="Calibri" w:hAnsi="Calibri" w:cs="Calibri"/>
          <w:color w:val="000000"/>
        </w:rPr>
        <w:t>) Zavarovana oseba nima pravice do popravil, prilagoditev ali novega zobno-protetičnega pripomočka pred iztekom trajnostne dobe pripomočka, če je ta poškodovan zaradi neustreznega ravnanja ali ravnanja v nasprotju z navodili, izgubljen, odtujen ali uničen.</w:t>
      </w:r>
    </w:p>
    <w:p w14:paraId="55EF77BA" w14:textId="77777777" w:rsidR="0088115A" w:rsidRDefault="0088115A" w:rsidP="0088115A">
      <w:pPr>
        <w:autoSpaceDE w:val="0"/>
        <w:autoSpaceDN w:val="0"/>
        <w:adjustRightInd w:val="0"/>
        <w:spacing w:after="0" w:line="240" w:lineRule="auto"/>
        <w:jc w:val="center"/>
        <w:rPr>
          <w:rFonts w:ascii="Calibri" w:hAnsi="Calibri" w:cs="Calibri"/>
          <w:b/>
          <w:bCs/>
        </w:rPr>
      </w:pPr>
    </w:p>
    <w:p w14:paraId="5ED10A36" w14:textId="77777777" w:rsidR="0088115A" w:rsidRPr="00E90431" w:rsidRDefault="0088115A" w:rsidP="0088115A">
      <w:pPr>
        <w:autoSpaceDE w:val="0"/>
        <w:autoSpaceDN w:val="0"/>
        <w:adjustRightInd w:val="0"/>
        <w:spacing w:after="0" w:line="240" w:lineRule="auto"/>
        <w:jc w:val="center"/>
        <w:rPr>
          <w:rFonts w:ascii="Calibri" w:hAnsi="Calibri" w:cs="Calibri"/>
          <w:b/>
          <w:bCs/>
          <w:color w:val="000000"/>
        </w:rPr>
      </w:pPr>
      <w:r>
        <w:rPr>
          <w:rFonts w:ascii="Calibri" w:hAnsi="Calibri" w:cs="Calibri"/>
          <w:b/>
          <w:bCs/>
        </w:rPr>
        <w:t>8</w:t>
      </w:r>
      <w:r w:rsidRPr="00E90431">
        <w:rPr>
          <w:rFonts w:ascii="Calibri" w:hAnsi="Calibri" w:cs="Calibri"/>
          <w:b/>
          <w:bCs/>
        </w:rPr>
        <w:t>. člen</w:t>
      </w:r>
    </w:p>
    <w:p w14:paraId="1481AC2F" w14:textId="77777777" w:rsidR="0088115A" w:rsidRPr="00E90431" w:rsidRDefault="0088115A" w:rsidP="0088115A">
      <w:pPr>
        <w:autoSpaceDE w:val="0"/>
        <w:autoSpaceDN w:val="0"/>
        <w:adjustRightInd w:val="0"/>
        <w:spacing w:after="0" w:line="240" w:lineRule="auto"/>
        <w:jc w:val="center"/>
        <w:rPr>
          <w:rFonts w:ascii="Calibri" w:hAnsi="Calibri" w:cs="Calibri"/>
          <w:b/>
          <w:color w:val="000000"/>
        </w:rPr>
      </w:pPr>
      <w:r w:rsidRPr="00E90431">
        <w:rPr>
          <w:rFonts w:ascii="Calibri" w:hAnsi="Calibri" w:cs="Calibri"/>
          <w:b/>
          <w:color w:val="000000"/>
        </w:rPr>
        <w:t>(doplačila in plačila</w:t>
      </w:r>
      <w:r w:rsidRPr="00E90431">
        <w:rPr>
          <w:rFonts w:ascii="Calibri" w:hAnsi="Calibri" w:cs="Calibri"/>
          <w:b/>
          <w:bCs/>
          <w:color w:val="000000"/>
        </w:rPr>
        <w:t>)</w:t>
      </w:r>
    </w:p>
    <w:p w14:paraId="4DB7567F"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p>
    <w:p w14:paraId="0D7E34A9" w14:textId="77777777" w:rsidR="0088115A" w:rsidRPr="004A17E5" w:rsidDel="00811ECA" w:rsidRDefault="0088115A" w:rsidP="0088115A">
      <w:pPr>
        <w:autoSpaceDE w:val="0"/>
        <w:autoSpaceDN w:val="0"/>
        <w:adjustRightInd w:val="0"/>
        <w:spacing w:after="0" w:line="240" w:lineRule="auto"/>
        <w:jc w:val="both"/>
        <w:rPr>
          <w:del w:id="51" w:author="POPMP" w:date="2023-10-26T14:17:00Z"/>
          <w:rFonts w:ascii="Calibri" w:hAnsi="Calibri" w:cs="Calibri"/>
          <w:color w:val="000000"/>
        </w:rPr>
      </w:pPr>
      <w:del w:id="52" w:author="POPMP" w:date="2023-10-26T14:17:00Z">
        <w:r w:rsidRPr="00E90431" w:rsidDel="00811ECA">
          <w:rPr>
            <w:rFonts w:ascii="Calibri" w:hAnsi="Calibri" w:cs="Calibri"/>
            <w:color w:val="000000"/>
          </w:rPr>
          <w:delText xml:space="preserve">(1) Zobno-protetično zdravljenje je zavarovanim osebam v breme obveznega zdravstvenega zavarovanja zagotovljeno v določenem odstotku vrednosti storitve. Za določene kategorije zavarovanih oseb krije razliko do polne vrednosti dopolnilno zdravstveno zavarovanje ali zavarovana oseba sama, če tega zavarovanja nima </w:delText>
        </w:r>
        <w:r w:rsidRPr="004A17E5" w:rsidDel="00811ECA">
          <w:rPr>
            <w:rFonts w:ascii="Calibri" w:hAnsi="Calibri" w:cs="Calibri"/>
            <w:color w:val="000000"/>
          </w:rPr>
          <w:delText xml:space="preserve">sklenjenega </w:delText>
        </w:r>
        <w:r w:rsidDel="00811ECA">
          <w:rPr>
            <w:rFonts w:ascii="Calibri" w:hAnsi="Calibri" w:cs="Calibri"/>
            <w:color w:val="000000"/>
          </w:rPr>
          <w:delText>oziroma</w:delText>
        </w:r>
        <w:r w:rsidRPr="004A17E5" w:rsidDel="00811ECA">
          <w:rPr>
            <w:rFonts w:ascii="Calibri" w:hAnsi="Calibri" w:cs="Calibri"/>
            <w:color w:val="000000"/>
          </w:rPr>
          <w:delText xml:space="preserve"> če nima teh zdravstvenih storitev</w:delText>
        </w:r>
        <w:r w:rsidDel="00811ECA">
          <w:rPr>
            <w:rFonts w:ascii="Calibri" w:hAnsi="Calibri" w:cs="Calibri"/>
            <w:color w:val="000000"/>
          </w:rPr>
          <w:delText>,</w:delText>
        </w:r>
        <w:r w:rsidRPr="004A17E5" w:rsidDel="00811ECA">
          <w:rPr>
            <w:rFonts w:ascii="Calibri" w:hAnsi="Calibri" w:cs="Calibri"/>
            <w:color w:val="000000"/>
          </w:rPr>
          <w:delText xml:space="preserve"> zagotovljenih v celoti iz drugega naslova.  </w:delText>
        </w:r>
      </w:del>
    </w:p>
    <w:p w14:paraId="3DB6E7CC" w14:textId="77777777" w:rsidR="0088115A" w:rsidRPr="00E90431" w:rsidRDefault="0088115A" w:rsidP="0088115A">
      <w:pPr>
        <w:autoSpaceDE w:val="0"/>
        <w:autoSpaceDN w:val="0"/>
        <w:adjustRightInd w:val="0"/>
        <w:spacing w:after="0" w:line="240" w:lineRule="auto"/>
        <w:jc w:val="both"/>
        <w:rPr>
          <w:rFonts w:ascii="Calibri" w:hAnsi="Calibri" w:cs="Calibri"/>
          <w:color w:val="000000"/>
          <w:highlight w:val="yellow"/>
        </w:rPr>
      </w:pPr>
    </w:p>
    <w:p w14:paraId="2CE763FD" w14:textId="77777777" w:rsidR="0088115A" w:rsidRDefault="0088115A" w:rsidP="0088115A">
      <w:pPr>
        <w:autoSpaceDE w:val="0"/>
        <w:autoSpaceDN w:val="0"/>
        <w:adjustRightInd w:val="0"/>
        <w:spacing w:after="0" w:line="240" w:lineRule="auto"/>
        <w:jc w:val="both"/>
        <w:rPr>
          <w:rFonts w:ascii="Calibri" w:hAnsi="Calibri" w:cs="Calibri"/>
          <w:color w:val="000000"/>
        </w:rPr>
      </w:pPr>
      <w:r w:rsidRPr="00E90431">
        <w:rPr>
          <w:rFonts w:ascii="Calibri" w:hAnsi="Calibri" w:cs="Calibri"/>
          <w:color w:val="000000"/>
        </w:rPr>
        <w:t>(</w:t>
      </w:r>
      <w:del w:id="53" w:author="Tatjana Puketa-Kocijančić" w:date="2023-11-10T07:27:00Z">
        <w:r w:rsidRPr="00E90431" w:rsidDel="00A208CC">
          <w:rPr>
            <w:rFonts w:ascii="Calibri" w:hAnsi="Calibri" w:cs="Calibri"/>
            <w:color w:val="000000"/>
          </w:rPr>
          <w:delText>2</w:delText>
        </w:r>
      </w:del>
      <w:ins w:id="54" w:author="Tatjana Puketa-Kocijančić" w:date="2023-11-10T07:27:00Z">
        <w:r>
          <w:rPr>
            <w:rFonts w:ascii="Calibri" w:hAnsi="Calibri" w:cs="Calibri"/>
            <w:color w:val="000000"/>
          </w:rPr>
          <w:t>1</w:t>
        </w:r>
      </w:ins>
      <w:r w:rsidRPr="00E90431">
        <w:rPr>
          <w:rFonts w:ascii="Calibri" w:hAnsi="Calibri" w:cs="Calibri"/>
          <w:color w:val="000000"/>
        </w:rPr>
        <w:t>) Izvajalec lahko po predhodnem pisnem soglasju zavarovane osebe od nje zahteva plačilo zobno-protetičnega pripomočka</w:t>
      </w:r>
      <w:r>
        <w:rPr>
          <w:rFonts w:ascii="Calibri" w:hAnsi="Calibri" w:cs="Calibri"/>
          <w:color w:val="000000"/>
        </w:rPr>
        <w:t>:</w:t>
      </w:r>
    </w:p>
    <w:p w14:paraId="43F3A372" w14:textId="77777777" w:rsidR="0088115A" w:rsidRDefault="0088115A" w:rsidP="0088115A">
      <w:pPr>
        <w:autoSpaceDE w:val="0"/>
        <w:autoSpaceDN w:val="0"/>
        <w:adjustRightInd w:val="0"/>
        <w:spacing w:after="0" w:line="240" w:lineRule="auto"/>
        <w:jc w:val="both"/>
        <w:rPr>
          <w:rFonts w:ascii="Calibri" w:hAnsi="Calibri" w:cs="Calibri"/>
          <w:color w:val="000000"/>
        </w:rPr>
      </w:pPr>
      <w:r>
        <w:rPr>
          <w:rFonts w:ascii="Calibri" w:hAnsi="Calibri" w:cs="Calibri"/>
          <w:color w:val="000000"/>
        </w:rPr>
        <w:t>1. v celoti, če:</w:t>
      </w:r>
    </w:p>
    <w:p w14:paraId="74D231A4" w14:textId="77777777" w:rsidR="0088115A" w:rsidRDefault="0088115A" w:rsidP="0088115A">
      <w:pPr>
        <w:numPr>
          <w:ilvl w:val="0"/>
          <w:numId w:val="1"/>
        </w:numPr>
        <w:tabs>
          <w:tab w:val="left" w:pos="426"/>
        </w:tabs>
        <w:autoSpaceDE w:val="0"/>
        <w:autoSpaceDN w:val="0"/>
        <w:adjustRightInd w:val="0"/>
        <w:spacing w:after="0" w:line="240" w:lineRule="auto"/>
        <w:ind w:left="0" w:firstLine="284"/>
        <w:contextualSpacing/>
        <w:jc w:val="both"/>
        <w:rPr>
          <w:rFonts w:ascii="Calibri" w:hAnsi="Calibri" w:cs="Calibri"/>
          <w:color w:val="000000"/>
        </w:rPr>
      </w:pPr>
      <w:r>
        <w:rPr>
          <w:rFonts w:ascii="Calibri" w:hAnsi="Calibri" w:cs="Calibri"/>
          <w:color w:val="000000"/>
        </w:rPr>
        <w:t>zavarovana oseba skladno z določbami Pravil nima pravice do zobno-protetičnega pripomočka,</w:t>
      </w:r>
    </w:p>
    <w:p w14:paraId="3EC749A1" w14:textId="77777777" w:rsidR="0088115A" w:rsidRDefault="0088115A" w:rsidP="0088115A">
      <w:pPr>
        <w:numPr>
          <w:ilvl w:val="0"/>
          <w:numId w:val="1"/>
        </w:numPr>
        <w:tabs>
          <w:tab w:val="left" w:pos="426"/>
        </w:tabs>
        <w:autoSpaceDE w:val="0"/>
        <w:autoSpaceDN w:val="0"/>
        <w:adjustRightInd w:val="0"/>
        <w:spacing w:after="0" w:line="240" w:lineRule="auto"/>
        <w:ind w:left="0" w:firstLine="284"/>
        <w:contextualSpacing/>
        <w:jc w:val="both"/>
        <w:rPr>
          <w:rFonts w:ascii="Calibri" w:hAnsi="Calibri" w:cs="Calibri"/>
          <w:color w:val="000000"/>
        </w:rPr>
      </w:pPr>
      <w:r>
        <w:rPr>
          <w:rFonts w:ascii="Calibri" w:hAnsi="Calibri" w:cs="Calibri"/>
          <w:color w:val="000000"/>
        </w:rPr>
        <w:t>je pripomoček izdelan izven pogodbeno dogovorjenega ordinacijskega časa,</w:t>
      </w:r>
    </w:p>
    <w:p w14:paraId="7E607270" w14:textId="77777777" w:rsidR="0088115A" w:rsidRDefault="0088115A" w:rsidP="0088115A">
      <w:pPr>
        <w:numPr>
          <w:ilvl w:val="0"/>
          <w:numId w:val="1"/>
        </w:numPr>
        <w:tabs>
          <w:tab w:val="left" w:pos="426"/>
        </w:tabs>
        <w:autoSpaceDE w:val="0"/>
        <w:autoSpaceDN w:val="0"/>
        <w:adjustRightInd w:val="0"/>
        <w:spacing w:after="0" w:line="240" w:lineRule="auto"/>
        <w:ind w:left="0" w:firstLine="284"/>
        <w:contextualSpacing/>
        <w:jc w:val="both"/>
        <w:rPr>
          <w:rFonts w:ascii="Calibri" w:hAnsi="Calibri" w:cs="Calibri"/>
          <w:color w:val="000000"/>
        </w:rPr>
      </w:pPr>
      <w:r>
        <w:rPr>
          <w:rFonts w:ascii="Calibri" w:hAnsi="Calibri" w:cs="Calibri"/>
          <w:color w:val="000000"/>
        </w:rPr>
        <w:t>je pripomoček izdelan v okviru samoplačniške ambulante,</w:t>
      </w:r>
    </w:p>
    <w:p w14:paraId="5513216E" w14:textId="77777777" w:rsidR="0088115A" w:rsidRPr="002D57D7" w:rsidRDefault="0088115A" w:rsidP="0088115A">
      <w:pPr>
        <w:numPr>
          <w:ilvl w:val="0"/>
          <w:numId w:val="1"/>
        </w:numPr>
        <w:tabs>
          <w:tab w:val="left" w:pos="426"/>
        </w:tabs>
        <w:autoSpaceDE w:val="0"/>
        <w:autoSpaceDN w:val="0"/>
        <w:adjustRightInd w:val="0"/>
        <w:spacing w:after="0" w:line="240" w:lineRule="auto"/>
        <w:ind w:left="0" w:firstLine="284"/>
        <w:contextualSpacing/>
        <w:jc w:val="both"/>
        <w:rPr>
          <w:rFonts w:ascii="Calibri" w:hAnsi="Calibri" w:cs="Calibri"/>
          <w:color w:val="000000"/>
        </w:rPr>
      </w:pPr>
      <w:r w:rsidRPr="002D57D7">
        <w:rPr>
          <w:rFonts w:ascii="Calibri" w:hAnsi="Calibri" w:cs="Calibri"/>
          <w:color w:val="000000"/>
        </w:rPr>
        <w:t>je bil pripomoček poškodovan, uničen, izgubljen ali odtujen po krivdi zavarovane ali druge osebe,</w:t>
      </w:r>
    </w:p>
    <w:p w14:paraId="59F664C8" w14:textId="77777777" w:rsidR="0088115A" w:rsidRDefault="0088115A" w:rsidP="0088115A">
      <w:pPr>
        <w:numPr>
          <w:ilvl w:val="0"/>
          <w:numId w:val="1"/>
        </w:numPr>
        <w:tabs>
          <w:tab w:val="left" w:pos="426"/>
          <w:tab w:val="left" w:pos="567"/>
          <w:tab w:val="left" w:pos="900"/>
        </w:tabs>
        <w:spacing w:after="0" w:line="240" w:lineRule="auto"/>
        <w:ind w:left="0" w:firstLine="284"/>
        <w:jc w:val="both"/>
        <w:rPr>
          <w:rFonts w:ascii="Calibri" w:eastAsia="Calibri" w:hAnsi="Calibri" w:cs="Calibri"/>
        </w:rPr>
      </w:pPr>
      <w:r>
        <w:rPr>
          <w:rFonts w:ascii="Calibri" w:eastAsia="Calibri" w:hAnsi="Calibri" w:cs="Calibri"/>
        </w:rPr>
        <w:t>ga zavarovana oseba zahteva pred iztekom trajnostne dobe, pa je pripomoček še vedno funkcionalno ustrezen,</w:t>
      </w:r>
    </w:p>
    <w:p w14:paraId="5C85351B" w14:textId="77777777" w:rsidR="0088115A" w:rsidRDefault="0088115A" w:rsidP="0088115A">
      <w:pPr>
        <w:numPr>
          <w:ilvl w:val="0"/>
          <w:numId w:val="1"/>
        </w:numPr>
        <w:tabs>
          <w:tab w:val="left" w:pos="426"/>
        </w:tabs>
        <w:overflowPunct w:val="0"/>
        <w:autoSpaceDE w:val="0"/>
        <w:autoSpaceDN w:val="0"/>
        <w:adjustRightInd w:val="0"/>
        <w:spacing w:after="0" w:line="240" w:lineRule="auto"/>
        <w:ind w:left="0" w:firstLine="284"/>
        <w:jc w:val="both"/>
        <w:textAlignment w:val="baseline"/>
        <w:rPr>
          <w:rFonts w:ascii="Calibri" w:eastAsia="Calibri" w:hAnsi="Calibri" w:cs="Calibri"/>
          <w:color w:val="000000"/>
        </w:rPr>
      </w:pPr>
      <w:r>
        <w:rPr>
          <w:rFonts w:ascii="Calibri" w:eastAsia="Calibri" w:hAnsi="Calibri" w:cs="Calibri"/>
          <w:color w:val="000000"/>
        </w:rPr>
        <w:t xml:space="preserve">ga zavarovana oseba zahteva po izteku trajnostne dobe in pooblaščeni zdravnik ugotovi, da je zobno-protetični pripomoček, ki ga je zavarovana oseba nazadnje prejela kot pravico, še vedno funkcionalno ustrezen. </w:t>
      </w:r>
    </w:p>
    <w:p w14:paraId="7D532E96" w14:textId="77777777" w:rsidR="0088115A" w:rsidRDefault="0088115A" w:rsidP="0088115A">
      <w:pPr>
        <w:tabs>
          <w:tab w:val="left" w:pos="0"/>
        </w:tabs>
        <w:overflowPunct w:val="0"/>
        <w:autoSpaceDE w:val="0"/>
        <w:autoSpaceDN w:val="0"/>
        <w:adjustRightInd w:val="0"/>
        <w:spacing w:after="0" w:line="240" w:lineRule="auto"/>
        <w:jc w:val="both"/>
        <w:textAlignment w:val="baseline"/>
        <w:rPr>
          <w:rFonts w:ascii="Calibri" w:eastAsia="Calibri" w:hAnsi="Calibri" w:cs="Calibri"/>
          <w:color w:val="000000"/>
        </w:rPr>
      </w:pPr>
      <w:r>
        <w:rPr>
          <w:rFonts w:ascii="Calibri" w:eastAsia="Calibri" w:hAnsi="Calibri" w:cs="Calibri"/>
          <w:color w:val="000000"/>
        </w:rPr>
        <w:t>2. dela cene, ki predstavlja razliko med izvajalčevo in pogodbeno ceno, če:</w:t>
      </w:r>
    </w:p>
    <w:p w14:paraId="7B2F3244" w14:textId="77777777" w:rsidR="0088115A" w:rsidRDefault="0088115A" w:rsidP="0088115A">
      <w:pPr>
        <w:pStyle w:val="Odstavekseznama"/>
        <w:numPr>
          <w:ilvl w:val="0"/>
          <w:numId w:val="14"/>
        </w:numPr>
        <w:tabs>
          <w:tab w:val="left" w:pos="426"/>
        </w:tabs>
        <w:autoSpaceDE w:val="0"/>
        <w:autoSpaceDN w:val="0"/>
        <w:adjustRightInd w:val="0"/>
        <w:spacing w:after="0" w:line="240" w:lineRule="auto"/>
        <w:ind w:left="0" w:firstLine="284"/>
        <w:jc w:val="both"/>
        <w:rPr>
          <w:rFonts w:ascii="Calibri" w:hAnsi="Calibri" w:cs="Calibri"/>
          <w:color w:val="000000"/>
        </w:rPr>
      </w:pPr>
      <w:r>
        <w:rPr>
          <w:rFonts w:ascii="Calibri" w:hAnsi="Calibri" w:cs="Calibri"/>
          <w:color w:val="000000"/>
        </w:rPr>
        <w:t xml:space="preserve">je zobno-protetični pripomoček izdelan iz </w:t>
      </w:r>
      <w:r>
        <w:rPr>
          <w:rFonts w:ascii="Calibri" w:hAnsi="Calibri" w:cs="Calibri"/>
        </w:rPr>
        <w:t>drugačnega ali nadstandardnega materiala (v nadaljevanju: nadstandardni material), kot je standardni material, določen s Pravili,</w:t>
      </w:r>
      <w:r>
        <w:rPr>
          <w:rFonts w:ascii="Calibri" w:hAnsi="Calibri" w:cs="Calibri"/>
          <w:color w:val="000000"/>
        </w:rPr>
        <w:t xml:space="preserve"> </w:t>
      </w:r>
    </w:p>
    <w:p w14:paraId="5CA84B9E" w14:textId="77777777" w:rsidR="0088115A" w:rsidRDefault="0088115A" w:rsidP="0088115A">
      <w:pPr>
        <w:pStyle w:val="Odstavekseznama"/>
        <w:numPr>
          <w:ilvl w:val="0"/>
          <w:numId w:val="15"/>
        </w:numPr>
        <w:tabs>
          <w:tab w:val="left" w:pos="426"/>
        </w:tabs>
        <w:autoSpaceDE w:val="0"/>
        <w:autoSpaceDN w:val="0"/>
        <w:adjustRightInd w:val="0"/>
        <w:spacing w:after="0" w:line="240" w:lineRule="auto"/>
        <w:ind w:left="0" w:firstLine="284"/>
        <w:jc w:val="both"/>
        <w:rPr>
          <w:rFonts w:ascii="Calibri" w:eastAsia="Times New Roman" w:hAnsi="Calibri" w:cs="Calibri"/>
          <w:color w:val="000000"/>
        </w:rPr>
      </w:pPr>
      <w:r>
        <w:rPr>
          <w:rFonts w:ascii="Calibri" w:hAnsi="Calibri" w:cs="Calibri"/>
          <w:color w:val="000000"/>
        </w:rPr>
        <w:t>gre za posamezne elemente zobno-protetičnega pripomočka, ki niso pravica (npr. elementi proteze, nadomeščanje manjkajočih zob…)</w:t>
      </w:r>
      <w:r>
        <w:rPr>
          <w:rFonts w:ascii="Calibri" w:eastAsia="Times New Roman" w:hAnsi="Calibri" w:cs="Calibri"/>
          <w:color w:val="000000"/>
        </w:rPr>
        <w:t>,</w:t>
      </w:r>
    </w:p>
    <w:p w14:paraId="3F69E269" w14:textId="77777777" w:rsidR="0088115A" w:rsidRPr="00B84076" w:rsidRDefault="0088115A" w:rsidP="0088115A">
      <w:pPr>
        <w:pStyle w:val="Odstavekseznama"/>
        <w:numPr>
          <w:ilvl w:val="0"/>
          <w:numId w:val="16"/>
        </w:numPr>
        <w:tabs>
          <w:tab w:val="left" w:pos="426"/>
        </w:tabs>
        <w:autoSpaceDE w:val="0"/>
        <w:autoSpaceDN w:val="0"/>
        <w:adjustRightInd w:val="0"/>
        <w:spacing w:after="0" w:line="240" w:lineRule="auto"/>
        <w:ind w:left="0" w:firstLine="284"/>
        <w:jc w:val="both"/>
        <w:rPr>
          <w:rFonts w:ascii="Calibri" w:hAnsi="Calibri" w:cs="Calibri"/>
          <w:color w:val="000000"/>
        </w:rPr>
      </w:pPr>
      <w:r w:rsidRPr="00B84076">
        <w:rPr>
          <w:rFonts w:ascii="Calibri" w:eastAsia="Times New Roman" w:hAnsi="Calibri" w:cs="Calibri"/>
          <w:color w:val="000000"/>
        </w:rPr>
        <w:t xml:space="preserve">je </w:t>
      </w:r>
      <w:r w:rsidRPr="00B84076">
        <w:rPr>
          <w:rFonts w:ascii="Calibri" w:hAnsi="Calibri" w:cs="Calibri"/>
          <w:color w:val="000000"/>
        </w:rPr>
        <w:t>zobno-protetični pripomoček v okviru garancijskega roka potrebno popraviti ali prilagoditi, ker je postal funkcionalno neustrezen zaradi anatomskih ali funkcionalnih sprememb pri zavarovani osebi, ki jih ni bilo mogoče vnaprej predvideti, pri čemer skupni strošek vseh popravil in/ali prilagoditev presega 50% vrednosti prejetega zobno-protetičnega pripomočka (stroški popravil in prilagoditev se seštevajo). Če skupni stroški vseh popravil in/ali prilagoditev presegajo 50% vrednosti prejetega zobno-protetičnega pripomočka iz prejšnjega stavka, ima zavarovana oseba pravico do novega zobno-protetičnega pripomočka, razen, če sama ne zahteva, da se pripomoček popravi in/ali prilagodi. V slednjem primeru sama plača stroške, ki presegajo 50% vrednosti pripomočka,</w:t>
      </w:r>
    </w:p>
    <w:p w14:paraId="5C1FB334" w14:textId="77777777" w:rsidR="0088115A" w:rsidRPr="00957386" w:rsidRDefault="0088115A" w:rsidP="0088115A">
      <w:pPr>
        <w:pStyle w:val="Odstavekseznama"/>
        <w:numPr>
          <w:ilvl w:val="0"/>
          <w:numId w:val="17"/>
        </w:numPr>
        <w:tabs>
          <w:tab w:val="left" w:pos="426"/>
        </w:tabs>
        <w:autoSpaceDE w:val="0"/>
        <w:autoSpaceDN w:val="0"/>
        <w:adjustRightInd w:val="0"/>
        <w:spacing w:after="0" w:line="240" w:lineRule="auto"/>
        <w:ind w:left="0" w:firstLine="284"/>
        <w:jc w:val="both"/>
        <w:rPr>
          <w:rFonts w:ascii="Calibri" w:hAnsi="Calibri" w:cs="Calibri"/>
          <w:color w:val="000000"/>
        </w:rPr>
      </w:pPr>
      <w:r w:rsidRPr="008E7689">
        <w:rPr>
          <w:rFonts w:ascii="Calibri" w:eastAsia="Times New Roman" w:hAnsi="Calibri" w:cs="Calibri"/>
          <w:color w:val="000000"/>
        </w:rPr>
        <w:t xml:space="preserve">je </w:t>
      </w:r>
      <w:r w:rsidRPr="008E7689">
        <w:rPr>
          <w:rFonts w:ascii="Calibri" w:hAnsi="Calibri" w:cs="Calibri"/>
          <w:color w:val="000000"/>
        </w:rPr>
        <w:t>zobno-protetični pripomoček po izteku garancijskega roka in pred iztekom trajnostne dobe potrebno popraviti ali prilagoditi, ker je postal funkcionalno neustrezen zaradi anatomskih ali funkcionalnih sprememb pri zavarovani osebi, pri čemer skupni strošek vseh popravil in/ali prilagoditev  presega 50% vrednosti prejetega zobno-protetičnega pripomočka (stroški popravil in prilagoditev se seštevajo). Zavarovana oseba sama plača stroške nad 50% vrednosti prejetega zobno-protetičnega pripomočka iz prejšnjega stavka.</w:t>
      </w:r>
      <w:r w:rsidRPr="00957386">
        <w:rPr>
          <w:rFonts w:ascii="Calibri" w:eastAsia="Calibri" w:hAnsi="Calibri" w:cs="Calibri"/>
          <w:color w:val="000000"/>
        </w:rPr>
        <w:t xml:space="preserve">  </w:t>
      </w:r>
    </w:p>
    <w:p w14:paraId="472AC2A8" w14:textId="77777777" w:rsidR="0088115A" w:rsidRPr="00E97787" w:rsidRDefault="0088115A" w:rsidP="0088115A">
      <w:pPr>
        <w:autoSpaceDE w:val="0"/>
        <w:autoSpaceDN w:val="0"/>
        <w:adjustRightInd w:val="0"/>
        <w:spacing w:after="0" w:line="240" w:lineRule="auto"/>
        <w:jc w:val="both"/>
        <w:rPr>
          <w:rFonts w:ascii="Calibri" w:hAnsi="Calibri" w:cs="Calibri"/>
          <w:color w:val="000000"/>
        </w:rPr>
      </w:pPr>
    </w:p>
    <w:p w14:paraId="4E7A8F08" w14:textId="77777777" w:rsidR="0088115A" w:rsidRDefault="0088115A" w:rsidP="0088115A">
      <w:pPr>
        <w:autoSpaceDE w:val="0"/>
        <w:autoSpaceDN w:val="0"/>
        <w:adjustRightInd w:val="0"/>
        <w:spacing w:after="0" w:line="240" w:lineRule="auto"/>
        <w:jc w:val="both"/>
        <w:rPr>
          <w:rFonts w:ascii="Calibri" w:hAnsi="Calibri" w:cs="Calibri"/>
          <w:color w:val="000000"/>
        </w:rPr>
      </w:pPr>
      <w:r>
        <w:rPr>
          <w:rFonts w:ascii="Calibri" w:hAnsi="Calibri" w:cs="Calibri"/>
          <w:color w:val="000000"/>
        </w:rPr>
        <w:t>(</w:t>
      </w:r>
      <w:del w:id="55" w:author="Tatjana Puketa-Kocijančić" w:date="2023-11-10T07:27:00Z">
        <w:r w:rsidDel="00A208CC">
          <w:rPr>
            <w:rFonts w:ascii="Calibri" w:hAnsi="Calibri" w:cs="Calibri"/>
            <w:color w:val="000000"/>
          </w:rPr>
          <w:delText>3</w:delText>
        </w:r>
      </w:del>
      <w:ins w:id="56" w:author="Tatjana Puketa-Kocijančić" w:date="2023-11-10T07:27:00Z">
        <w:r>
          <w:rPr>
            <w:rFonts w:ascii="Calibri" w:hAnsi="Calibri" w:cs="Calibri"/>
            <w:color w:val="000000"/>
          </w:rPr>
          <w:t>2</w:t>
        </w:r>
      </w:ins>
      <w:r>
        <w:rPr>
          <w:rFonts w:ascii="Calibri" w:hAnsi="Calibri" w:cs="Calibri"/>
          <w:color w:val="000000"/>
        </w:rPr>
        <w:t xml:space="preserve">) Na pisnem soglasju zavarovane osebe </w:t>
      </w:r>
      <w:r w:rsidRPr="00E90431">
        <w:rPr>
          <w:rFonts w:ascii="Calibri" w:hAnsi="Calibri" w:cs="Calibri"/>
          <w:color w:val="000000"/>
        </w:rPr>
        <w:t>(na posebnem obrazcu in poleg Predloga ZPR)</w:t>
      </w:r>
      <w:r>
        <w:rPr>
          <w:rFonts w:ascii="Calibri" w:hAnsi="Calibri" w:cs="Calibri"/>
          <w:color w:val="000000"/>
        </w:rPr>
        <w:t xml:space="preserve">, </w:t>
      </w:r>
      <w:r w:rsidRPr="00E90431">
        <w:rPr>
          <w:rFonts w:ascii="Calibri" w:eastAsia="Times New Roman" w:hAnsi="Calibri" w:cs="Calibri"/>
          <w:color w:val="000000"/>
        </w:rPr>
        <w:t xml:space="preserve">da se </w:t>
      </w:r>
      <w:r>
        <w:rPr>
          <w:rFonts w:ascii="Calibri" w:eastAsia="Times New Roman" w:hAnsi="Calibri" w:cs="Calibri"/>
          <w:color w:val="000000"/>
        </w:rPr>
        <w:t>z doplačilom in/ali plačilom</w:t>
      </w:r>
      <w:r w:rsidRPr="00E90431">
        <w:rPr>
          <w:rFonts w:ascii="Calibri" w:eastAsia="Times New Roman" w:hAnsi="Calibri" w:cs="Calibri"/>
          <w:color w:val="000000"/>
        </w:rPr>
        <w:t xml:space="preserve"> strinja</w:t>
      </w:r>
      <w:r w:rsidRPr="00E90431">
        <w:rPr>
          <w:rFonts w:ascii="Calibri" w:hAnsi="Calibri" w:cs="Calibri"/>
          <w:color w:val="000000"/>
        </w:rPr>
        <w:t xml:space="preserve">, </w:t>
      </w:r>
      <w:r>
        <w:rPr>
          <w:rFonts w:ascii="Calibri" w:hAnsi="Calibri" w:cs="Calibri"/>
          <w:color w:val="000000"/>
        </w:rPr>
        <w:t xml:space="preserve">ki ga mora pridobiti izvajalec v primerih iz prejšnjega odstavka, mora </w:t>
      </w:r>
      <w:r w:rsidRPr="00E90431">
        <w:rPr>
          <w:rFonts w:ascii="Calibri" w:hAnsi="Calibri" w:cs="Calibri"/>
          <w:color w:val="000000"/>
        </w:rPr>
        <w:t>biti</w:t>
      </w:r>
      <w:r>
        <w:rPr>
          <w:rFonts w:ascii="Calibri" w:hAnsi="Calibri" w:cs="Calibri"/>
          <w:color w:val="000000"/>
        </w:rPr>
        <w:t xml:space="preserve"> </w:t>
      </w:r>
      <w:r w:rsidRPr="008A4B75">
        <w:rPr>
          <w:rFonts w:ascii="Calibri" w:eastAsia="Calibri" w:hAnsi="Calibri" w:cs="Calibri"/>
        </w:rPr>
        <w:t>za vsako tovrstno storitev</w:t>
      </w:r>
      <w:r>
        <w:rPr>
          <w:rFonts w:ascii="Calibri" w:hAnsi="Calibri" w:cs="Calibri"/>
          <w:color w:val="000000"/>
        </w:rPr>
        <w:t xml:space="preserve"> navedeno:</w:t>
      </w:r>
    </w:p>
    <w:p w14:paraId="4ECE043E" w14:textId="77777777" w:rsidR="0088115A" w:rsidRPr="00D20A1A" w:rsidRDefault="0088115A" w:rsidP="0088115A">
      <w:pPr>
        <w:pStyle w:val="Odstavekseznama"/>
        <w:numPr>
          <w:ilvl w:val="1"/>
          <w:numId w:val="13"/>
        </w:numPr>
        <w:tabs>
          <w:tab w:val="left" w:pos="426"/>
        </w:tabs>
        <w:autoSpaceDE w:val="0"/>
        <w:autoSpaceDN w:val="0"/>
        <w:adjustRightInd w:val="0"/>
        <w:spacing w:after="0" w:line="240" w:lineRule="auto"/>
        <w:ind w:left="0" w:firstLine="284"/>
        <w:jc w:val="both"/>
        <w:rPr>
          <w:rFonts w:ascii="Calibri" w:eastAsia="Times New Roman" w:hAnsi="Calibri" w:cs="Calibri"/>
        </w:rPr>
      </w:pPr>
      <w:r w:rsidRPr="00AC5B18">
        <w:rPr>
          <w:rFonts w:ascii="Calibri" w:hAnsi="Calibri" w:cs="Calibri"/>
          <w:color w:val="000000"/>
        </w:rPr>
        <w:t>izjav</w:t>
      </w:r>
      <w:r>
        <w:rPr>
          <w:rFonts w:ascii="Calibri" w:hAnsi="Calibri" w:cs="Calibri"/>
          <w:color w:val="000000"/>
        </w:rPr>
        <w:t>a</w:t>
      </w:r>
      <w:r w:rsidRPr="00AC5B18">
        <w:rPr>
          <w:rFonts w:ascii="Calibri" w:hAnsi="Calibri" w:cs="Calibri"/>
          <w:color w:val="000000"/>
        </w:rPr>
        <w:t xml:space="preserve"> </w:t>
      </w:r>
      <w:r w:rsidRPr="00AC5B18">
        <w:rPr>
          <w:rFonts w:ascii="Calibri" w:eastAsia="Times New Roman" w:hAnsi="Calibri" w:cs="Calibri"/>
          <w:color w:val="000000"/>
        </w:rPr>
        <w:t>zavarovane osebe, da se z doplačilom oziroma plačilom</w:t>
      </w:r>
      <w:r w:rsidRPr="00AC5B18" w:rsidDel="008B6025">
        <w:rPr>
          <w:rFonts w:ascii="Calibri" w:eastAsia="Times New Roman" w:hAnsi="Calibri" w:cs="Calibri"/>
          <w:color w:val="000000"/>
        </w:rPr>
        <w:t xml:space="preserve"> </w:t>
      </w:r>
      <w:r w:rsidRPr="00AC5B18">
        <w:rPr>
          <w:rFonts w:ascii="Calibri" w:eastAsia="Times New Roman" w:hAnsi="Calibri" w:cs="Calibri"/>
          <w:color w:val="000000"/>
        </w:rPr>
        <w:t>strinja</w:t>
      </w:r>
      <w:r>
        <w:rPr>
          <w:rFonts w:ascii="Calibri" w:eastAsia="Times New Roman" w:hAnsi="Calibri" w:cs="Calibri"/>
          <w:color w:val="000000"/>
        </w:rPr>
        <w:t>;</w:t>
      </w:r>
    </w:p>
    <w:p w14:paraId="50858C4C" w14:textId="77777777" w:rsidR="0088115A" w:rsidRPr="00D20A1A" w:rsidRDefault="0088115A" w:rsidP="0088115A">
      <w:pPr>
        <w:pStyle w:val="Odstavekseznama"/>
        <w:numPr>
          <w:ilvl w:val="1"/>
          <w:numId w:val="13"/>
        </w:numPr>
        <w:tabs>
          <w:tab w:val="left" w:pos="426"/>
        </w:tabs>
        <w:autoSpaceDE w:val="0"/>
        <w:autoSpaceDN w:val="0"/>
        <w:adjustRightInd w:val="0"/>
        <w:spacing w:after="0" w:line="240" w:lineRule="auto"/>
        <w:ind w:left="0" w:firstLine="284"/>
        <w:jc w:val="both"/>
        <w:rPr>
          <w:rFonts w:ascii="Calibri" w:eastAsia="Times New Roman" w:hAnsi="Calibri" w:cs="Calibri"/>
        </w:rPr>
      </w:pPr>
      <w:r w:rsidRPr="00AC5B18">
        <w:rPr>
          <w:rFonts w:ascii="Calibri" w:eastAsia="Times New Roman" w:hAnsi="Calibri" w:cs="Calibri"/>
          <w:color w:val="000000"/>
        </w:rPr>
        <w:t xml:space="preserve">datum (ko je ta znan) opravljene storitve, ki je predmet (do)plačila; </w:t>
      </w:r>
    </w:p>
    <w:p w14:paraId="2E642E48" w14:textId="77777777" w:rsidR="0088115A" w:rsidRPr="00D20A1A" w:rsidRDefault="0088115A" w:rsidP="0088115A">
      <w:pPr>
        <w:pStyle w:val="Odstavekseznama"/>
        <w:numPr>
          <w:ilvl w:val="1"/>
          <w:numId w:val="13"/>
        </w:numPr>
        <w:tabs>
          <w:tab w:val="left" w:pos="426"/>
        </w:tabs>
        <w:autoSpaceDE w:val="0"/>
        <w:autoSpaceDN w:val="0"/>
        <w:adjustRightInd w:val="0"/>
        <w:spacing w:after="0" w:line="240" w:lineRule="auto"/>
        <w:ind w:left="0" w:firstLine="284"/>
        <w:jc w:val="both"/>
        <w:rPr>
          <w:rFonts w:ascii="Calibri" w:eastAsia="Times New Roman" w:hAnsi="Calibri" w:cs="Calibri"/>
        </w:rPr>
      </w:pPr>
      <w:r w:rsidRPr="00AC5B18">
        <w:rPr>
          <w:rFonts w:ascii="Calibri" w:eastAsia="Times New Roman" w:hAnsi="Calibri" w:cs="Calibri"/>
          <w:color w:val="000000"/>
        </w:rPr>
        <w:lastRenderedPageBreak/>
        <w:t>šifra storitve;</w:t>
      </w:r>
    </w:p>
    <w:p w14:paraId="54503E7F" w14:textId="77777777" w:rsidR="0088115A" w:rsidRPr="00D20A1A" w:rsidRDefault="0088115A" w:rsidP="0088115A">
      <w:pPr>
        <w:pStyle w:val="Odstavekseznama"/>
        <w:numPr>
          <w:ilvl w:val="1"/>
          <w:numId w:val="13"/>
        </w:numPr>
        <w:tabs>
          <w:tab w:val="left" w:pos="426"/>
        </w:tabs>
        <w:autoSpaceDE w:val="0"/>
        <w:autoSpaceDN w:val="0"/>
        <w:adjustRightInd w:val="0"/>
        <w:spacing w:after="0" w:line="240" w:lineRule="auto"/>
        <w:ind w:left="0" w:firstLine="284"/>
        <w:jc w:val="both"/>
        <w:rPr>
          <w:rFonts w:ascii="Calibri" w:eastAsia="Times New Roman" w:hAnsi="Calibri" w:cs="Calibri"/>
        </w:rPr>
      </w:pPr>
      <w:r w:rsidRPr="00AC5B18">
        <w:rPr>
          <w:rFonts w:ascii="Calibri" w:eastAsia="Times New Roman" w:hAnsi="Calibri" w:cs="Calibri"/>
          <w:color w:val="000000"/>
        </w:rPr>
        <w:t xml:space="preserve">naziv storitve; </w:t>
      </w:r>
    </w:p>
    <w:p w14:paraId="257A6CC6" w14:textId="77777777" w:rsidR="0088115A" w:rsidRPr="00D20A1A" w:rsidRDefault="0088115A" w:rsidP="0088115A">
      <w:pPr>
        <w:pStyle w:val="Odstavekseznama"/>
        <w:numPr>
          <w:ilvl w:val="1"/>
          <w:numId w:val="13"/>
        </w:numPr>
        <w:tabs>
          <w:tab w:val="left" w:pos="426"/>
        </w:tabs>
        <w:autoSpaceDE w:val="0"/>
        <w:autoSpaceDN w:val="0"/>
        <w:adjustRightInd w:val="0"/>
        <w:spacing w:after="0" w:line="240" w:lineRule="auto"/>
        <w:ind w:left="0" w:firstLine="284"/>
        <w:jc w:val="both"/>
        <w:rPr>
          <w:rFonts w:ascii="Calibri" w:eastAsia="Times New Roman" w:hAnsi="Calibri" w:cs="Calibri"/>
        </w:rPr>
      </w:pPr>
      <w:r w:rsidRPr="00AC5B18">
        <w:rPr>
          <w:rFonts w:ascii="Calibri" w:eastAsia="Times New Roman" w:hAnsi="Calibri" w:cs="Calibri"/>
          <w:color w:val="000000"/>
        </w:rPr>
        <w:t xml:space="preserve">lokacija zoba; </w:t>
      </w:r>
    </w:p>
    <w:p w14:paraId="64ABAB37" w14:textId="77777777" w:rsidR="0088115A" w:rsidRPr="00D20A1A" w:rsidRDefault="0088115A" w:rsidP="0088115A">
      <w:pPr>
        <w:pStyle w:val="Odstavekseznama"/>
        <w:numPr>
          <w:ilvl w:val="1"/>
          <w:numId w:val="13"/>
        </w:numPr>
        <w:tabs>
          <w:tab w:val="left" w:pos="426"/>
        </w:tabs>
        <w:autoSpaceDE w:val="0"/>
        <w:autoSpaceDN w:val="0"/>
        <w:adjustRightInd w:val="0"/>
        <w:spacing w:after="0" w:line="240" w:lineRule="auto"/>
        <w:ind w:left="0" w:firstLine="284"/>
        <w:jc w:val="both"/>
        <w:rPr>
          <w:rFonts w:ascii="Calibri" w:eastAsia="Times New Roman" w:hAnsi="Calibri" w:cs="Calibri"/>
        </w:rPr>
      </w:pPr>
      <w:r w:rsidRPr="00AC5B18">
        <w:rPr>
          <w:rFonts w:ascii="Calibri" w:eastAsia="Times New Roman" w:hAnsi="Calibri" w:cs="Calibri"/>
          <w:color w:val="000000"/>
        </w:rPr>
        <w:t>uporabljeni material</w:t>
      </w:r>
      <w:r>
        <w:rPr>
          <w:rFonts w:ascii="Calibri" w:eastAsia="Times New Roman" w:hAnsi="Calibri" w:cs="Calibri"/>
          <w:color w:val="000000"/>
        </w:rPr>
        <w:t>;</w:t>
      </w:r>
    </w:p>
    <w:p w14:paraId="28D43B2B" w14:textId="77777777" w:rsidR="0088115A" w:rsidRPr="00D20A1A" w:rsidRDefault="0088115A" w:rsidP="0088115A">
      <w:pPr>
        <w:pStyle w:val="Odstavekseznama"/>
        <w:numPr>
          <w:ilvl w:val="1"/>
          <w:numId w:val="13"/>
        </w:numPr>
        <w:tabs>
          <w:tab w:val="left" w:pos="426"/>
        </w:tabs>
        <w:autoSpaceDE w:val="0"/>
        <w:autoSpaceDN w:val="0"/>
        <w:adjustRightInd w:val="0"/>
        <w:spacing w:after="0" w:line="240" w:lineRule="auto"/>
        <w:ind w:left="0" w:firstLine="284"/>
        <w:jc w:val="both"/>
        <w:rPr>
          <w:rFonts w:ascii="Calibri" w:eastAsia="Times New Roman" w:hAnsi="Calibri" w:cs="Calibri"/>
        </w:rPr>
      </w:pPr>
      <w:r w:rsidRPr="00AC5B18">
        <w:rPr>
          <w:rFonts w:ascii="Calibri" w:eastAsia="Times New Roman" w:hAnsi="Calibri" w:cs="Calibri"/>
          <w:color w:val="000000"/>
        </w:rPr>
        <w:t>cena doplačila oziroma plačila</w:t>
      </w:r>
      <w:r>
        <w:rPr>
          <w:rFonts w:ascii="Calibri" w:eastAsia="Times New Roman" w:hAnsi="Calibri" w:cs="Calibri"/>
          <w:color w:val="000000"/>
        </w:rPr>
        <w:t xml:space="preserve"> </w:t>
      </w:r>
      <w:r>
        <w:rPr>
          <w:rFonts w:ascii="Calibri" w:hAnsi="Calibri" w:cs="Calibri"/>
          <w:color w:val="000000"/>
        </w:rPr>
        <w:t>(ki ga plača zavarovana oseba sama in se ne krije v breme obveznega zdravstvenega zavarovanja. Znesek doplačila predstavlja razliko med polno samoplačniško ceno in ceno obračunane storitve ZZZS)</w:t>
      </w:r>
      <w:r>
        <w:rPr>
          <w:rFonts w:ascii="Calibri" w:eastAsia="Times New Roman" w:hAnsi="Calibri" w:cs="Calibri"/>
          <w:color w:val="000000"/>
        </w:rPr>
        <w:t>;</w:t>
      </w:r>
    </w:p>
    <w:p w14:paraId="70EEA075" w14:textId="77777777" w:rsidR="0088115A" w:rsidRPr="00034207" w:rsidRDefault="0088115A" w:rsidP="0088115A">
      <w:pPr>
        <w:pStyle w:val="Odstavekseznama"/>
        <w:numPr>
          <w:ilvl w:val="1"/>
          <w:numId w:val="13"/>
        </w:numPr>
        <w:tabs>
          <w:tab w:val="left" w:pos="426"/>
        </w:tabs>
        <w:autoSpaceDE w:val="0"/>
        <w:autoSpaceDN w:val="0"/>
        <w:adjustRightInd w:val="0"/>
        <w:spacing w:after="0" w:line="240" w:lineRule="auto"/>
        <w:ind w:left="0" w:firstLine="284"/>
        <w:jc w:val="both"/>
        <w:rPr>
          <w:rFonts w:ascii="Calibri" w:eastAsia="Times New Roman" w:hAnsi="Calibri" w:cs="Calibri"/>
        </w:rPr>
      </w:pPr>
      <w:r w:rsidRPr="008A4B75">
        <w:rPr>
          <w:rFonts w:ascii="Calibri" w:eastAsia="Calibri" w:hAnsi="Calibri" w:cs="Calibri"/>
        </w:rPr>
        <w:t>cena obračunane storitve ZZZS</w:t>
      </w:r>
      <w:r>
        <w:rPr>
          <w:rFonts w:ascii="Calibri" w:eastAsia="Calibri" w:hAnsi="Calibri" w:cs="Calibri"/>
        </w:rPr>
        <w:t>,</w:t>
      </w:r>
    </w:p>
    <w:p w14:paraId="0D8E9F6B" w14:textId="77777777" w:rsidR="0088115A" w:rsidRPr="00D20A1A" w:rsidRDefault="0088115A" w:rsidP="0088115A">
      <w:pPr>
        <w:pStyle w:val="Odstavekseznama"/>
        <w:numPr>
          <w:ilvl w:val="1"/>
          <w:numId w:val="13"/>
        </w:numPr>
        <w:tabs>
          <w:tab w:val="left" w:pos="426"/>
        </w:tabs>
        <w:autoSpaceDE w:val="0"/>
        <w:autoSpaceDN w:val="0"/>
        <w:adjustRightInd w:val="0"/>
        <w:spacing w:after="0" w:line="240" w:lineRule="auto"/>
        <w:ind w:left="0" w:firstLine="284"/>
        <w:jc w:val="both"/>
        <w:rPr>
          <w:rFonts w:ascii="Calibri" w:eastAsia="Times New Roman" w:hAnsi="Calibri" w:cs="Calibri"/>
        </w:rPr>
      </w:pPr>
      <w:r>
        <w:rPr>
          <w:rFonts w:ascii="Calibri" w:eastAsia="Calibri" w:hAnsi="Calibri" w:cs="Calibri"/>
        </w:rPr>
        <w:t xml:space="preserve">polna samoplačniška cena in </w:t>
      </w:r>
    </w:p>
    <w:p w14:paraId="3386898A" w14:textId="77777777" w:rsidR="0088115A" w:rsidRDefault="0088115A" w:rsidP="0088115A">
      <w:pPr>
        <w:pStyle w:val="Odstavekseznama"/>
        <w:numPr>
          <w:ilvl w:val="1"/>
          <w:numId w:val="13"/>
        </w:numPr>
        <w:tabs>
          <w:tab w:val="left" w:pos="426"/>
        </w:tabs>
        <w:autoSpaceDE w:val="0"/>
        <w:autoSpaceDN w:val="0"/>
        <w:adjustRightInd w:val="0"/>
        <w:spacing w:after="0" w:line="240" w:lineRule="auto"/>
        <w:ind w:left="0" w:firstLine="284"/>
        <w:jc w:val="both"/>
        <w:rPr>
          <w:rFonts w:ascii="Calibri" w:eastAsia="Times New Roman" w:hAnsi="Calibri" w:cs="Calibri"/>
        </w:rPr>
      </w:pPr>
      <w:r>
        <w:rPr>
          <w:rFonts w:ascii="Calibri" w:eastAsia="Times New Roman" w:hAnsi="Calibri" w:cs="Calibri"/>
        </w:rPr>
        <w:t>podpis zavarovane osebe.</w:t>
      </w:r>
    </w:p>
    <w:p w14:paraId="4B57396A" w14:textId="77777777" w:rsidR="0088115A" w:rsidRPr="00D20A1A" w:rsidRDefault="0088115A" w:rsidP="0088115A">
      <w:pPr>
        <w:tabs>
          <w:tab w:val="num" w:pos="0"/>
          <w:tab w:val="left" w:pos="426"/>
        </w:tabs>
        <w:autoSpaceDE w:val="0"/>
        <w:autoSpaceDN w:val="0"/>
        <w:adjustRightInd w:val="0"/>
        <w:spacing w:after="0" w:line="240" w:lineRule="auto"/>
        <w:jc w:val="both"/>
        <w:rPr>
          <w:rFonts w:ascii="Calibri" w:eastAsia="Times New Roman" w:hAnsi="Calibri" w:cs="Calibri"/>
        </w:rPr>
      </w:pPr>
      <w:r w:rsidRPr="00D20A1A">
        <w:rPr>
          <w:rFonts w:ascii="Calibri" w:eastAsia="Calibri" w:hAnsi="Calibri" w:cs="Calibri"/>
        </w:rPr>
        <w:t>Obvezna priloga v zdravstveni dokumentaciji je tudi izstavljen račun</w:t>
      </w:r>
      <w:r w:rsidRPr="00D20A1A">
        <w:rPr>
          <w:rFonts w:ascii="Calibri" w:eastAsia="Times New Roman" w:hAnsi="Calibri" w:cs="Calibri"/>
          <w:color w:val="000000"/>
        </w:rPr>
        <w:t xml:space="preserve">. Podpisano soglasje za doplačilo ali plačilo se hrani v medicinski dokumentaciji. </w:t>
      </w:r>
    </w:p>
    <w:p w14:paraId="6C427FE1" w14:textId="77777777" w:rsidR="0088115A" w:rsidRDefault="0088115A" w:rsidP="0088115A">
      <w:pPr>
        <w:tabs>
          <w:tab w:val="left" w:pos="0"/>
          <w:tab w:val="left" w:pos="900"/>
        </w:tabs>
        <w:spacing w:after="0" w:line="240" w:lineRule="auto"/>
        <w:jc w:val="both"/>
        <w:rPr>
          <w:rFonts w:ascii="Calibri" w:eastAsia="Calibri" w:hAnsi="Calibri" w:cs="Calibri"/>
        </w:rPr>
      </w:pPr>
    </w:p>
    <w:p w14:paraId="4E30DBEA" w14:textId="77777777" w:rsidR="0088115A" w:rsidRPr="005659FF" w:rsidRDefault="0088115A" w:rsidP="0088115A">
      <w:pPr>
        <w:tabs>
          <w:tab w:val="left" w:pos="284"/>
        </w:tabs>
        <w:autoSpaceDE w:val="0"/>
        <w:autoSpaceDN w:val="0"/>
        <w:adjustRightInd w:val="0"/>
        <w:spacing w:after="0" w:line="240" w:lineRule="auto"/>
        <w:jc w:val="both"/>
        <w:rPr>
          <w:rFonts w:ascii="Calibri" w:hAnsi="Calibri" w:cs="Calibri"/>
          <w:color w:val="000000"/>
        </w:rPr>
      </w:pPr>
      <w:ins w:id="57" w:author="Tatjana Puketa-Kocijančić" w:date="2023-11-10T07:28:00Z">
        <w:r>
          <w:rPr>
            <w:rFonts w:ascii="Calibri" w:hAnsi="Calibri" w:cs="Calibri"/>
            <w:color w:val="000000"/>
          </w:rPr>
          <w:t xml:space="preserve">(3) </w:t>
        </w:r>
      </w:ins>
      <w:r w:rsidRPr="005659FF">
        <w:rPr>
          <w:rFonts w:ascii="Calibri" w:hAnsi="Calibri" w:cs="Calibri"/>
          <w:color w:val="000000"/>
        </w:rPr>
        <w:t xml:space="preserve">Zavod ni plačnik zobno-protetičnega pripomočka in tudi ne opravljenih storitev, če zavarovana oseba izdelavo pripomočka uveljavlja pri zasebnem zobozdravniku, ki nima sklenjene pogodbe z Zavodom. </w:t>
      </w:r>
    </w:p>
    <w:p w14:paraId="43717F8B" w14:textId="77777777" w:rsidR="0088115A" w:rsidRDefault="0088115A" w:rsidP="0088115A">
      <w:pPr>
        <w:tabs>
          <w:tab w:val="left" w:pos="284"/>
        </w:tabs>
        <w:autoSpaceDE w:val="0"/>
        <w:autoSpaceDN w:val="0"/>
        <w:adjustRightInd w:val="0"/>
        <w:spacing w:after="0" w:line="240" w:lineRule="auto"/>
        <w:jc w:val="both"/>
        <w:rPr>
          <w:rFonts w:ascii="Calibri" w:hAnsi="Calibri" w:cs="Calibri"/>
          <w:color w:val="000000"/>
        </w:rPr>
      </w:pPr>
    </w:p>
    <w:p w14:paraId="7436C1AC" w14:textId="77777777" w:rsidR="0088115A" w:rsidRPr="0063747B" w:rsidRDefault="0088115A" w:rsidP="0088115A">
      <w:pPr>
        <w:tabs>
          <w:tab w:val="left" w:pos="284"/>
        </w:tabs>
        <w:autoSpaceDE w:val="0"/>
        <w:autoSpaceDN w:val="0"/>
        <w:adjustRightInd w:val="0"/>
        <w:spacing w:after="0" w:line="240" w:lineRule="auto"/>
        <w:jc w:val="both"/>
        <w:rPr>
          <w:rFonts w:ascii="Calibri" w:hAnsi="Calibri" w:cs="Calibri"/>
          <w:color w:val="000000"/>
        </w:rPr>
      </w:pPr>
    </w:p>
    <w:p w14:paraId="73B0DCF1" w14:textId="77777777" w:rsidR="0088115A" w:rsidRPr="00E90431" w:rsidRDefault="0088115A" w:rsidP="0088115A">
      <w:pPr>
        <w:keepNext/>
        <w:keepLines/>
        <w:autoSpaceDE w:val="0"/>
        <w:autoSpaceDN w:val="0"/>
        <w:adjustRightInd w:val="0"/>
        <w:spacing w:after="0" w:line="240" w:lineRule="auto"/>
        <w:jc w:val="center"/>
        <w:rPr>
          <w:rFonts w:ascii="Calibri" w:hAnsi="Calibri" w:cs="Calibri"/>
          <w:b/>
          <w:bCs/>
          <w:color w:val="000000"/>
        </w:rPr>
      </w:pPr>
      <w:r w:rsidRPr="00E90431">
        <w:rPr>
          <w:rFonts w:ascii="Calibri" w:hAnsi="Calibri" w:cs="Calibri"/>
          <w:b/>
          <w:bCs/>
          <w:color w:val="000000"/>
        </w:rPr>
        <w:t xml:space="preserve">III. poglavje: UPORABA PREDLOGA ZOBNOPROTETIČNE REHABILITACIJE </w:t>
      </w:r>
    </w:p>
    <w:p w14:paraId="6318F452" w14:textId="77777777" w:rsidR="0088115A" w:rsidRPr="00E90431" w:rsidRDefault="0088115A" w:rsidP="0088115A">
      <w:pPr>
        <w:keepNext/>
        <w:tabs>
          <w:tab w:val="left" w:pos="598"/>
          <w:tab w:val="left" w:pos="1930"/>
          <w:tab w:val="left" w:pos="2157"/>
        </w:tabs>
        <w:autoSpaceDE w:val="0"/>
        <w:autoSpaceDN w:val="0"/>
        <w:adjustRightInd w:val="0"/>
        <w:spacing w:after="0" w:line="240" w:lineRule="auto"/>
        <w:jc w:val="both"/>
        <w:rPr>
          <w:rFonts w:ascii="Calibri" w:hAnsi="Calibri" w:cs="Calibri"/>
          <w:b/>
          <w:bCs/>
          <w:color w:val="000000"/>
        </w:rPr>
      </w:pPr>
    </w:p>
    <w:p w14:paraId="4F61E7D9" w14:textId="77777777" w:rsidR="0088115A" w:rsidRPr="00E90431" w:rsidRDefault="0088115A" w:rsidP="0088115A">
      <w:pPr>
        <w:autoSpaceDE w:val="0"/>
        <w:autoSpaceDN w:val="0"/>
        <w:adjustRightInd w:val="0"/>
        <w:spacing w:after="0" w:line="240" w:lineRule="auto"/>
        <w:jc w:val="center"/>
        <w:rPr>
          <w:rFonts w:ascii="Calibri" w:hAnsi="Calibri" w:cs="Calibri"/>
          <w:b/>
          <w:bCs/>
          <w:color w:val="000000"/>
        </w:rPr>
      </w:pPr>
      <w:r>
        <w:rPr>
          <w:rFonts w:ascii="Calibri" w:hAnsi="Calibri" w:cs="Calibri"/>
          <w:b/>
          <w:bCs/>
        </w:rPr>
        <w:t>9</w:t>
      </w:r>
      <w:r w:rsidRPr="00E90431">
        <w:rPr>
          <w:rFonts w:ascii="Calibri" w:hAnsi="Calibri" w:cs="Calibri"/>
          <w:b/>
          <w:bCs/>
        </w:rPr>
        <w:t>. člen</w:t>
      </w:r>
    </w:p>
    <w:p w14:paraId="7A08458C" w14:textId="77777777" w:rsidR="0088115A" w:rsidRDefault="0088115A" w:rsidP="0088115A">
      <w:pPr>
        <w:autoSpaceDE w:val="0"/>
        <w:autoSpaceDN w:val="0"/>
        <w:adjustRightInd w:val="0"/>
        <w:spacing w:after="0" w:line="240" w:lineRule="auto"/>
        <w:jc w:val="center"/>
        <w:rPr>
          <w:rFonts w:ascii="Calibri" w:hAnsi="Calibri" w:cs="Calibri"/>
          <w:b/>
          <w:bCs/>
          <w:color w:val="000000"/>
        </w:rPr>
      </w:pPr>
      <w:r w:rsidRPr="00E90431">
        <w:rPr>
          <w:rFonts w:ascii="Calibri" w:hAnsi="Calibri" w:cs="Calibri"/>
          <w:b/>
          <w:color w:val="000000"/>
        </w:rPr>
        <w:t>(splošno</w:t>
      </w:r>
      <w:r w:rsidRPr="00E90431">
        <w:rPr>
          <w:rFonts w:ascii="Calibri" w:hAnsi="Calibri" w:cs="Calibri"/>
          <w:b/>
          <w:bCs/>
          <w:color w:val="000000"/>
        </w:rPr>
        <w:t>)</w:t>
      </w:r>
    </w:p>
    <w:p w14:paraId="2A610445" w14:textId="77777777" w:rsidR="0088115A" w:rsidRPr="00E90431" w:rsidRDefault="0088115A" w:rsidP="0088115A">
      <w:pPr>
        <w:keepNext/>
        <w:keepLines/>
        <w:tabs>
          <w:tab w:val="left" w:pos="598"/>
          <w:tab w:val="left" w:pos="1930"/>
          <w:tab w:val="left" w:pos="2157"/>
        </w:tabs>
        <w:autoSpaceDE w:val="0"/>
        <w:autoSpaceDN w:val="0"/>
        <w:adjustRightInd w:val="0"/>
        <w:spacing w:after="0" w:line="240" w:lineRule="auto"/>
        <w:jc w:val="both"/>
        <w:rPr>
          <w:rFonts w:ascii="Calibri" w:hAnsi="Calibri" w:cs="Calibri"/>
          <w:color w:val="000000"/>
        </w:rPr>
      </w:pPr>
      <w:r w:rsidRPr="00E90431">
        <w:rPr>
          <w:rFonts w:ascii="Calibri" w:hAnsi="Calibri" w:cs="Calibri"/>
          <w:bCs/>
          <w:color w:val="000000"/>
        </w:rPr>
        <w:t xml:space="preserve">(1) Predlog ZPR </w:t>
      </w:r>
      <w:r w:rsidRPr="00E90431">
        <w:rPr>
          <w:rFonts w:ascii="Calibri" w:hAnsi="Calibri" w:cs="Calibri"/>
          <w:color w:val="000000"/>
        </w:rPr>
        <w:t>je javna listina, s katero zobozdravnik opredeli stanje zobovja, potrebne storitve in materiale, načrt zobno-protetične rehabilitacije ter</w:t>
      </w:r>
      <w:r w:rsidRPr="00E90431">
        <w:rPr>
          <w:rFonts w:ascii="Calibri" w:hAnsi="Calibri" w:cs="Calibri"/>
        </w:rPr>
        <w:t xml:space="preserve"> plačilo storitev. </w:t>
      </w:r>
    </w:p>
    <w:p w14:paraId="66EDA102" w14:textId="77777777" w:rsidR="0088115A" w:rsidRDefault="0088115A" w:rsidP="0088115A">
      <w:pPr>
        <w:autoSpaceDE w:val="0"/>
        <w:autoSpaceDN w:val="0"/>
        <w:adjustRightInd w:val="0"/>
        <w:spacing w:after="0" w:line="240" w:lineRule="auto"/>
        <w:jc w:val="center"/>
        <w:rPr>
          <w:rFonts w:ascii="Calibri" w:hAnsi="Calibri" w:cs="Calibri"/>
          <w:b/>
          <w:bCs/>
          <w:color w:val="000000"/>
        </w:rPr>
      </w:pPr>
    </w:p>
    <w:p w14:paraId="4546B0AE"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r w:rsidRPr="00E90431">
        <w:rPr>
          <w:rFonts w:ascii="Calibri" w:hAnsi="Calibri" w:cs="Calibri"/>
        </w:rPr>
        <w:t xml:space="preserve">(2) Pred začetkom izdelave zobno-protetičnih pripomočkov, mora osebni </w:t>
      </w:r>
      <w:r w:rsidRPr="00E90431">
        <w:rPr>
          <w:rFonts w:ascii="Calibri" w:hAnsi="Calibri" w:cs="Calibri"/>
          <w:color w:val="000000"/>
        </w:rPr>
        <w:t xml:space="preserve">zobozdravnik ali po njegovem pooblastilu specialist za stomatološko protetiko, predložiti Zavodu v potrditev Predlog ZPR, in sicer območni enoti Zavoda, pristojni po sedežu osebnega zobozdravnika. S Predlogom ZPR se predvidi celovita  rehabilitacija v obeh čeljustih v okviru pravic iz obveznega zdravstvenega zavarovanja.   </w:t>
      </w:r>
    </w:p>
    <w:p w14:paraId="43F4CCB7"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p>
    <w:p w14:paraId="215E6997" w14:textId="77777777" w:rsidR="0088115A" w:rsidRPr="00E90431" w:rsidRDefault="0088115A" w:rsidP="0088115A">
      <w:pPr>
        <w:tabs>
          <w:tab w:val="left" w:pos="0"/>
          <w:tab w:val="left" w:pos="284"/>
        </w:tabs>
        <w:spacing w:after="0" w:line="240" w:lineRule="auto"/>
        <w:jc w:val="both"/>
        <w:rPr>
          <w:rFonts w:ascii="Calibri" w:eastAsia="Calibri" w:hAnsi="Calibri" w:cs="Calibri"/>
        </w:rPr>
      </w:pPr>
      <w:r w:rsidRPr="00E90431">
        <w:rPr>
          <w:rFonts w:ascii="Calibri" w:eastAsia="Calibri" w:hAnsi="Calibri" w:cs="Calibri"/>
        </w:rPr>
        <w:t xml:space="preserve">(3) </w:t>
      </w:r>
      <w:r w:rsidRPr="00E90431">
        <w:rPr>
          <w:rFonts w:ascii="Calibri" w:eastAsia="Calibri" w:hAnsi="Calibri" w:cs="Calibri"/>
          <w:color w:val="000000"/>
        </w:rPr>
        <w:t>Predlog ZPR ni potreben pri:</w:t>
      </w:r>
    </w:p>
    <w:p w14:paraId="3E0588EB" w14:textId="77777777" w:rsidR="0088115A" w:rsidRPr="00E90431" w:rsidRDefault="0088115A" w:rsidP="0088115A">
      <w:pPr>
        <w:numPr>
          <w:ilvl w:val="0"/>
          <w:numId w:val="8"/>
        </w:numPr>
        <w:tabs>
          <w:tab w:val="left" w:pos="0"/>
          <w:tab w:val="left" w:pos="426"/>
        </w:tabs>
        <w:spacing w:after="0" w:line="240" w:lineRule="auto"/>
        <w:ind w:left="0" w:firstLine="284"/>
        <w:jc w:val="both"/>
        <w:rPr>
          <w:rFonts w:ascii="Calibri" w:eastAsia="Calibri" w:hAnsi="Calibri" w:cs="Calibri"/>
        </w:rPr>
      </w:pPr>
      <w:r w:rsidRPr="00E90431">
        <w:rPr>
          <w:rFonts w:ascii="Calibri" w:eastAsia="Calibri" w:hAnsi="Calibri" w:cs="Calibri"/>
        </w:rPr>
        <w:t>prilagoditvah in popravilih zobno-protetičnih pripomočkov;</w:t>
      </w:r>
    </w:p>
    <w:p w14:paraId="756268A6" w14:textId="77777777" w:rsidR="0088115A" w:rsidRPr="00E90431" w:rsidRDefault="0088115A" w:rsidP="0088115A">
      <w:pPr>
        <w:numPr>
          <w:ilvl w:val="0"/>
          <w:numId w:val="8"/>
        </w:numPr>
        <w:tabs>
          <w:tab w:val="left" w:pos="0"/>
          <w:tab w:val="left" w:pos="426"/>
        </w:tabs>
        <w:spacing w:after="0" w:line="240" w:lineRule="auto"/>
        <w:ind w:left="0" w:firstLine="284"/>
        <w:jc w:val="both"/>
        <w:rPr>
          <w:rFonts w:ascii="Calibri" w:eastAsia="Calibri" w:hAnsi="Calibri" w:cs="Calibri"/>
        </w:rPr>
      </w:pPr>
      <w:r w:rsidRPr="00E90431">
        <w:rPr>
          <w:rFonts w:ascii="Calibri" w:eastAsia="Calibri" w:hAnsi="Calibri" w:cs="Calibri"/>
        </w:rPr>
        <w:t>izdelavi največ treh posamičnih prevlek v obdobju enega leta;</w:t>
      </w:r>
    </w:p>
    <w:p w14:paraId="5B559ADE" w14:textId="77777777" w:rsidR="0088115A" w:rsidRPr="00E90431" w:rsidRDefault="0088115A" w:rsidP="0088115A">
      <w:pPr>
        <w:numPr>
          <w:ilvl w:val="0"/>
          <w:numId w:val="8"/>
        </w:numPr>
        <w:tabs>
          <w:tab w:val="left" w:pos="0"/>
          <w:tab w:val="left" w:pos="426"/>
        </w:tabs>
        <w:spacing w:after="0" w:line="240" w:lineRule="auto"/>
        <w:ind w:left="0" w:firstLine="284"/>
        <w:jc w:val="both"/>
        <w:rPr>
          <w:rFonts w:ascii="Calibri" w:eastAsia="Calibri" w:hAnsi="Calibri" w:cs="Calibri"/>
        </w:rPr>
      </w:pPr>
      <w:r w:rsidRPr="00E90431">
        <w:rPr>
          <w:rFonts w:ascii="Calibri" w:eastAsia="Calibri" w:hAnsi="Calibri" w:cs="Calibri"/>
        </w:rPr>
        <w:t>zobno-protetični rehabilitaciji s pomočjo zobnih vsadkov</w:t>
      </w:r>
      <w:r>
        <w:rPr>
          <w:rFonts w:ascii="Calibri" w:eastAsia="Calibri" w:hAnsi="Calibri" w:cs="Calibri"/>
        </w:rPr>
        <w:t>, ki so pravica</w:t>
      </w:r>
      <w:r w:rsidRPr="00E90431">
        <w:rPr>
          <w:rFonts w:ascii="Calibri" w:eastAsia="Calibri" w:hAnsi="Calibri" w:cs="Calibri"/>
        </w:rPr>
        <w:t>;</w:t>
      </w:r>
    </w:p>
    <w:p w14:paraId="7E232C82" w14:textId="77777777" w:rsidR="0088115A" w:rsidRPr="00E90431" w:rsidRDefault="0088115A" w:rsidP="0088115A">
      <w:pPr>
        <w:numPr>
          <w:ilvl w:val="0"/>
          <w:numId w:val="8"/>
        </w:numPr>
        <w:tabs>
          <w:tab w:val="left" w:pos="0"/>
          <w:tab w:val="left" w:pos="426"/>
        </w:tabs>
        <w:spacing w:after="0" w:line="240" w:lineRule="auto"/>
        <w:ind w:left="0" w:firstLine="284"/>
        <w:jc w:val="both"/>
        <w:rPr>
          <w:rFonts w:ascii="Calibri" w:eastAsia="Calibri" w:hAnsi="Calibri" w:cs="Calibri"/>
        </w:rPr>
      </w:pPr>
      <w:r w:rsidRPr="00E90431">
        <w:rPr>
          <w:rFonts w:ascii="Calibri" w:eastAsia="Calibri" w:hAnsi="Calibri" w:cs="Calibri"/>
        </w:rPr>
        <w:t>izdelavi opornic in zatičkov.</w:t>
      </w:r>
    </w:p>
    <w:p w14:paraId="266F6CB7" w14:textId="77777777" w:rsidR="0088115A" w:rsidRDefault="0088115A" w:rsidP="0088115A">
      <w:pPr>
        <w:spacing w:after="0" w:line="240" w:lineRule="auto"/>
      </w:pPr>
    </w:p>
    <w:p w14:paraId="1BAA7B21" w14:textId="77777777" w:rsidR="0088115A" w:rsidRPr="00100033" w:rsidRDefault="0088115A" w:rsidP="0088115A">
      <w:pPr>
        <w:spacing w:after="0" w:line="240" w:lineRule="auto"/>
        <w:jc w:val="both"/>
      </w:pPr>
      <w:r w:rsidRPr="00E90431">
        <w:rPr>
          <w:rFonts w:ascii="Calibri" w:hAnsi="Calibri" w:cs="Calibri"/>
        </w:rPr>
        <w:t xml:space="preserve">(4) </w:t>
      </w:r>
      <w:r w:rsidRPr="00100033">
        <w:t xml:space="preserve">Predlog ZPR je </w:t>
      </w:r>
      <w:r w:rsidRPr="00272BBC">
        <w:t>potrebn</w:t>
      </w:r>
      <w:r>
        <w:t>o</w:t>
      </w:r>
      <w:r w:rsidRPr="00272BBC">
        <w:t xml:space="preserve"> </w:t>
      </w:r>
      <w:r w:rsidRPr="00272BBC">
        <w:rPr>
          <w:rFonts w:ascii="Calibri" w:hAnsi="Calibri" w:cs="Calibri"/>
          <w:color w:val="000000"/>
        </w:rPr>
        <w:t>predložiti Zavodu v potrditev</w:t>
      </w:r>
      <w:r w:rsidRPr="00E90431">
        <w:rPr>
          <w:rFonts w:ascii="Calibri" w:hAnsi="Calibri" w:cs="Calibri"/>
          <w:color w:val="000000"/>
        </w:rPr>
        <w:t xml:space="preserve"> </w:t>
      </w:r>
      <w:r w:rsidRPr="00100033">
        <w:t xml:space="preserve">tudi, če bo zobno-protetični pripomoček </w:t>
      </w:r>
      <w:r>
        <w:t>izdelan, upoštevaje zobni vsadek</w:t>
      </w:r>
      <w:r w:rsidRPr="00100033">
        <w:t xml:space="preserve">, ki ni pravica, se </w:t>
      </w:r>
      <w:r>
        <w:t xml:space="preserve">pa </w:t>
      </w:r>
      <w:r w:rsidRPr="00100033">
        <w:t xml:space="preserve">šteje kot lastni zob. </w:t>
      </w:r>
    </w:p>
    <w:p w14:paraId="764261E0"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p>
    <w:p w14:paraId="6BB1B3C0" w14:textId="77777777" w:rsidR="0088115A" w:rsidRPr="00E90431" w:rsidRDefault="0088115A" w:rsidP="0088115A">
      <w:pPr>
        <w:tabs>
          <w:tab w:val="left" w:pos="284"/>
        </w:tabs>
        <w:autoSpaceDE w:val="0"/>
        <w:autoSpaceDN w:val="0"/>
        <w:adjustRightInd w:val="0"/>
        <w:spacing w:after="0" w:line="240" w:lineRule="auto"/>
        <w:jc w:val="both"/>
        <w:rPr>
          <w:rFonts w:ascii="Calibri" w:hAnsi="Calibri" w:cs="Calibri"/>
          <w:color w:val="000000"/>
        </w:rPr>
      </w:pPr>
      <w:r w:rsidRPr="00E90431">
        <w:rPr>
          <w:rFonts w:ascii="Calibri" w:hAnsi="Calibri" w:cs="Calibri"/>
        </w:rPr>
        <w:t>(</w:t>
      </w:r>
      <w:r>
        <w:rPr>
          <w:rFonts w:ascii="Calibri" w:hAnsi="Calibri" w:cs="Calibri"/>
        </w:rPr>
        <w:t>5</w:t>
      </w:r>
      <w:r w:rsidRPr="00E90431">
        <w:rPr>
          <w:rFonts w:ascii="Calibri" w:hAnsi="Calibri" w:cs="Calibri"/>
        </w:rPr>
        <w:t xml:space="preserve">) </w:t>
      </w:r>
      <w:r w:rsidRPr="00E90431">
        <w:rPr>
          <w:rFonts w:ascii="Calibri" w:hAnsi="Calibri" w:cs="Calibri"/>
          <w:color w:val="000000"/>
        </w:rPr>
        <w:t>Z načrtom zobno-protetične rehabilitacije in morebitnimi lastnimi plačili nadstandardnega materiala ali/in storitev, ki niso pravica iz obveznega zdravstvenega zavarovanja, ki so navedeni tudi na Predlogu ZPR, mora biti zavarovana oseba seznanjena in z njimi soglašati, kar potrdi z lastnoročnim podpisom Predloga ZPR.</w:t>
      </w:r>
    </w:p>
    <w:p w14:paraId="1B49C3D0" w14:textId="77777777" w:rsidR="0088115A" w:rsidRPr="00E90431" w:rsidRDefault="0088115A" w:rsidP="0088115A">
      <w:pPr>
        <w:tabs>
          <w:tab w:val="left" w:pos="284"/>
        </w:tabs>
        <w:autoSpaceDE w:val="0"/>
        <w:autoSpaceDN w:val="0"/>
        <w:adjustRightInd w:val="0"/>
        <w:spacing w:after="0" w:line="240" w:lineRule="auto"/>
        <w:jc w:val="both"/>
        <w:rPr>
          <w:rFonts w:ascii="Calibri" w:hAnsi="Calibri" w:cs="Calibri"/>
          <w:color w:val="000000"/>
        </w:rPr>
      </w:pPr>
    </w:p>
    <w:p w14:paraId="77E9CE29" w14:textId="77777777" w:rsidR="0088115A" w:rsidRPr="00E90431" w:rsidRDefault="0088115A" w:rsidP="0088115A">
      <w:pPr>
        <w:tabs>
          <w:tab w:val="left" w:pos="142"/>
          <w:tab w:val="left" w:pos="284"/>
        </w:tabs>
        <w:autoSpaceDE w:val="0"/>
        <w:autoSpaceDN w:val="0"/>
        <w:adjustRightInd w:val="0"/>
        <w:spacing w:after="0" w:line="240" w:lineRule="auto"/>
        <w:jc w:val="both"/>
        <w:rPr>
          <w:rFonts w:ascii="Calibri" w:hAnsi="Calibri" w:cs="Calibri"/>
          <w:color w:val="000000"/>
        </w:rPr>
      </w:pPr>
      <w:r w:rsidRPr="00E90431">
        <w:rPr>
          <w:rFonts w:ascii="Calibri" w:hAnsi="Calibri" w:cs="Calibri"/>
        </w:rPr>
        <w:t>(</w:t>
      </w:r>
      <w:r>
        <w:rPr>
          <w:rFonts w:ascii="Calibri" w:hAnsi="Calibri" w:cs="Calibri"/>
        </w:rPr>
        <w:t>6</w:t>
      </w:r>
      <w:r w:rsidRPr="00E90431">
        <w:rPr>
          <w:rFonts w:ascii="Calibri" w:hAnsi="Calibri" w:cs="Calibri"/>
        </w:rPr>
        <w:t xml:space="preserve">) </w:t>
      </w:r>
      <w:r w:rsidRPr="00E90431">
        <w:rPr>
          <w:rFonts w:ascii="Calibri" w:hAnsi="Calibri" w:cs="Calibri"/>
          <w:color w:val="000000"/>
        </w:rPr>
        <w:t>Če nastopijo pred oz. med izdelavo pripomočka okoliščine, ki narekujejo spremembo planirane rehabilitacije in pripomočka, je potrebno Zavodu posredovati v potrditev nov Predlog ZPR. K temu se priloži prejšnji, že potrjen Predlog ZPR in D</w:t>
      </w:r>
      <w:r>
        <w:rPr>
          <w:rFonts w:ascii="Calibri" w:hAnsi="Calibri" w:cs="Calibri"/>
          <w:color w:val="000000"/>
        </w:rPr>
        <w:t>NZ</w:t>
      </w:r>
      <w:r w:rsidRPr="00E90431">
        <w:rPr>
          <w:rFonts w:ascii="Calibri" w:hAnsi="Calibri" w:cs="Calibri"/>
          <w:color w:val="000000"/>
        </w:rPr>
        <w:t xml:space="preserve"> (vse tri izvode) ter obrazloži potrebno spremembo v načrtu rehabilitacije.</w:t>
      </w:r>
    </w:p>
    <w:p w14:paraId="5F9705A9" w14:textId="77777777" w:rsidR="0088115A" w:rsidRPr="00E90431" w:rsidRDefault="0088115A" w:rsidP="0088115A">
      <w:pPr>
        <w:tabs>
          <w:tab w:val="left" w:pos="284"/>
        </w:tabs>
        <w:autoSpaceDE w:val="0"/>
        <w:autoSpaceDN w:val="0"/>
        <w:adjustRightInd w:val="0"/>
        <w:spacing w:after="0" w:line="240" w:lineRule="auto"/>
        <w:jc w:val="both"/>
        <w:rPr>
          <w:rFonts w:ascii="Calibri" w:hAnsi="Calibri" w:cs="Calibri"/>
          <w:color w:val="000000"/>
        </w:rPr>
      </w:pPr>
    </w:p>
    <w:p w14:paraId="3FC10D85" w14:textId="77777777" w:rsidR="0088115A" w:rsidRPr="00E90431" w:rsidRDefault="0088115A" w:rsidP="0088115A">
      <w:pPr>
        <w:tabs>
          <w:tab w:val="left" w:pos="284"/>
        </w:tabs>
        <w:autoSpaceDE w:val="0"/>
        <w:autoSpaceDN w:val="0"/>
        <w:adjustRightInd w:val="0"/>
        <w:spacing w:after="0" w:line="240" w:lineRule="auto"/>
        <w:jc w:val="both"/>
        <w:rPr>
          <w:rFonts w:ascii="Calibri" w:hAnsi="Calibri" w:cs="Calibri"/>
        </w:rPr>
      </w:pPr>
      <w:r w:rsidRPr="00E90431">
        <w:rPr>
          <w:rFonts w:ascii="Calibri" w:hAnsi="Calibri" w:cs="Calibri"/>
        </w:rPr>
        <w:t>(</w:t>
      </w:r>
      <w:r>
        <w:rPr>
          <w:rFonts w:ascii="Calibri" w:hAnsi="Calibri" w:cs="Calibri"/>
        </w:rPr>
        <w:t>7</w:t>
      </w:r>
      <w:r w:rsidRPr="00E90431">
        <w:rPr>
          <w:rFonts w:ascii="Calibri" w:hAnsi="Calibri" w:cs="Calibri"/>
        </w:rPr>
        <w:t>) Predlog ZPR in D</w:t>
      </w:r>
      <w:r>
        <w:rPr>
          <w:rFonts w:ascii="Calibri" w:hAnsi="Calibri" w:cs="Calibri"/>
        </w:rPr>
        <w:t>NZ</w:t>
      </w:r>
      <w:r w:rsidRPr="00E90431">
        <w:rPr>
          <w:rFonts w:ascii="Calibri" w:hAnsi="Calibri" w:cs="Calibri"/>
        </w:rPr>
        <w:t xml:space="preserve"> morata biti izpolnjena natančno in berljivo ter morata imeti isto serijsko številko. </w:t>
      </w:r>
    </w:p>
    <w:p w14:paraId="6C307B15" w14:textId="77777777" w:rsidR="0088115A" w:rsidRPr="00E90431" w:rsidRDefault="0088115A" w:rsidP="0088115A">
      <w:pPr>
        <w:keepNext/>
        <w:keepLines/>
        <w:autoSpaceDE w:val="0"/>
        <w:autoSpaceDN w:val="0"/>
        <w:adjustRightInd w:val="0"/>
        <w:spacing w:after="0" w:line="240" w:lineRule="auto"/>
        <w:jc w:val="both"/>
        <w:rPr>
          <w:rFonts w:ascii="Calibri" w:hAnsi="Calibri" w:cs="Calibri"/>
          <w:color w:val="000000"/>
        </w:rPr>
      </w:pPr>
    </w:p>
    <w:p w14:paraId="1AEED7AE" w14:textId="77777777" w:rsidR="0088115A" w:rsidRPr="00E90431" w:rsidRDefault="0088115A" w:rsidP="0088115A">
      <w:pPr>
        <w:keepNext/>
        <w:keepLines/>
        <w:autoSpaceDE w:val="0"/>
        <w:autoSpaceDN w:val="0"/>
        <w:adjustRightInd w:val="0"/>
        <w:spacing w:after="0" w:line="240" w:lineRule="auto"/>
        <w:jc w:val="both"/>
        <w:rPr>
          <w:rFonts w:ascii="Calibri" w:hAnsi="Calibri" w:cs="Calibri"/>
          <w:b/>
          <w:color w:val="000000"/>
        </w:rPr>
      </w:pPr>
    </w:p>
    <w:p w14:paraId="57D4FC36" w14:textId="77777777" w:rsidR="0088115A" w:rsidRPr="00E90431" w:rsidRDefault="0088115A" w:rsidP="0088115A">
      <w:pPr>
        <w:keepNext/>
        <w:keepLines/>
        <w:autoSpaceDE w:val="0"/>
        <w:autoSpaceDN w:val="0"/>
        <w:adjustRightInd w:val="0"/>
        <w:spacing w:after="0" w:line="240" w:lineRule="auto"/>
        <w:jc w:val="center"/>
        <w:rPr>
          <w:rFonts w:ascii="Calibri" w:hAnsi="Calibri" w:cs="Calibri"/>
          <w:b/>
          <w:bCs/>
          <w:color w:val="000000"/>
        </w:rPr>
      </w:pPr>
      <w:r w:rsidRPr="00E90431">
        <w:rPr>
          <w:rFonts w:ascii="Calibri" w:hAnsi="Calibri" w:cs="Calibri"/>
          <w:b/>
          <w:bCs/>
          <w:color w:val="000000"/>
        </w:rPr>
        <w:t>IV. poglavje: NAČIN IZPOLNJEVANJA PREDLOGA ZPR</w:t>
      </w:r>
    </w:p>
    <w:p w14:paraId="20DC80D5" w14:textId="77777777" w:rsidR="0088115A" w:rsidRPr="00E90431" w:rsidRDefault="0088115A" w:rsidP="0088115A">
      <w:pPr>
        <w:keepNext/>
        <w:keepLines/>
        <w:autoSpaceDE w:val="0"/>
        <w:autoSpaceDN w:val="0"/>
        <w:adjustRightInd w:val="0"/>
        <w:spacing w:after="0" w:line="240" w:lineRule="auto"/>
        <w:jc w:val="center"/>
        <w:rPr>
          <w:rFonts w:ascii="Calibri" w:hAnsi="Calibri" w:cs="Calibri"/>
          <w:b/>
          <w:bCs/>
          <w:color w:val="000000"/>
        </w:rPr>
      </w:pPr>
    </w:p>
    <w:p w14:paraId="46471D5B" w14:textId="77777777" w:rsidR="0088115A" w:rsidRPr="00E90431" w:rsidRDefault="0088115A" w:rsidP="0088115A">
      <w:pPr>
        <w:autoSpaceDE w:val="0"/>
        <w:autoSpaceDN w:val="0"/>
        <w:adjustRightInd w:val="0"/>
        <w:spacing w:after="0" w:line="240" w:lineRule="auto"/>
        <w:jc w:val="center"/>
        <w:rPr>
          <w:rFonts w:ascii="Calibri" w:hAnsi="Calibri" w:cs="Calibri"/>
          <w:b/>
          <w:bCs/>
          <w:color w:val="000000"/>
        </w:rPr>
      </w:pPr>
      <w:r w:rsidRPr="00E90431">
        <w:rPr>
          <w:rFonts w:ascii="Calibri" w:hAnsi="Calibri" w:cs="Calibri"/>
          <w:b/>
          <w:bCs/>
        </w:rPr>
        <w:t>1</w:t>
      </w:r>
      <w:r>
        <w:rPr>
          <w:rFonts w:ascii="Calibri" w:hAnsi="Calibri" w:cs="Calibri"/>
          <w:b/>
          <w:bCs/>
        </w:rPr>
        <w:t>0</w:t>
      </w:r>
      <w:r w:rsidRPr="00E90431">
        <w:rPr>
          <w:rFonts w:ascii="Calibri" w:hAnsi="Calibri" w:cs="Calibri"/>
          <w:b/>
          <w:bCs/>
        </w:rPr>
        <w:t>. člen</w:t>
      </w:r>
    </w:p>
    <w:p w14:paraId="313E0BD1" w14:textId="77777777" w:rsidR="0088115A" w:rsidRPr="00E90431" w:rsidRDefault="0088115A" w:rsidP="0088115A">
      <w:pPr>
        <w:autoSpaceDE w:val="0"/>
        <w:autoSpaceDN w:val="0"/>
        <w:adjustRightInd w:val="0"/>
        <w:spacing w:after="0" w:line="240" w:lineRule="auto"/>
        <w:jc w:val="center"/>
        <w:rPr>
          <w:rFonts w:ascii="Calibri" w:hAnsi="Calibri" w:cs="Calibri"/>
          <w:b/>
          <w:color w:val="000000"/>
        </w:rPr>
      </w:pPr>
      <w:r w:rsidRPr="00E90431">
        <w:rPr>
          <w:rFonts w:ascii="Calibri" w:hAnsi="Calibri" w:cs="Calibri"/>
          <w:b/>
          <w:color w:val="000000"/>
        </w:rPr>
        <w:t>(izpolnjevanje Predloga ZPR</w:t>
      </w:r>
      <w:r w:rsidRPr="00E90431">
        <w:rPr>
          <w:rFonts w:ascii="Calibri" w:hAnsi="Calibri" w:cs="Calibri"/>
          <w:b/>
          <w:bCs/>
          <w:color w:val="000000"/>
        </w:rPr>
        <w:t>)</w:t>
      </w:r>
    </w:p>
    <w:p w14:paraId="34583003" w14:textId="77777777" w:rsidR="0088115A" w:rsidRPr="00E90431" w:rsidRDefault="0088115A" w:rsidP="0088115A">
      <w:pPr>
        <w:keepNext/>
        <w:tabs>
          <w:tab w:val="left" w:pos="598"/>
          <w:tab w:val="left" w:pos="1930"/>
          <w:tab w:val="left" w:pos="2157"/>
        </w:tabs>
        <w:autoSpaceDE w:val="0"/>
        <w:autoSpaceDN w:val="0"/>
        <w:adjustRightInd w:val="0"/>
        <w:spacing w:after="0" w:line="240" w:lineRule="auto"/>
        <w:jc w:val="both"/>
        <w:rPr>
          <w:rFonts w:ascii="Calibri" w:hAnsi="Calibri" w:cs="Calibri"/>
          <w:b/>
          <w:bCs/>
          <w:color w:val="000000"/>
        </w:rPr>
      </w:pPr>
    </w:p>
    <w:p w14:paraId="3636A9D3"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r w:rsidRPr="00E90431">
        <w:rPr>
          <w:rFonts w:ascii="Calibri" w:hAnsi="Calibri" w:cs="Calibri"/>
          <w:color w:val="000000"/>
        </w:rPr>
        <w:t>(1) Predlog ZPR se izpolnjuje v dveh izvodih. Oba izpolnjena izvoda se predložita Zavodu v potrditev.</w:t>
      </w:r>
    </w:p>
    <w:p w14:paraId="6A1DC91C"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p>
    <w:p w14:paraId="13B91FA0"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r w:rsidRPr="00E90431">
        <w:rPr>
          <w:rFonts w:ascii="Calibri" w:hAnsi="Calibri" w:cs="Calibri"/>
          <w:color w:val="000000"/>
        </w:rPr>
        <w:t xml:space="preserve">(2) V Predlogu ZPR morajo biti obvezno izpolnjene vse rubrike, razen če ni pri posamezni rubriki določeno drugače. </w:t>
      </w:r>
    </w:p>
    <w:p w14:paraId="3FFEF88B"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p>
    <w:p w14:paraId="3391C7E9"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r w:rsidRPr="00E90431">
        <w:rPr>
          <w:rFonts w:ascii="Calibri" w:hAnsi="Calibri" w:cs="Calibri"/>
          <w:color w:val="000000"/>
        </w:rPr>
        <w:t>(3) Izvajalec pridobiva podatke o zavarovani osebi (osebne podatke in podatke o obveznem zavarovanju) neposredno iz zalednega sistema Zavoda. Če zaledni sistem Zavoda v času obravnave zavarovane osebe ne deluje, lahko zobozdravnik Predlog ZPR vseeno izda. V tem primeru podatek o številki zavarovane osebe in datumu rojstva prepiše iz KZZ, Potrdila</w:t>
      </w:r>
      <w:r>
        <w:rPr>
          <w:rFonts w:ascii="Calibri" w:hAnsi="Calibri" w:cs="Calibri"/>
          <w:color w:val="000000"/>
        </w:rPr>
        <w:t xml:space="preserve"> KZZ</w:t>
      </w:r>
      <w:r w:rsidRPr="00E90431">
        <w:rPr>
          <w:rFonts w:ascii="Calibri" w:hAnsi="Calibri" w:cs="Calibri"/>
          <w:color w:val="000000"/>
        </w:rPr>
        <w:t>, ki začasno nadomešča KZZ ali medicinske dokumentacije.</w:t>
      </w:r>
    </w:p>
    <w:p w14:paraId="7AAF0032" w14:textId="77777777" w:rsidR="0088115A" w:rsidRDefault="0088115A" w:rsidP="0088115A">
      <w:pPr>
        <w:autoSpaceDE w:val="0"/>
        <w:autoSpaceDN w:val="0"/>
        <w:adjustRightInd w:val="0"/>
        <w:spacing w:after="0" w:line="240" w:lineRule="auto"/>
        <w:jc w:val="both"/>
        <w:rPr>
          <w:rFonts w:ascii="Calibri" w:hAnsi="Calibri" w:cs="Calibri"/>
          <w:color w:val="000000"/>
        </w:rPr>
      </w:pPr>
    </w:p>
    <w:p w14:paraId="26A7741A" w14:textId="77777777" w:rsidR="0088115A" w:rsidRPr="00E90431" w:rsidRDefault="0088115A" w:rsidP="0088115A">
      <w:pPr>
        <w:autoSpaceDE w:val="0"/>
        <w:autoSpaceDN w:val="0"/>
        <w:adjustRightInd w:val="0"/>
        <w:spacing w:after="0" w:line="240" w:lineRule="auto"/>
        <w:jc w:val="center"/>
        <w:rPr>
          <w:rFonts w:ascii="Calibri" w:hAnsi="Calibri" w:cs="Calibri"/>
          <w:b/>
          <w:bCs/>
          <w:color w:val="000000"/>
        </w:rPr>
      </w:pPr>
      <w:r w:rsidRPr="00E90431">
        <w:rPr>
          <w:rFonts w:ascii="Calibri" w:hAnsi="Calibri" w:cs="Calibri"/>
          <w:b/>
          <w:bCs/>
        </w:rPr>
        <w:t>1</w:t>
      </w:r>
      <w:r>
        <w:rPr>
          <w:rFonts w:ascii="Calibri" w:hAnsi="Calibri" w:cs="Calibri"/>
          <w:b/>
          <w:bCs/>
        </w:rPr>
        <w:t>1</w:t>
      </w:r>
      <w:r w:rsidRPr="00E90431">
        <w:rPr>
          <w:rFonts w:ascii="Calibri" w:hAnsi="Calibri" w:cs="Calibri"/>
          <w:b/>
          <w:bCs/>
        </w:rPr>
        <w:t>. člen</w:t>
      </w:r>
    </w:p>
    <w:p w14:paraId="011DDFB1" w14:textId="77777777" w:rsidR="0088115A" w:rsidRPr="00E90431" w:rsidRDefault="0088115A" w:rsidP="0088115A">
      <w:pPr>
        <w:tabs>
          <w:tab w:val="left" w:pos="720"/>
        </w:tabs>
        <w:autoSpaceDE w:val="0"/>
        <w:autoSpaceDN w:val="0"/>
        <w:adjustRightInd w:val="0"/>
        <w:spacing w:after="0" w:line="240" w:lineRule="auto"/>
        <w:jc w:val="center"/>
        <w:rPr>
          <w:rFonts w:ascii="Calibri" w:hAnsi="Calibri" w:cs="Calibri"/>
          <w:b/>
          <w:bCs/>
          <w:color w:val="000000"/>
        </w:rPr>
      </w:pPr>
      <w:r w:rsidRPr="00E90431">
        <w:rPr>
          <w:rFonts w:ascii="Calibri" w:hAnsi="Calibri" w:cs="Calibri"/>
          <w:b/>
          <w:bCs/>
          <w:color w:val="000000"/>
        </w:rPr>
        <w:t xml:space="preserve"> (izvajalec) </w:t>
      </w:r>
    </w:p>
    <w:p w14:paraId="721B3F65" w14:textId="77777777" w:rsidR="0088115A" w:rsidRPr="00E90431" w:rsidRDefault="0088115A" w:rsidP="0088115A">
      <w:pPr>
        <w:autoSpaceDE w:val="0"/>
        <w:autoSpaceDN w:val="0"/>
        <w:adjustRightInd w:val="0"/>
        <w:spacing w:after="0" w:line="240" w:lineRule="auto"/>
        <w:jc w:val="both"/>
        <w:rPr>
          <w:rFonts w:ascii="Calibri" w:hAnsi="Calibri" w:cs="Calibri"/>
          <w:b/>
          <w:bCs/>
          <w:color w:val="000000"/>
        </w:rPr>
      </w:pPr>
    </w:p>
    <w:p w14:paraId="1A5C0B71" w14:textId="77777777" w:rsidR="0088115A" w:rsidRPr="00E90431" w:rsidRDefault="0088115A" w:rsidP="0088115A">
      <w:pPr>
        <w:tabs>
          <w:tab w:val="left" w:pos="284"/>
        </w:tabs>
        <w:autoSpaceDE w:val="0"/>
        <w:autoSpaceDN w:val="0"/>
        <w:adjustRightInd w:val="0"/>
        <w:spacing w:after="0" w:line="240" w:lineRule="auto"/>
        <w:jc w:val="both"/>
        <w:rPr>
          <w:rFonts w:ascii="Calibri" w:hAnsi="Calibri" w:cs="Calibri"/>
          <w:bCs/>
        </w:rPr>
      </w:pPr>
      <w:r w:rsidRPr="00E90431">
        <w:rPr>
          <w:rFonts w:ascii="Calibri" w:hAnsi="Calibri" w:cs="Calibri"/>
          <w:bCs/>
        </w:rPr>
        <w:t>V rubriki »1 – IZVAJALEC« se v polje:</w:t>
      </w:r>
    </w:p>
    <w:p w14:paraId="582FB5E8" w14:textId="77777777" w:rsidR="0088115A" w:rsidRPr="00E90431" w:rsidRDefault="0088115A" w:rsidP="0088115A">
      <w:pPr>
        <w:numPr>
          <w:ilvl w:val="0"/>
          <w:numId w:val="1"/>
        </w:numPr>
        <w:tabs>
          <w:tab w:val="left" w:pos="0"/>
          <w:tab w:val="left" w:pos="426"/>
        </w:tabs>
        <w:autoSpaceDE w:val="0"/>
        <w:autoSpaceDN w:val="0"/>
        <w:adjustRightInd w:val="0"/>
        <w:spacing w:after="0" w:line="240" w:lineRule="auto"/>
        <w:ind w:left="0" w:firstLine="284"/>
        <w:contextualSpacing/>
        <w:jc w:val="both"/>
        <w:rPr>
          <w:rFonts w:ascii="Calibri" w:hAnsi="Calibri" w:cs="Calibri"/>
        </w:rPr>
      </w:pPr>
      <w:r w:rsidRPr="00E90431">
        <w:rPr>
          <w:rFonts w:ascii="Calibri" w:hAnsi="Calibri" w:cs="Calibri"/>
        </w:rPr>
        <w:t>»številka izvajalca« vpiše številka izvajalca iz RIZDDZ, pri katerem dela zobozdravnik, ki izdaja Predlog ZPR;</w:t>
      </w:r>
    </w:p>
    <w:p w14:paraId="3962668A" w14:textId="77777777" w:rsidR="0088115A" w:rsidRPr="00E90431" w:rsidRDefault="0088115A" w:rsidP="0088115A">
      <w:pPr>
        <w:numPr>
          <w:ilvl w:val="0"/>
          <w:numId w:val="1"/>
        </w:numPr>
        <w:tabs>
          <w:tab w:val="left" w:pos="0"/>
          <w:tab w:val="left" w:pos="426"/>
        </w:tabs>
        <w:autoSpaceDE w:val="0"/>
        <w:autoSpaceDN w:val="0"/>
        <w:adjustRightInd w:val="0"/>
        <w:spacing w:after="0" w:line="240" w:lineRule="auto"/>
        <w:ind w:left="0" w:firstLine="284"/>
        <w:contextualSpacing/>
        <w:jc w:val="both"/>
        <w:rPr>
          <w:rFonts w:ascii="Calibri" w:hAnsi="Calibri" w:cs="Calibri"/>
        </w:rPr>
      </w:pPr>
      <w:r w:rsidRPr="00E90431">
        <w:rPr>
          <w:rFonts w:ascii="Calibri" w:hAnsi="Calibri" w:cs="Calibri"/>
        </w:rPr>
        <w:t xml:space="preserve">»šifra zdr. dejavnosti« vpiše </w:t>
      </w:r>
      <w:r w:rsidRPr="00E90431">
        <w:rPr>
          <w:rFonts w:cs="Arial"/>
        </w:rPr>
        <w:t>6-mestna številka vrste in podvrste zdravstvene dejavnosti iz šifranta 02 – Vrste zdravstvene dejavnosti, ki je objavljen v ZZZS šifrantih na spletni strani Zavoda</w:t>
      </w:r>
      <w:r w:rsidRPr="00E90431">
        <w:rPr>
          <w:rFonts w:ascii="Calibri" w:hAnsi="Calibri" w:cs="Calibri"/>
        </w:rPr>
        <w:t>;</w:t>
      </w:r>
    </w:p>
    <w:p w14:paraId="0F048D22" w14:textId="77777777" w:rsidR="0088115A" w:rsidRPr="00E90431" w:rsidRDefault="0088115A" w:rsidP="0088115A">
      <w:pPr>
        <w:numPr>
          <w:ilvl w:val="0"/>
          <w:numId w:val="1"/>
        </w:numPr>
        <w:tabs>
          <w:tab w:val="left" w:pos="0"/>
          <w:tab w:val="left" w:pos="426"/>
        </w:tabs>
        <w:autoSpaceDE w:val="0"/>
        <w:autoSpaceDN w:val="0"/>
        <w:adjustRightInd w:val="0"/>
        <w:spacing w:after="0" w:line="240" w:lineRule="auto"/>
        <w:ind w:left="0" w:firstLine="284"/>
        <w:contextualSpacing/>
        <w:jc w:val="both"/>
        <w:rPr>
          <w:rFonts w:ascii="Calibri" w:hAnsi="Calibri" w:cs="Calibri"/>
        </w:rPr>
      </w:pPr>
      <w:r w:rsidRPr="00E90431">
        <w:rPr>
          <w:rFonts w:ascii="Calibri" w:hAnsi="Calibri" w:cs="Calibri"/>
        </w:rPr>
        <w:t>»naziv izvajalca« vpiše naziv izvajalca, pri katerem dela zobozdravnik, ki Predlog ZPR izdaja.</w:t>
      </w:r>
    </w:p>
    <w:p w14:paraId="3CA71264" w14:textId="77777777" w:rsidR="0088115A" w:rsidRPr="00E90431" w:rsidRDefault="0088115A" w:rsidP="0088115A">
      <w:pPr>
        <w:autoSpaceDE w:val="0"/>
        <w:autoSpaceDN w:val="0"/>
        <w:adjustRightInd w:val="0"/>
        <w:spacing w:after="0" w:line="240" w:lineRule="auto"/>
        <w:contextualSpacing/>
        <w:jc w:val="center"/>
        <w:rPr>
          <w:rFonts w:ascii="Calibri" w:hAnsi="Calibri" w:cs="Calibri"/>
          <w:b/>
          <w:bCs/>
        </w:rPr>
      </w:pPr>
    </w:p>
    <w:p w14:paraId="70795347" w14:textId="77777777" w:rsidR="0088115A" w:rsidRPr="00E90431" w:rsidRDefault="0088115A" w:rsidP="0088115A">
      <w:pPr>
        <w:autoSpaceDE w:val="0"/>
        <w:autoSpaceDN w:val="0"/>
        <w:adjustRightInd w:val="0"/>
        <w:spacing w:after="0" w:line="240" w:lineRule="auto"/>
        <w:contextualSpacing/>
        <w:jc w:val="center"/>
        <w:rPr>
          <w:rFonts w:ascii="Calibri" w:hAnsi="Calibri" w:cs="Calibri"/>
          <w:b/>
          <w:bCs/>
          <w:color w:val="000000"/>
        </w:rPr>
      </w:pPr>
      <w:r w:rsidRPr="00E90431">
        <w:rPr>
          <w:rFonts w:ascii="Calibri" w:hAnsi="Calibri" w:cs="Calibri"/>
          <w:b/>
          <w:bCs/>
        </w:rPr>
        <w:t>1</w:t>
      </w:r>
      <w:r>
        <w:rPr>
          <w:rFonts w:ascii="Calibri" w:hAnsi="Calibri" w:cs="Calibri"/>
          <w:b/>
          <w:bCs/>
        </w:rPr>
        <w:t>2</w:t>
      </w:r>
      <w:r w:rsidRPr="00E90431">
        <w:rPr>
          <w:rFonts w:ascii="Calibri" w:hAnsi="Calibri" w:cs="Calibri"/>
          <w:b/>
          <w:bCs/>
        </w:rPr>
        <w:t>. člen</w:t>
      </w:r>
    </w:p>
    <w:p w14:paraId="797CB989" w14:textId="77777777" w:rsidR="0088115A" w:rsidRPr="00E90431" w:rsidRDefault="0088115A" w:rsidP="0088115A">
      <w:pPr>
        <w:tabs>
          <w:tab w:val="left" w:pos="720"/>
        </w:tabs>
        <w:autoSpaceDE w:val="0"/>
        <w:autoSpaceDN w:val="0"/>
        <w:adjustRightInd w:val="0"/>
        <w:spacing w:after="0" w:line="240" w:lineRule="auto"/>
        <w:jc w:val="center"/>
        <w:rPr>
          <w:rFonts w:ascii="Calibri" w:hAnsi="Calibri" w:cs="Calibri"/>
          <w:b/>
          <w:bCs/>
          <w:color w:val="000000"/>
        </w:rPr>
      </w:pPr>
      <w:r w:rsidRPr="00E90431">
        <w:rPr>
          <w:rFonts w:ascii="Calibri" w:hAnsi="Calibri" w:cs="Calibri"/>
          <w:b/>
          <w:bCs/>
          <w:color w:val="000000"/>
        </w:rPr>
        <w:t>(zobozdravnik)</w:t>
      </w:r>
    </w:p>
    <w:p w14:paraId="40E6A897"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p>
    <w:p w14:paraId="6BDE9161" w14:textId="77777777" w:rsidR="0088115A" w:rsidRPr="00E90431" w:rsidRDefault="0088115A" w:rsidP="0088115A">
      <w:pPr>
        <w:numPr>
          <w:ilvl w:val="0"/>
          <w:numId w:val="2"/>
        </w:numPr>
        <w:tabs>
          <w:tab w:val="left" w:pos="284"/>
        </w:tabs>
        <w:autoSpaceDE w:val="0"/>
        <w:autoSpaceDN w:val="0"/>
        <w:adjustRightInd w:val="0"/>
        <w:spacing w:after="0" w:line="240" w:lineRule="auto"/>
        <w:ind w:left="0" w:firstLine="0"/>
        <w:contextualSpacing/>
        <w:jc w:val="both"/>
        <w:rPr>
          <w:rFonts w:ascii="Calibri" w:hAnsi="Calibri" w:cs="Calibri"/>
          <w:color w:val="000000"/>
        </w:rPr>
      </w:pPr>
      <w:r w:rsidRPr="00E90431">
        <w:rPr>
          <w:rFonts w:ascii="Calibri" w:hAnsi="Calibri" w:cs="Calibri"/>
          <w:bCs/>
          <w:color w:val="000000"/>
        </w:rPr>
        <w:t>V rubriki »2 – ZOBOZDRAVNIK« se v</w:t>
      </w:r>
      <w:r w:rsidRPr="00E90431">
        <w:rPr>
          <w:rFonts w:ascii="Calibri" w:hAnsi="Calibri" w:cs="Calibri"/>
          <w:color w:val="000000"/>
        </w:rPr>
        <w:t xml:space="preserve"> ustreznem okencu označi, kateri zobozdravnik izdaja Predlog </w:t>
      </w:r>
      <w:r w:rsidRPr="00E90431">
        <w:rPr>
          <w:rFonts w:ascii="Calibri" w:hAnsi="Calibri" w:cs="Calibri"/>
        </w:rPr>
        <w:t>ZPR</w:t>
      </w:r>
      <w:r w:rsidRPr="00E90431">
        <w:rPr>
          <w:rFonts w:ascii="Calibri" w:hAnsi="Calibri" w:cs="Calibri"/>
          <w:color w:val="000000"/>
        </w:rPr>
        <w:t xml:space="preserve"> (osebni, nadomestni, napotni)</w:t>
      </w:r>
      <w:r>
        <w:rPr>
          <w:rFonts w:ascii="Calibri" w:hAnsi="Calibri" w:cs="Calibri"/>
          <w:color w:val="000000"/>
        </w:rPr>
        <w:t>.</w:t>
      </w:r>
    </w:p>
    <w:p w14:paraId="547C1EFD" w14:textId="77777777" w:rsidR="0088115A" w:rsidRPr="00E90431" w:rsidRDefault="0088115A" w:rsidP="0088115A">
      <w:pPr>
        <w:tabs>
          <w:tab w:val="left" w:pos="426"/>
        </w:tabs>
        <w:autoSpaceDE w:val="0"/>
        <w:autoSpaceDN w:val="0"/>
        <w:adjustRightInd w:val="0"/>
        <w:spacing w:after="0" w:line="240" w:lineRule="auto"/>
        <w:jc w:val="both"/>
        <w:rPr>
          <w:rFonts w:ascii="Calibri" w:hAnsi="Calibri" w:cs="Calibri"/>
          <w:color w:val="000000"/>
        </w:rPr>
      </w:pPr>
    </w:p>
    <w:p w14:paraId="38BDA75A" w14:textId="77777777" w:rsidR="0088115A" w:rsidRPr="00E90431" w:rsidRDefault="0088115A" w:rsidP="0088115A">
      <w:pPr>
        <w:tabs>
          <w:tab w:val="left" w:pos="284"/>
        </w:tabs>
        <w:autoSpaceDE w:val="0"/>
        <w:autoSpaceDN w:val="0"/>
        <w:adjustRightInd w:val="0"/>
        <w:spacing w:after="0" w:line="240" w:lineRule="auto"/>
        <w:jc w:val="both"/>
        <w:rPr>
          <w:rFonts w:ascii="Calibri" w:hAnsi="Calibri" w:cs="Calibri"/>
          <w:color w:val="000000"/>
        </w:rPr>
      </w:pPr>
      <w:r w:rsidRPr="00E90431">
        <w:rPr>
          <w:rFonts w:ascii="Calibri" w:hAnsi="Calibri" w:cs="Calibri"/>
          <w:shd w:val="clear" w:color="auto" w:fill="FFFFFF"/>
        </w:rPr>
        <w:t xml:space="preserve">(2) </w:t>
      </w:r>
      <w:r w:rsidRPr="00E90431">
        <w:rPr>
          <w:rFonts w:ascii="Calibri" w:hAnsi="Calibri" w:cs="Calibri"/>
          <w:color w:val="000000"/>
        </w:rPr>
        <w:t xml:space="preserve">Če je označen napotni zobozdravnik, mora biti z zahtevanimi podatki obvezno izpolnjena tudi rubrika 4 – NAPOTNICA. </w:t>
      </w:r>
    </w:p>
    <w:p w14:paraId="5ECA008F"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p>
    <w:p w14:paraId="06845820" w14:textId="77777777" w:rsidR="0088115A" w:rsidRPr="00E90431" w:rsidRDefault="0088115A" w:rsidP="0088115A">
      <w:pPr>
        <w:tabs>
          <w:tab w:val="left" w:pos="426"/>
        </w:tabs>
        <w:autoSpaceDE w:val="0"/>
        <w:autoSpaceDN w:val="0"/>
        <w:adjustRightInd w:val="0"/>
        <w:spacing w:after="0" w:line="240" w:lineRule="auto"/>
        <w:jc w:val="both"/>
        <w:rPr>
          <w:rFonts w:ascii="Calibri" w:hAnsi="Calibri" w:cs="Calibri"/>
          <w:color w:val="000000"/>
        </w:rPr>
      </w:pPr>
      <w:r w:rsidRPr="00E90431">
        <w:rPr>
          <w:rFonts w:ascii="Calibri" w:hAnsi="Calibri" w:cs="Calibri"/>
          <w:color w:val="000000"/>
        </w:rPr>
        <w:t xml:space="preserve">(3) V polje »številka zobozdravnika« se vpiše številka zobozdravnika iz </w:t>
      </w:r>
      <w:r w:rsidRPr="00E90431">
        <w:rPr>
          <w:rFonts w:ascii="Calibri" w:hAnsi="Calibri" w:cs="Calibri"/>
        </w:rPr>
        <w:t>RIZDDZ</w:t>
      </w:r>
      <w:r w:rsidRPr="00E90431">
        <w:rPr>
          <w:rFonts w:ascii="Calibri" w:hAnsi="Calibri" w:cs="Calibri"/>
          <w:color w:val="000000"/>
        </w:rPr>
        <w:t xml:space="preserve">, ki izdaja Predlog </w:t>
      </w:r>
      <w:r w:rsidRPr="00E90431">
        <w:rPr>
          <w:rFonts w:ascii="Calibri" w:hAnsi="Calibri" w:cs="Calibri"/>
        </w:rPr>
        <w:t>ZPR</w:t>
      </w:r>
      <w:r w:rsidRPr="00E90431">
        <w:rPr>
          <w:rFonts w:ascii="Calibri" w:hAnsi="Calibri" w:cs="Calibri"/>
          <w:color w:val="000000"/>
        </w:rPr>
        <w:t>.</w:t>
      </w:r>
    </w:p>
    <w:p w14:paraId="1E3585DD" w14:textId="77777777" w:rsidR="0088115A" w:rsidRPr="00E90431" w:rsidRDefault="0088115A" w:rsidP="0088115A">
      <w:pPr>
        <w:tabs>
          <w:tab w:val="left" w:pos="426"/>
        </w:tabs>
        <w:autoSpaceDE w:val="0"/>
        <w:autoSpaceDN w:val="0"/>
        <w:adjustRightInd w:val="0"/>
        <w:spacing w:after="0" w:line="240" w:lineRule="auto"/>
        <w:jc w:val="both"/>
        <w:rPr>
          <w:rFonts w:ascii="Calibri" w:hAnsi="Calibri" w:cs="Calibri"/>
          <w:color w:val="000000"/>
        </w:rPr>
      </w:pPr>
    </w:p>
    <w:p w14:paraId="065D38A5" w14:textId="77777777" w:rsidR="0088115A" w:rsidRPr="00E90431" w:rsidRDefault="0088115A" w:rsidP="0088115A">
      <w:pPr>
        <w:tabs>
          <w:tab w:val="left" w:pos="426"/>
        </w:tabs>
        <w:autoSpaceDE w:val="0"/>
        <w:autoSpaceDN w:val="0"/>
        <w:adjustRightInd w:val="0"/>
        <w:spacing w:after="0" w:line="240" w:lineRule="auto"/>
        <w:jc w:val="both"/>
        <w:rPr>
          <w:rFonts w:ascii="Calibri" w:hAnsi="Calibri" w:cs="Calibri"/>
          <w:color w:val="000000"/>
        </w:rPr>
      </w:pPr>
      <w:r w:rsidRPr="00E90431">
        <w:rPr>
          <w:rFonts w:ascii="Calibri" w:hAnsi="Calibri" w:cs="Calibri"/>
          <w:color w:val="000000"/>
        </w:rPr>
        <w:t xml:space="preserve">(4) V polje »imenski žig« se odtisne imenski žig zobozdravnika, ki izdaja Predlog </w:t>
      </w:r>
      <w:r w:rsidRPr="00E90431">
        <w:rPr>
          <w:rFonts w:ascii="Calibri" w:hAnsi="Calibri" w:cs="Calibri"/>
        </w:rPr>
        <w:t>ZPR</w:t>
      </w:r>
      <w:r>
        <w:rPr>
          <w:rFonts w:ascii="Calibri" w:hAnsi="Calibri" w:cs="Calibri"/>
        </w:rPr>
        <w:t>,</w:t>
      </w:r>
      <w:r w:rsidRPr="00E90431">
        <w:rPr>
          <w:rFonts w:ascii="Calibri" w:hAnsi="Calibri" w:cs="Calibri"/>
          <w:color w:val="000000"/>
        </w:rPr>
        <w:t xml:space="preserve"> ali pa se z velikimi tiskanimi in čitljivimi črkami vpiše</w:t>
      </w:r>
      <w:r>
        <w:rPr>
          <w:rFonts w:ascii="Calibri" w:hAnsi="Calibri" w:cs="Calibri"/>
          <w:color w:val="000000"/>
        </w:rPr>
        <w:t>ta</w:t>
      </w:r>
      <w:r w:rsidRPr="00E90431">
        <w:rPr>
          <w:rFonts w:ascii="Calibri" w:hAnsi="Calibri" w:cs="Calibri"/>
          <w:color w:val="000000"/>
        </w:rPr>
        <w:t xml:space="preserve"> njegov</w:t>
      </w:r>
      <w:r>
        <w:rPr>
          <w:rFonts w:ascii="Calibri" w:hAnsi="Calibri" w:cs="Calibri"/>
          <w:color w:val="000000"/>
        </w:rPr>
        <w:t>a</w:t>
      </w:r>
      <w:r w:rsidRPr="00E90431">
        <w:rPr>
          <w:rFonts w:ascii="Calibri" w:hAnsi="Calibri" w:cs="Calibri"/>
          <w:color w:val="000000"/>
        </w:rPr>
        <w:t xml:space="preserve"> ime in priimek.</w:t>
      </w:r>
    </w:p>
    <w:p w14:paraId="4152BEC0" w14:textId="77777777" w:rsidR="0088115A" w:rsidRPr="00E90431" w:rsidRDefault="0088115A" w:rsidP="0088115A">
      <w:pPr>
        <w:tabs>
          <w:tab w:val="left" w:pos="426"/>
        </w:tabs>
        <w:autoSpaceDE w:val="0"/>
        <w:autoSpaceDN w:val="0"/>
        <w:adjustRightInd w:val="0"/>
        <w:spacing w:after="0" w:line="240" w:lineRule="auto"/>
        <w:jc w:val="both"/>
        <w:rPr>
          <w:rFonts w:ascii="Calibri" w:hAnsi="Calibri" w:cs="Calibri"/>
          <w:color w:val="000000"/>
        </w:rPr>
      </w:pPr>
    </w:p>
    <w:p w14:paraId="1E6C970E" w14:textId="77777777" w:rsidR="0088115A" w:rsidRPr="00E90431" w:rsidRDefault="0088115A" w:rsidP="0088115A">
      <w:pPr>
        <w:autoSpaceDE w:val="0"/>
        <w:autoSpaceDN w:val="0"/>
        <w:adjustRightInd w:val="0"/>
        <w:spacing w:after="0" w:line="240" w:lineRule="auto"/>
        <w:contextualSpacing/>
        <w:jc w:val="center"/>
        <w:rPr>
          <w:rFonts w:ascii="Calibri" w:hAnsi="Calibri" w:cs="Calibri"/>
          <w:b/>
          <w:bCs/>
          <w:color w:val="000000"/>
        </w:rPr>
      </w:pPr>
      <w:r w:rsidRPr="00E90431">
        <w:rPr>
          <w:rFonts w:ascii="Calibri" w:hAnsi="Calibri" w:cs="Calibri"/>
          <w:b/>
          <w:bCs/>
        </w:rPr>
        <w:t>1</w:t>
      </w:r>
      <w:r>
        <w:rPr>
          <w:rFonts w:ascii="Calibri" w:hAnsi="Calibri" w:cs="Calibri"/>
          <w:b/>
          <w:bCs/>
        </w:rPr>
        <w:t>3</w:t>
      </w:r>
      <w:r w:rsidRPr="00E90431">
        <w:rPr>
          <w:rFonts w:ascii="Calibri" w:hAnsi="Calibri" w:cs="Calibri"/>
          <w:b/>
          <w:bCs/>
        </w:rPr>
        <w:t>. člen</w:t>
      </w:r>
    </w:p>
    <w:p w14:paraId="46EBBC9E" w14:textId="77777777" w:rsidR="0088115A" w:rsidRPr="00E90431" w:rsidRDefault="0088115A" w:rsidP="0088115A">
      <w:pPr>
        <w:tabs>
          <w:tab w:val="left" w:pos="720"/>
        </w:tabs>
        <w:autoSpaceDE w:val="0"/>
        <w:autoSpaceDN w:val="0"/>
        <w:adjustRightInd w:val="0"/>
        <w:spacing w:after="0" w:line="240" w:lineRule="auto"/>
        <w:jc w:val="center"/>
        <w:rPr>
          <w:rFonts w:ascii="Calibri" w:hAnsi="Calibri" w:cs="Calibri"/>
          <w:b/>
          <w:bCs/>
          <w:color w:val="000000"/>
        </w:rPr>
      </w:pPr>
      <w:r w:rsidRPr="00E90431">
        <w:rPr>
          <w:rFonts w:ascii="Calibri" w:hAnsi="Calibri" w:cs="Calibri"/>
          <w:b/>
          <w:bCs/>
          <w:color w:val="000000"/>
        </w:rPr>
        <w:t>(zavarovana oseba)</w:t>
      </w:r>
    </w:p>
    <w:p w14:paraId="5CAFCCA4"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p>
    <w:p w14:paraId="5F4AA836" w14:textId="77777777" w:rsidR="0088115A" w:rsidRPr="00E90431" w:rsidRDefault="0088115A" w:rsidP="0088115A">
      <w:pPr>
        <w:tabs>
          <w:tab w:val="left" w:pos="0"/>
          <w:tab w:val="left" w:pos="284"/>
        </w:tabs>
        <w:autoSpaceDE w:val="0"/>
        <w:autoSpaceDN w:val="0"/>
        <w:adjustRightInd w:val="0"/>
        <w:spacing w:after="0" w:line="240" w:lineRule="auto"/>
        <w:jc w:val="both"/>
        <w:rPr>
          <w:rFonts w:ascii="Calibri" w:hAnsi="Calibri" w:cs="Calibri"/>
          <w:bCs/>
          <w:color w:val="000000"/>
        </w:rPr>
      </w:pPr>
      <w:r w:rsidRPr="00E90431">
        <w:rPr>
          <w:rFonts w:ascii="Calibri" w:hAnsi="Calibri" w:cs="Calibri"/>
          <w:bCs/>
          <w:color w:val="000000"/>
        </w:rPr>
        <w:t>(1) V rubriki »3 – ZAVAROVANA OSEBA« se vpišejo oziroma označijo podatki o zavarovani osebi.</w:t>
      </w:r>
    </w:p>
    <w:p w14:paraId="4E240A64" w14:textId="77777777" w:rsidR="0088115A" w:rsidRPr="00E90431" w:rsidRDefault="0088115A" w:rsidP="0088115A">
      <w:pPr>
        <w:spacing w:after="0" w:line="240" w:lineRule="auto"/>
        <w:contextualSpacing/>
        <w:jc w:val="both"/>
        <w:rPr>
          <w:rFonts w:ascii="Calibri" w:hAnsi="Calibri" w:cs="Calibri"/>
          <w:b/>
          <w:bCs/>
          <w:color w:val="000000"/>
        </w:rPr>
      </w:pPr>
    </w:p>
    <w:p w14:paraId="57AF71F2" w14:textId="77777777" w:rsidR="0088115A" w:rsidRPr="00E90431" w:rsidRDefault="0088115A" w:rsidP="0088115A">
      <w:pPr>
        <w:tabs>
          <w:tab w:val="left" w:pos="426"/>
        </w:tabs>
        <w:spacing w:after="0" w:line="240" w:lineRule="auto"/>
        <w:jc w:val="both"/>
        <w:rPr>
          <w:rFonts w:ascii="Calibri" w:hAnsi="Calibri" w:cs="Calibri"/>
        </w:rPr>
      </w:pPr>
      <w:r w:rsidRPr="00E90431">
        <w:rPr>
          <w:rFonts w:ascii="Calibri" w:hAnsi="Calibri" w:cs="Calibri"/>
        </w:rPr>
        <w:t xml:space="preserve">(2) V polje »številka zavarovane osebe«: </w:t>
      </w:r>
    </w:p>
    <w:p w14:paraId="00B34608" w14:textId="77777777" w:rsidR="0088115A" w:rsidRPr="00E90431" w:rsidRDefault="0088115A" w:rsidP="0088115A">
      <w:pPr>
        <w:numPr>
          <w:ilvl w:val="0"/>
          <w:numId w:val="12"/>
        </w:numPr>
        <w:tabs>
          <w:tab w:val="left" w:pos="426"/>
        </w:tabs>
        <w:autoSpaceDE w:val="0"/>
        <w:autoSpaceDN w:val="0"/>
        <w:adjustRightInd w:val="0"/>
        <w:spacing w:after="0" w:line="240" w:lineRule="auto"/>
        <w:ind w:left="0" w:firstLine="284"/>
        <w:contextualSpacing/>
        <w:jc w:val="both"/>
        <w:rPr>
          <w:rFonts w:ascii="Calibri" w:hAnsi="Calibri" w:cs="Calibri"/>
        </w:rPr>
      </w:pPr>
      <w:r w:rsidRPr="00E90431">
        <w:rPr>
          <w:rFonts w:ascii="Calibri" w:hAnsi="Calibri" w:cs="Calibri"/>
        </w:rPr>
        <w:t>se vpiše 9-mestna ZZZS številka zavarovane osebe;</w:t>
      </w:r>
    </w:p>
    <w:p w14:paraId="789250B5" w14:textId="77777777" w:rsidR="0088115A" w:rsidRPr="00E90431" w:rsidRDefault="0088115A" w:rsidP="0088115A">
      <w:pPr>
        <w:numPr>
          <w:ilvl w:val="0"/>
          <w:numId w:val="12"/>
        </w:numPr>
        <w:tabs>
          <w:tab w:val="left" w:pos="426"/>
        </w:tabs>
        <w:autoSpaceDE w:val="0"/>
        <w:autoSpaceDN w:val="0"/>
        <w:adjustRightInd w:val="0"/>
        <w:spacing w:after="0" w:line="240" w:lineRule="auto"/>
        <w:ind w:left="0" w:firstLine="284"/>
        <w:contextualSpacing/>
        <w:jc w:val="both"/>
        <w:rPr>
          <w:rFonts w:ascii="Calibri" w:hAnsi="Calibri" w:cs="Calibri"/>
        </w:rPr>
      </w:pPr>
      <w:r w:rsidRPr="00E90431">
        <w:rPr>
          <w:rFonts w:ascii="Calibri" w:hAnsi="Calibri" w:cs="Calibri"/>
        </w:rPr>
        <w:t xml:space="preserve">za tuje zavarovane osebe, ki uveljavljajo pravico do zdravstvenih storitev na podlagi EUKZZ, certifikata ali kartice Medicare, se vpiše 9-mestna ZZZS - TZO številka zavarovane osebe, ki jo izvajalec pridobi iz zalednega sistema Zavoda. </w:t>
      </w:r>
    </w:p>
    <w:p w14:paraId="202F2B9D" w14:textId="77777777" w:rsidR="0088115A" w:rsidRPr="00E90431" w:rsidRDefault="0088115A" w:rsidP="0088115A">
      <w:pPr>
        <w:autoSpaceDE w:val="0"/>
        <w:autoSpaceDN w:val="0"/>
        <w:adjustRightInd w:val="0"/>
        <w:spacing w:after="0" w:line="240" w:lineRule="auto"/>
        <w:contextualSpacing/>
        <w:jc w:val="both"/>
        <w:rPr>
          <w:rFonts w:ascii="Calibri" w:hAnsi="Calibri" w:cs="Calibri"/>
          <w:b/>
          <w:bCs/>
          <w:color w:val="000000"/>
        </w:rPr>
      </w:pPr>
    </w:p>
    <w:p w14:paraId="4CA8EECA" w14:textId="77777777" w:rsidR="0088115A" w:rsidRPr="00E90431" w:rsidRDefault="0088115A" w:rsidP="0088115A">
      <w:pPr>
        <w:tabs>
          <w:tab w:val="left" w:pos="0"/>
        </w:tabs>
        <w:autoSpaceDE w:val="0"/>
        <w:autoSpaceDN w:val="0"/>
        <w:adjustRightInd w:val="0"/>
        <w:spacing w:after="0" w:line="240" w:lineRule="auto"/>
        <w:jc w:val="both"/>
        <w:rPr>
          <w:rFonts w:ascii="Calibri" w:hAnsi="Calibri" w:cs="Calibri"/>
          <w:color w:val="000000"/>
        </w:rPr>
      </w:pPr>
      <w:r w:rsidRPr="00E90431">
        <w:rPr>
          <w:rFonts w:ascii="Calibri" w:hAnsi="Calibri" w:cs="Calibri"/>
          <w:color w:val="000000"/>
        </w:rPr>
        <w:t xml:space="preserve">(3) V polje »datum rojstva« se vpiše datum rojstva zavarovane osebe v obliki DDMMLLLL. Dnevi in meseci do številke 10 se izpolnjujejo z vodilnimi ničlami. </w:t>
      </w:r>
    </w:p>
    <w:p w14:paraId="07DDA389" w14:textId="77777777" w:rsidR="0088115A" w:rsidRPr="00E90431" w:rsidRDefault="0088115A" w:rsidP="0088115A">
      <w:pPr>
        <w:tabs>
          <w:tab w:val="left" w:pos="426"/>
        </w:tabs>
        <w:autoSpaceDE w:val="0"/>
        <w:autoSpaceDN w:val="0"/>
        <w:adjustRightInd w:val="0"/>
        <w:spacing w:after="0" w:line="240" w:lineRule="auto"/>
        <w:jc w:val="both"/>
        <w:rPr>
          <w:rFonts w:ascii="Calibri" w:hAnsi="Calibri" w:cs="Calibri"/>
          <w:color w:val="000000"/>
        </w:rPr>
      </w:pPr>
    </w:p>
    <w:p w14:paraId="5CD784AD" w14:textId="77777777" w:rsidR="0088115A" w:rsidRPr="00E90431" w:rsidRDefault="0088115A" w:rsidP="0088115A">
      <w:pPr>
        <w:tabs>
          <w:tab w:val="left" w:pos="709"/>
          <w:tab w:val="left" w:pos="1111"/>
          <w:tab w:val="left" w:pos="3832"/>
        </w:tabs>
        <w:autoSpaceDE w:val="0"/>
        <w:autoSpaceDN w:val="0"/>
        <w:adjustRightInd w:val="0"/>
        <w:spacing w:after="0" w:line="240" w:lineRule="auto"/>
        <w:jc w:val="both"/>
        <w:rPr>
          <w:rFonts w:ascii="Calibri" w:hAnsi="Calibri" w:cs="Calibri"/>
          <w:color w:val="000000"/>
        </w:rPr>
      </w:pPr>
      <w:r w:rsidRPr="00E90431">
        <w:rPr>
          <w:rFonts w:ascii="Calibri" w:hAnsi="Calibri" w:cs="Calibri"/>
          <w:color w:val="000000"/>
        </w:rPr>
        <w:t>(4) V polje »enota ZZZS zavarovanja/reg.št« se vpiše 2-mestna šifra izpostave Zavoda, ki jo izvajalec pridobi iz  zalednega sistema Zavoda. Vpiše se z vodilnima ničlama (00xx). Za tuje zavarovane osebe, ki nimajo kartice zdravstvenega zavarovanja, se vpiše 2-mestna šifra izpostave Zavoda, kjer si je tuja zavarovana oseba uredila dokumente za uveljavljanje pravic do zdravstvenih storitev oziroma po izpostavi Zavoda, v kateri ima sedež osebni zdravnik, z vodilnima ničlama (00xx).</w:t>
      </w:r>
    </w:p>
    <w:p w14:paraId="5309CCBE" w14:textId="77777777" w:rsidR="0088115A" w:rsidRPr="00E90431" w:rsidRDefault="0088115A" w:rsidP="0088115A">
      <w:pPr>
        <w:tabs>
          <w:tab w:val="left" w:pos="426"/>
        </w:tabs>
        <w:autoSpaceDE w:val="0"/>
        <w:autoSpaceDN w:val="0"/>
        <w:adjustRightInd w:val="0"/>
        <w:spacing w:after="0" w:line="240" w:lineRule="auto"/>
        <w:jc w:val="both"/>
        <w:rPr>
          <w:rFonts w:ascii="Calibri" w:hAnsi="Calibri" w:cs="Calibri"/>
          <w:color w:val="000000"/>
        </w:rPr>
      </w:pPr>
    </w:p>
    <w:p w14:paraId="3A008471" w14:textId="77777777" w:rsidR="0088115A" w:rsidRPr="00E90431" w:rsidRDefault="0088115A" w:rsidP="0088115A">
      <w:pPr>
        <w:tabs>
          <w:tab w:val="left" w:pos="426"/>
        </w:tabs>
        <w:autoSpaceDE w:val="0"/>
        <w:autoSpaceDN w:val="0"/>
        <w:adjustRightInd w:val="0"/>
        <w:spacing w:after="0" w:line="240" w:lineRule="auto"/>
        <w:jc w:val="both"/>
        <w:rPr>
          <w:rFonts w:ascii="Calibri" w:hAnsi="Calibri" w:cs="Calibri"/>
          <w:color w:val="000000"/>
        </w:rPr>
      </w:pPr>
      <w:r w:rsidRPr="00E90431">
        <w:rPr>
          <w:rFonts w:ascii="Calibri" w:hAnsi="Calibri" w:cs="Calibri"/>
          <w:color w:val="000000"/>
        </w:rPr>
        <w:t xml:space="preserve">(5) V polje »zavarovalna podlaga« se vpiše 6-mestna šifra zavarovalne podlage, ki jo izvajalec pridobi iz zalednega sistema Zavoda. Velja tudi za tuje zavarovane osebe, ki uveljavljajo pravico do zdravstvenih storitev na podlagi KZZ, Potrdila KZZ ali Potrdila MedZZ. Za tuje zavarovane osebe, ki uveljavljajo pravice do zdravstvenih storitev na podlagi EUKZZ, certifikata ali kartice Medicare, se vpiše 999999. </w:t>
      </w:r>
    </w:p>
    <w:p w14:paraId="40E5C0B6" w14:textId="77777777" w:rsidR="0088115A" w:rsidRPr="00E90431" w:rsidRDefault="0088115A" w:rsidP="0088115A">
      <w:pPr>
        <w:tabs>
          <w:tab w:val="left" w:pos="426"/>
        </w:tabs>
        <w:autoSpaceDE w:val="0"/>
        <w:autoSpaceDN w:val="0"/>
        <w:adjustRightInd w:val="0"/>
        <w:spacing w:after="0" w:line="240" w:lineRule="auto"/>
        <w:jc w:val="both"/>
        <w:rPr>
          <w:rFonts w:ascii="Calibri" w:hAnsi="Calibri" w:cs="Calibri"/>
          <w:color w:val="000000"/>
        </w:rPr>
      </w:pPr>
    </w:p>
    <w:p w14:paraId="491EE1E7" w14:textId="77777777" w:rsidR="0088115A" w:rsidRPr="00E90431" w:rsidRDefault="0088115A" w:rsidP="0088115A">
      <w:pPr>
        <w:tabs>
          <w:tab w:val="left" w:pos="426"/>
        </w:tabs>
        <w:autoSpaceDE w:val="0"/>
        <w:autoSpaceDN w:val="0"/>
        <w:adjustRightInd w:val="0"/>
        <w:spacing w:after="0" w:line="240" w:lineRule="auto"/>
        <w:jc w:val="both"/>
        <w:rPr>
          <w:rFonts w:ascii="Calibri" w:hAnsi="Calibri" w:cs="Calibri"/>
          <w:color w:val="000000"/>
        </w:rPr>
      </w:pPr>
      <w:r w:rsidRPr="00E90431">
        <w:rPr>
          <w:rFonts w:ascii="Calibri" w:hAnsi="Calibri" w:cs="Calibri"/>
          <w:color w:val="000000"/>
        </w:rPr>
        <w:t>(6) V polje »priimek« se vpiše priimek zavarovane osebe.</w:t>
      </w:r>
    </w:p>
    <w:p w14:paraId="40CD4850" w14:textId="77777777" w:rsidR="0088115A" w:rsidRPr="00E90431" w:rsidRDefault="0088115A" w:rsidP="0088115A">
      <w:pPr>
        <w:tabs>
          <w:tab w:val="left" w:pos="426"/>
        </w:tabs>
        <w:autoSpaceDE w:val="0"/>
        <w:autoSpaceDN w:val="0"/>
        <w:adjustRightInd w:val="0"/>
        <w:spacing w:after="0" w:line="240" w:lineRule="auto"/>
        <w:jc w:val="both"/>
        <w:rPr>
          <w:rFonts w:ascii="Calibri" w:hAnsi="Calibri" w:cs="Calibri"/>
          <w:color w:val="000000"/>
        </w:rPr>
      </w:pPr>
    </w:p>
    <w:p w14:paraId="1E5C0666" w14:textId="77777777" w:rsidR="0088115A" w:rsidRDefault="0088115A" w:rsidP="0088115A">
      <w:pPr>
        <w:tabs>
          <w:tab w:val="left" w:pos="426"/>
        </w:tabs>
        <w:autoSpaceDE w:val="0"/>
        <w:autoSpaceDN w:val="0"/>
        <w:adjustRightInd w:val="0"/>
        <w:spacing w:after="0" w:line="240" w:lineRule="auto"/>
        <w:jc w:val="both"/>
        <w:rPr>
          <w:rFonts w:ascii="Calibri" w:hAnsi="Calibri" w:cs="Calibri"/>
          <w:color w:val="000000"/>
        </w:rPr>
      </w:pPr>
      <w:r w:rsidRPr="00E90431">
        <w:rPr>
          <w:rFonts w:ascii="Calibri" w:hAnsi="Calibri" w:cs="Calibri"/>
          <w:color w:val="000000"/>
        </w:rPr>
        <w:t>(7) V polje »ime« se vpiše ime zavarovane osebe.</w:t>
      </w:r>
    </w:p>
    <w:p w14:paraId="4B6E28A8" w14:textId="77777777" w:rsidR="0088115A" w:rsidRPr="00E90431" w:rsidRDefault="0088115A" w:rsidP="0088115A">
      <w:pPr>
        <w:tabs>
          <w:tab w:val="left" w:pos="426"/>
        </w:tabs>
        <w:autoSpaceDE w:val="0"/>
        <w:autoSpaceDN w:val="0"/>
        <w:adjustRightInd w:val="0"/>
        <w:spacing w:after="0" w:line="240" w:lineRule="auto"/>
        <w:jc w:val="both"/>
        <w:rPr>
          <w:rFonts w:ascii="Calibri" w:hAnsi="Calibri" w:cs="Calibri"/>
          <w:color w:val="000000"/>
        </w:rPr>
      </w:pPr>
    </w:p>
    <w:p w14:paraId="5C1A984F" w14:textId="77777777" w:rsidR="0088115A" w:rsidRPr="00E90431" w:rsidRDefault="0088115A" w:rsidP="0088115A">
      <w:pPr>
        <w:tabs>
          <w:tab w:val="left" w:pos="0"/>
          <w:tab w:val="left" w:pos="1134"/>
          <w:tab w:val="left" w:pos="3855"/>
        </w:tabs>
        <w:autoSpaceDE w:val="0"/>
        <w:autoSpaceDN w:val="0"/>
        <w:adjustRightInd w:val="0"/>
        <w:spacing w:after="0" w:line="240" w:lineRule="auto"/>
        <w:jc w:val="both"/>
        <w:rPr>
          <w:rFonts w:ascii="Calibri" w:hAnsi="Calibri" w:cs="Calibri"/>
          <w:color w:val="000000"/>
        </w:rPr>
      </w:pPr>
      <w:r w:rsidRPr="00E90431">
        <w:rPr>
          <w:rFonts w:ascii="Calibri" w:hAnsi="Calibri" w:cs="Calibri"/>
          <w:color w:val="000000"/>
        </w:rPr>
        <w:t>(8) Označi se spol zavarovane osebe glede na to, ali je zavarovana oseba moški (številka 1) ali ženska (številka 2).</w:t>
      </w:r>
    </w:p>
    <w:p w14:paraId="03520264" w14:textId="77777777" w:rsidR="0088115A" w:rsidRPr="00E90431" w:rsidRDefault="0088115A" w:rsidP="0088115A">
      <w:pPr>
        <w:tabs>
          <w:tab w:val="left" w:pos="426"/>
        </w:tabs>
        <w:autoSpaceDE w:val="0"/>
        <w:autoSpaceDN w:val="0"/>
        <w:adjustRightInd w:val="0"/>
        <w:spacing w:after="0" w:line="240" w:lineRule="auto"/>
        <w:jc w:val="both"/>
        <w:rPr>
          <w:rFonts w:ascii="Calibri" w:hAnsi="Calibri" w:cs="Calibri"/>
          <w:color w:val="000000"/>
        </w:rPr>
      </w:pPr>
    </w:p>
    <w:p w14:paraId="7C327B2F" w14:textId="77777777" w:rsidR="0088115A" w:rsidRPr="00E90431" w:rsidRDefault="0088115A" w:rsidP="0088115A">
      <w:pPr>
        <w:tabs>
          <w:tab w:val="left" w:pos="426"/>
        </w:tabs>
        <w:autoSpaceDE w:val="0"/>
        <w:autoSpaceDN w:val="0"/>
        <w:adjustRightInd w:val="0"/>
        <w:spacing w:after="0" w:line="240" w:lineRule="auto"/>
        <w:jc w:val="both"/>
        <w:rPr>
          <w:rFonts w:ascii="Calibri" w:hAnsi="Calibri" w:cs="Calibri"/>
          <w:color w:val="000000"/>
        </w:rPr>
      </w:pPr>
      <w:r w:rsidRPr="00E90431">
        <w:rPr>
          <w:rFonts w:ascii="Calibri" w:hAnsi="Calibri" w:cs="Calibri"/>
          <w:color w:val="000000"/>
        </w:rPr>
        <w:t xml:space="preserve">(9) V polja »ulica«, »poštna številka« in »kraj« se vpiše ulica in hišna številka, dodatek k hišni številki, če ga ima, številka pošte in kraj stalnega oziroma začasnega bivališča zavarovane osebe. </w:t>
      </w:r>
    </w:p>
    <w:p w14:paraId="37ACB782" w14:textId="77777777" w:rsidR="0088115A" w:rsidRPr="00E90431" w:rsidRDefault="0088115A" w:rsidP="0088115A">
      <w:pPr>
        <w:autoSpaceDE w:val="0"/>
        <w:autoSpaceDN w:val="0"/>
        <w:adjustRightInd w:val="0"/>
        <w:spacing w:after="0" w:line="240" w:lineRule="auto"/>
        <w:contextualSpacing/>
        <w:jc w:val="center"/>
        <w:rPr>
          <w:rFonts w:ascii="Calibri" w:hAnsi="Calibri" w:cs="Calibri"/>
          <w:b/>
          <w:bCs/>
        </w:rPr>
      </w:pPr>
    </w:p>
    <w:p w14:paraId="7808C353" w14:textId="77777777" w:rsidR="0088115A" w:rsidRPr="00E90431" w:rsidRDefault="0088115A" w:rsidP="0088115A">
      <w:pPr>
        <w:autoSpaceDE w:val="0"/>
        <w:autoSpaceDN w:val="0"/>
        <w:adjustRightInd w:val="0"/>
        <w:spacing w:after="0" w:line="240" w:lineRule="auto"/>
        <w:contextualSpacing/>
        <w:jc w:val="center"/>
        <w:rPr>
          <w:rFonts w:ascii="Calibri" w:hAnsi="Calibri" w:cs="Calibri"/>
          <w:b/>
          <w:bCs/>
          <w:color w:val="000000"/>
        </w:rPr>
      </w:pPr>
      <w:r w:rsidRPr="00E90431">
        <w:rPr>
          <w:rFonts w:ascii="Calibri" w:hAnsi="Calibri" w:cs="Calibri"/>
          <w:b/>
          <w:bCs/>
        </w:rPr>
        <w:t>1</w:t>
      </w:r>
      <w:r>
        <w:rPr>
          <w:rFonts w:ascii="Calibri" w:hAnsi="Calibri" w:cs="Calibri"/>
          <w:b/>
          <w:bCs/>
        </w:rPr>
        <w:t>4</w:t>
      </w:r>
      <w:r w:rsidRPr="00E90431">
        <w:rPr>
          <w:rFonts w:ascii="Calibri" w:hAnsi="Calibri" w:cs="Calibri"/>
          <w:b/>
          <w:bCs/>
        </w:rPr>
        <w:t>. člen</w:t>
      </w:r>
    </w:p>
    <w:p w14:paraId="033A43D6" w14:textId="77777777" w:rsidR="0088115A" w:rsidRPr="00E90431" w:rsidRDefault="0088115A" w:rsidP="0088115A">
      <w:pPr>
        <w:tabs>
          <w:tab w:val="left" w:pos="720"/>
        </w:tabs>
        <w:autoSpaceDE w:val="0"/>
        <w:autoSpaceDN w:val="0"/>
        <w:adjustRightInd w:val="0"/>
        <w:spacing w:after="0" w:line="240" w:lineRule="auto"/>
        <w:jc w:val="center"/>
        <w:rPr>
          <w:rFonts w:ascii="Calibri" w:hAnsi="Calibri" w:cs="Calibri"/>
          <w:b/>
          <w:bCs/>
          <w:color w:val="000000"/>
        </w:rPr>
      </w:pPr>
      <w:r w:rsidRPr="00E90431">
        <w:rPr>
          <w:rFonts w:ascii="Calibri" w:hAnsi="Calibri" w:cs="Calibri"/>
          <w:b/>
          <w:bCs/>
          <w:color w:val="000000"/>
        </w:rPr>
        <w:t>(napotnica)</w:t>
      </w:r>
    </w:p>
    <w:p w14:paraId="6D4925CE"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p>
    <w:p w14:paraId="2A3C5177"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r w:rsidRPr="00E90431">
        <w:rPr>
          <w:rFonts w:ascii="Calibri" w:hAnsi="Calibri" w:cs="Calibri"/>
          <w:bCs/>
          <w:color w:val="000000"/>
        </w:rPr>
        <w:t>(1)</w:t>
      </w:r>
      <w:r w:rsidRPr="00E90431">
        <w:rPr>
          <w:rFonts w:ascii="Calibri" w:hAnsi="Calibri" w:cs="Calibri"/>
          <w:b/>
          <w:bCs/>
          <w:color w:val="000000"/>
        </w:rPr>
        <w:t xml:space="preserve"> </w:t>
      </w:r>
      <w:r w:rsidRPr="00E90431">
        <w:rPr>
          <w:rFonts w:ascii="Calibri" w:hAnsi="Calibri" w:cs="Calibri"/>
          <w:color w:val="000000"/>
        </w:rPr>
        <w:t xml:space="preserve">Rubrika </w:t>
      </w:r>
      <w:r w:rsidRPr="00E90431">
        <w:rPr>
          <w:rFonts w:ascii="Calibri" w:hAnsi="Calibri" w:cs="Calibri"/>
          <w:bCs/>
          <w:color w:val="000000"/>
        </w:rPr>
        <w:t>»4 – NAPOTNICA«</w:t>
      </w:r>
      <w:r w:rsidRPr="00E90431">
        <w:rPr>
          <w:rFonts w:ascii="Calibri" w:hAnsi="Calibri" w:cs="Calibri"/>
          <w:b/>
          <w:bCs/>
          <w:color w:val="000000"/>
        </w:rPr>
        <w:t xml:space="preserve"> </w:t>
      </w:r>
      <w:r w:rsidRPr="00E90431">
        <w:rPr>
          <w:rFonts w:ascii="Calibri" w:hAnsi="Calibri" w:cs="Calibri"/>
          <w:color w:val="000000"/>
        </w:rPr>
        <w:t xml:space="preserve">se izpolni, le če Predlog ZPR izdaja napotni zobozdravnik. </w:t>
      </w:r>
    </w:p>
    <w:p w14:paraId="670E15EC"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p>
    <w:p w14:paraId="226BFAD1" w14:textId="77777777" w:rsidR="0088115A" w:rsidRPr="00E90431" w:rsidRDefault="0088115A" w:rsidP="0088115A">
      <w:pPr>
        <w:tabs>
          <w:tab w:val="left" w:pos="426"/>
        </w:tabs>
        <w:autoSpaceDE w:val="0"/>
        <w:autoSpaceDN w:val="0"/>
        <w:adjustRightInd w:val="0"/>
        <w:spacing w:after="0" w:line="240" w:lineRule="auto"/>
        <w:jc w:val="both"/>
        <w:rPr>
          <w:rFonts w:ascii="Calibri" w:hAnsi="Calibri" w:cs="Calibri"/>
        </w:rPr>
      </w:pPr>
      <w:r w:rsidRPr="00E90431">
        <w:rPr>
          <w:rFonts w:ascii="Calibri" w:hAnsi="Calibri" w:cs="Calibri"/>
          <w:color w:val="000000"/>
        </w:rPr>
        <w:t>(2) V polje »številka napotnice« se vp</w:t>
      </w:r>
      <w:r w:rsidRPr="00E90431">
        <w:rPr>
          <w:rFonts w:ascii="Calibri" w:hAnsi="Calibri" w:cs="Calibri"/>
        </w:rPr>
        <w:t xml:space="preserve">iše številka Napotnice, s katero je bilo na napotnega zobozdravnika, preneseno pooblastilo za </w:t>
      </w:r>
      <w:r w:rsidRPr="00E90431">
        <w:rPr>
          <w:rFonts w:ascii="Calibri" w:hAnsi="Calibri" w:cs="Calibri"/>
          <w:color w:val="000000"/>
        </w:rPr>
        <w:t>zdravljenje.</w:t>
      </w:r>
      <w:r w:rsidRPr="00E90431">
        <w:rPr>
          <w:rFonts w:ascii="Calibri" w:hAnsi="Calibri" w:cs="Calibri"/>
        </w:rPr>
        <w:t xml:space="preserve"> </w:t>
      </w:r>
    </w:p>
    <w:p w14:paraId="2381F5F9"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p>
    <w:p w14:paraId="4BC62753" w14:textId="77777777" w:rsidR="0088115A" w:rsidRPr="00E90431" w:rsidRDefault="0088115A" w:rsidP="0088115A">
      <w:pPr>
        <w:tabs>
          <w:tab w:val="left" w:pos="426"/>
        </w:tabs>
        <w:autoSpaceDE w:val="0"/>
        <w:autoSpaceDN w:val="0"/>
        <w:adjustRightInd w:val="0"/>
        <w:spacing w:after="0" w:line="240" w:lineRule="auto"/>
        <w:jc w:val="both"/>
        <w:rPr>
          <w:rFonts w:ascii="Calibri" w:hAnsi="Calibri" w:cs="Calibri"/>
          <w:color w:val="000000"/>
        </w:rPr>
      </w:pPr>
      <w:r w:rsidRPr="00E90431">
        <w:rPr>
          <w:rFonts w:ascii="Calibri" w:hAnsi="Calibri" w:cs="Calibri"/>
          <w:color w:val="000000"/>
        </w:rPr>
        <w:t xml:space="preserve">(3) V polje »številka zdravnika« se vpiše številka zdravnika iz rubrike 2 – ZDRAVNIK na Napotnici, s katero je bilo na napotnega zobozdravnika, </w:t>
      </w:r>
      <w:r w:rsidRPr="00E90431">
        <w:rPr>
          <w:rFonts w:ascii="Calibri" w:hAnsi="Calibri" w:cs="Calibri"/>
        </w:rPr>
        <w:t xml:space="preserve">preneseno pooblastilo za zdravljenje. </w:t>
      </w:r>
    </w:p>
    <w:p w14:paraId="0BDF7B24" w14:textId="77777777" w:rsidR="0088115A" w:rsidRPr="00E90431" w:rsidRDefault="0088115A" w:rsidP="0088115A">
      <w:pPr>
        <w:autoSpaceDE w:val="0"/>
        <w:autoSpaceDN w:val="0"/>
        <w:adjustRightInd w:val="0"/>
        <w:spacing w:after="0" w:line="240" w:lineRule="auto"/>
        <w:contextualSpacing/>
        <w:rPr>
          <w:rFonts w:ascii="Calibri" w:hAnsi="Calibri" w:cs="Calibri"/>
          <w:b/>
          <w:bCs/>
        </w:rPr>
      </w:pPr>
    </w:p>
    <w:p w14:paraId="1783BB58" w14:textId="77777777" w:rsidR="0088115A" w:rsidRPr="00E90431" w:rsidRDefault="0088115A" w:rsidP="0088115A">
      <w:pPr>
        <w:autoSpaceDE w:val="0"/>
        <w:autoSpaceDN w:val="0"/>
        <w:adjustRightInd w:val="0"/>
        <w:spacing w:after="0" w:line="240" w:lineRule="auto"/>
        <w:contextualSpacing/>
        <w:jc w:val="center"/>
        <w:rPr>
          <w:rFonts w:ascii="Calibri" w:hAnsi="Calibri" w:cs="Calibri"/>
          <w:b/>
          <w:bCs/>
          <w:color w:val="000000"/>
        </w:rPr>
      </w:pPr>
      <w:r w:rsidRPr="00E90431">
        <w:rPr>
          <w:rFonts w:ascii="Calibri" w:hAnsi="Calibri" w:cs="Calibri"/>
          <w:b/>
          <w:bCs/>
        </w:rPr>
        <w:t>1</w:t>
      </w:r>
      <w:r>
        <w:rPr>
          <w:rFonts w:ascii="Calibri" w:hAnsi="Calibri" w:cs="Calibri"/>
          <w:b/>
          <w:bCs/>
        </w:rPr>
        <w:t>5</w:t>
      </w:r>
      <w:r w:rsidRPr="00E90431">
        <w:rPr>
          <w:rFonts w:ascii="Calibri" w:hAnsi="Calibri" w:cs="Calibri"/>
          <w:b/>
          <w:bCs/>
        </w:rPr>
        <w:t>. člen</w:t>
      </w:r>
    </w:p>
    <w:p w14:paraId="33B6D957" w14:textId="77777777" w:rsidR="0088115A" w:rsidRPr="00E90431" w:rsidRDefault="0088115A" w:rsidP="0088115A">
      <w:pPr>
        <w:tabs>
          <w:tab w:val="left" w:pos="720"/>
        </w:tabs>
        <w:autoSpaceDE w:val="0"/>
        <w:autoSpaceDN w:val="0"/>
        <w:adjustRightInd w:val="0"/>
        <w:spacing w:after="0" w:line="240" w:lineRule="auto"/>
        <w:jc w:val="center"/>
        <w:rPr>
          <w:rFonts w:ascii="Calibri" w:hAnsi="Calibri" w:cs="Calibri"/>
          <w:b/>
          <w:bCs/>
          <w:color w:val="000000"/>
        </w:rPr>
      </w:pPr>
      <w:r w:rsidRPr="00E90431">
        <w:rPr>
          <w:rFonts w:ascii="Calibri" w:hAnsi="Calibri" w:cs="Calibri"/>
          <w:b/>
          <w:bCs/>
          <w:color w:val="000000"/>
        </w:rPr>
        <w:t>(izdelovalec nadomestka)</w:t>
      </w:r>
    </w:p>
    <w:p w14:paraId="08BCA531" w14:textId="77777777" w:rsidR="0088115A" w:rsidRPr="00E90431" w:rsidRDefault="0088115A" w:rsidP="0088115A">
      <w:pPr>
        <w:tabs>
          <w:tab w:val="left" w:pos="0"/>
        </w:tabs>
        <w:autoSpaceDE w:val="0"/>
        <w:autoSpaceDN w:val="0"/>
        <w:adjustRightInd w:val="0"/>
        <w:spacing w:after="0" w:line="240" w:lineRule="auto"/>
        <w:jc w:val="both"/>
        <w:rPr>
          <w:rFonts w:ascii="Calibri" w:hAnsi="Calibri" w:cs="Calibri"/>
          <w:bCs/>
          <w:color w:val="000000"/>
        </w:rPr>
      </w:pPr>
    </w:p>
    <w:p w14:paraId="481A0053" w14:textId="77777777" w:rsidR="0088115A" w:rsidRPr="00E90431" w:rsidRDefault="0088115A" w:rsidP="0088115A">
      <w:pPr>
        <w:tabs>
          <w:tab w:val="left" w:pos="0"/>
        </w:tabs>
        <w:autoSpaceDE w:val="0"/>
        <w:autoSpaceDN w:val="0"/>
        <w:adjustRightInd w:val="0"/>
        <w:spacing w:after="0" w:line="240" w:lineRule="auto"/>
        <w:jc w:val="both"/>
        <w:rPr>
          <w:rFonts w:ascii="Calibri" w:hAnsi="Calibri" w:cs="Calibri"/>
          <w:bCs/>
          <w:color w:val="000000"/>
        </w:rPr>
      </w:pPr>
      <w:r w:rsidRPr="00E90431">
        <w:rPr>
          <w:rFonts w:ascii="Calibri" w:hAnsi="Calibri" w:cs="Calibri"/>
          <w:bCs/>
          <w:color w:val="000000"/>
        </w:rPr>
        <w:t>(1) V rubriki »</w:t>
      </w:r>
      <w:r>
        <w:rPr>
          <w:rFonts w:ascii="Calibri" w:hAnsi="Calibri" w:cs="Calibri"/>
          <w:bCs/>
          <w:color w:val="000000"/>
        </w:rPr>
        <w:t>5</w:t>
      </w:r>
      <w:r w:rsidRPr="00E90431">
        <w:rPr>
          <w:rFonts w:ascii="Calibri" w:hAnsi="Calibri" w:cs="Calibri"/>
          <w:bCs/>
          <w:color w:val="000000"/>
        </w:rPr>
        <w:t xml:space="preserve"> – IZDELOVALEC NADOMESTKA« se vpišejo podatki o laboratoriju in izdelovalcu zobno-protetičnega pripomočka.</w:t>
      </w:r>
    </w:p>
    <w:p w14:paraId="288B3A7C" w14:textId="77777777" w:rsidR="0088115A" w:rsidRPr="00E90431" w:rsidRDefault="0088115A" w:rsidP="0088115A">
      <w:pPr>
        <w:autoSpaceDE w:val="0"/>
        <w:autoSpaceDN w:val="0"/>
        <w:adjustRightInd w:val="0"/>
        <w:spacing w:after="0" w:line="240" w:lineRule="auto"/>
        <w:contextualSpacing/>
        <w:jc w:val="both"/>
        <w:rPr>
          <w:rFonts w:ascii="Calibri" w:hAnsi="Calibri" w:cs="Calibri"/>
          <w:b/>
          <w:bCs/>
          <w:color w:val="000000"/>
        </w:rPr>
      </w:pPr>
    </w:p>
    <w:p w14:paraId="004F61B8" w14:textId="77777777" w:rsidR="0088115A" w:rsidRPr="00E90431" w:rsidRDefault="0088115A" w:rsidP="0088115A">
      <w:pPr>
        <w:tabs>
          <w:tab w:val="left" w:pos="426"/>
        </w:tabs>
        <w:autoSpaceDE w:val="0"/>
        <w:autoSpaceDN w:val="0"/>
        <w:adjustRightInd w:val="0"/>
        <w:spacing w:after="0" w:line="240" w:lineRule="auto"/>
        <w:jc w:val="both"/>
        <w:rPr>
          <w:rFonts w:ascii="Calibri" w:hAnsi="Calibri" w:cs="Calibri"/>
          <w:color w:val="000000"/>
        </w:rPr>
      </w:pPr>
      <w:r w:rsidRPr="00E90431">
        <w:rPr>
          <w:rFonts w:ascii="Calibri" w:hAnsi="Calibri" w:cs="Calibri"/>
        </w:rPr>
        <w:t xml:space="preserve">(2) V polji »šifra laboratorija in naziv laboratorija« se vpiše </w:t>
      </w:r>
      <w:r w:rsidRPr="00E90431">
        <w:rPr>
          <w:rFonts w:ascii="Calibri" w:hAnsi="Calibri" w:cs="Calibri"/>
          <w:color w:val="000000"/>
        </w:rPr>
        <w:t xml:space="preserve">številka laboratorija iz </w:t>
      </w:r>
      <w:r w:rsidRPr="00E90431">
        <w:rPr>
          <w:rFonts w:ascii="Calibri" w:hAnsi="Calibri" w:cs="Calibri"/>
        </w:rPr>
        <w:t>RIZDDZ</w:t>
      </w:r>
      <w:r w:rsidRPr="00E90431">
        <w:rPr>
          <w:rFonts w:ascii="Calibri" w:hAnsi="Calibri" w:cs="Calibri"/>
          <w:color w:val="000000"/>
        </w:rPr>
        <w:t xml:space="preserve">, ki bo pripomoček izdelal v pretežni meri. Če je sedež laboratorija izven Slovenije, v drugi državi EU, se v tej rubriki vpiše le država laboratorija (naziv države).  </w:t>
      </w:r>
    </w:p>
    <w:p w14:paraId="00648BF1" w14:textId="77777777" w:rsidR="0088115A" w:rsidRPr="00E90431" w:rsidRDefault="0088115A" w:rsidP="0088115A">
      <w:pPr>
        <w:autoSpaceDE w:val="0"/>
        <w:autoSpaceDN w:val="0"/>
        <w:adjustRightInd w:val="0"/>
        <w:spacing w:after="0" w:line="240" w:lineRule="auto"/>
        <w:jc w:val="both"/>
        <w:rPr>
          <w:rFonts w:ascii="Calibri" w:hAnsi="Calibri" w:cs="Calibri"/>
        </w:rPr>
      </w:pPr>
    </w:p>
    <w:p w14:paraId="2C594397"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r w:rsidRPr="00E90431">
        <w:rPr>
          <w:rFonts w:ascii="Calibri" w:hAnsi="Calibri" w:cs="Calibri"/>
        </w:rPr>
        <w:t>(3) V polji »</w:t>
      </w:r>
      <w:r w:rsidRPr="00E90431">
        <w:rPr>
          <w:rFonts w:ascii="Calibri" w:hAnsi="Calibri" w:cs="Calibri"/>
          <w:color w:val="000000"/>
        </w:rPr>
        <w:t>številka in ime izdelovalca nadomestka</w:t>
      </w:r>
      <w:r w:rsidRPr="00E90431">
        <w:rPr>
          <w:rFonts w:ascii="Calibri" w:hAnsi="Calibri" w:cs="Calibri"/>
        </w:rPr>
        <w:t xml:space="preserve">« se vpiše </w:t>
      </w:r>
      <w:r w:rsidRPr="00E90431">
        <w:rPr>
          <w:rFonts w:ascii="Calibri" w:hAnsi="Calibri" w:cs="Calibri"/>
          <w:color w:val="000000"/>
        </w:rPr>
        <w:t xml:space="preserve">številka iz </w:t>
      </w:r>
      <w:r w:rsidRPr="00E90431">
        <w:rPr>
          <w:rFonts w:ascii="Calibri" w:hAnsi="Calibri" w:cs="Calibri"/>
        </w:rPr>
        <w:t>RIZDDZ in ime diplomiranega laboratorijskega zobnega protetika oziroma zobnega tehnika</w:t>
      </w:r>
      <w:r w:rsidRPr="00E90431">
        <w:rPr>
          <w:rFonts w:ascii="Calibri" w:hAnsi="Calibri" w:cs="Calibri"/>
          <w:color w:val="000000"/>
        </w:rPr>
        <w:t xml:space="preserve">, ki bo pripomoček izdelal. Vpis številke izdelovalca pripomočka v Predlogu </w:t>
      </w:r>
      <w:r w:rsidRPr="00E90431">
        <w:rPr>
          <w:rFonts w:ascii="Calibri" w:hAnsi="Calibri" w:cs="Calibri"/>
        </w:rPr>
        <w:t>ZPR</w:t>
      </w:r>
      <w:r w:rsidRPr="00E90431">
        <w:rPr>
          <w:rFonts w:ascii="Calibri" w:hAnsi="Calibri" w:cs="Calibri"/>
          <w:color w:val="000000"/>
        </w:rPr>
        <w:t xml:space="preserve"> ni obvezen.</w:t>
      </w:r>
    </w:p>
    <w:p w14:paraId="7782D20E" w14:textId="77777777" w:rsidR="0088115A" w:rsidRPr="00E90431" w:rsidRDefault="0088115A" w:rsidP="0088115A">
      <w:pPr>
        <w:autoSpaceDE w:val="0"/>
        <w:autoSpaceDN w:val="0"/>
        <w:adjustRightInd w:val="0"/>
        <w:spacing w:after="0" w:line="240" w:lineRule="auto"/>
        <w:contextualSpacing/>
        <w:jc w:val="center"/>
        <w:rPr>
          <w:rFonts w:ascii="Calibri" w:hAnsi="Calibri" w:cs="Calibri"/>
          <w:b/>
          <w:bCs/>
        </w:rPr>
      </w:pPr>
    </w:p>
    <w:p w14:paraId="70C151F1" w14:textId="77777777" w:rsidR="0088115A" w:rsidRPr="00E90431" w:rsidRDefault="0088115A" w:rsidP="0088115A">
      <w:pPr>
        <w:autoSpaceDE w:val="0"/>
        <w:autoSpaceDN w:val="0"/>
        <w:adjustRightInd w:val="0"/>
        <w:spacing w:after="0" w:line="240" w:lineRule="auto"/>
        <w:contextualSpacing/>
        <w:jc w:val="center"/>
        <w:rPr>
          <w:rFonts w:ascii="Calibri" w:hAnsi="Calibri" w:cs="Calibri"/>
          <w:b/>
          <w:bCs/>
          <w:color w:val="000000"/>
        </w:rPr>
      </w:pPr>
      <w:r w:rsidRPr="00E90431">
        <w:rPr>
          <w:rFonts w:ascii="Calibri" w:hAnsi="Calibri" w:cs="Calibri"/>
          <w:b/>
          <w:bCs/>
        </w:rPr>
        <w:t>1</w:t>
      </w:r>
      <w:r>
        <w:rPr>
          <w:rFonts w:ascii="Calibri" w:hAnsi="Calibri" w:cs="Calibri"/>
          <w:b/>
          <w:bCs/>
        </w:rPr>
        <w:t>6</w:t>
      </w:r>
      <w:r w:rsidRPr="00E90431">
        <w:rPr>
          <w:rFonts w:ascii="Calibri" w:hAnsi="Calibri" w:cs="Calibri"/>
          <w:b/>
          <w:bCs/>
        </w:rPr>
        <w:t>. člen</w:t>
      </w:r>
    </w:p>
    <w:p w14:paraId="43716D88" w14:textId="77777777" w:rsidR="0088115A" w:rsidRPr="00E90431" w:rsidRDefault="0088115A" w:rsidP="0088115A">
      <w:pPr>
        <w:tabs>
          <w:tab w:val="left" w:pos="720"/>
        </w:tabs>
        <w:autoSpaceDE w:val="0"/>
        <w:autoSpaceDN w:val="0"/>
        <w:adjustRightInd w:val="0"/>
        <w:spacing w:after="0" w:line="240" w:lineRule="auto"/>
        <w:jc w:val="center"/>
        <w:rPr>
          <w:rFonts w:ascii="Calibri" w:hAnsi="Calibri" w:cs="Calibri"/>
          <w:b/>
          <w:bCs/>
          <w:color w:val="000000"/>
        </w:rPr>
      </w:pPr>
      <w:r w:rsidRPr="00E90431">
        <w:rPr>
          <w:rFonts w:ascii="Calibri" w:hAnsi="Calibri" w:cs="Calibri"/>
          <w:b/>
          <w:bCs/>
          <w:color w:val="000000"/>
        </w:rPr>
        <w:t>(razlog obravnave)</w:t>
      </w:r>
    </w:p>
    <w:p w14:paraId="7183D24B"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r w:rsidRPr="00E90431" w:rsidDel="00D634B4">
        <w:rPr>
          <w:rFonts w:ascii="Calibri" w:hAnsi="Calibri" w:cs="Calibri"/>
          <w:b/>
          <w:bCs/>
          <w:color w:val="000000"/>
        </w:rPr>
        <w:lastRenderedPageBreak/>
        <w:t xml:space="preserve"> </w:t>
      </w:r>
    </w:p>
    <w:p w14:paraId="692789EB"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r w:rsidRPr="00E90431">
        <w:rPr>
          <w:rFonts w:ascii="Calibri" w:hAnsi="Calibri" w:cs="Calibri"/>
          <w:bCs/>
          <w:color w:val="000000"/>
        </w:rPr>
        <w:t>(1) V rubriki »6 – RAZLOG OBRAVNAVE« se o</w:t>
      </w:r>
      <w:r w:rsidRPr="00E90431">
        <w:rPr>
          <w:rFonts w:ascii="Calibri" w:hAnsi="Calibri" w:cs="Calibri"/>
          <w:color w:val="000000"/>
        </w:rPr>
        <w:t>znači oziroma vpiše ustrezno številko razloga, zaradi katerega zavarovana oseba potrebuje zobno-protetično rehabilitacijo.</w:t>
      </w:r>
    </w:p>
    <w:p w14:paraId="2CE2F42F"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p>
    <w:p w14:paraId="19BE7390"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r w:rsidRPr="00E90431">
        <w:rPr>
          <w:rFonts w:ascii="Calibri" w:hAnsi="Calibri" w:cs="Calibri"/>
          <w:color w:val="000000"/>
        </w:rPr>
        <w:t>(2) Podatke je možno vpisati na dva načina:</w:t>
      </w:r>
    </w:p>
    <w:p w14:paraId="3A640F8A" w14:textId="77777777" w:rsidR="0088115A" w:rsidRPr="00E90431" w:rsidRDefault="0088115A" w:rsidP="0088115A">
      <w:pPr>
        <w:numPr>
          <w:ilvl w:val="0"/>
          <w:numId w:val="9"/>
        </w:numPr>
        <w:tabs>
          <w:tab w:val="left" w:pos="360"/>
          <w:tab w:val="left" w:pos="567"/>
        </w:tabs>
        <w:autoSpaceDE w:val="0"/>
        <w:autoSpaceDN w:val="0"/>
        <w:adjustRightInd w:val="0"/>
        <w:spacing w:after="0" w:line="240" w:lineRule="auto"/>
        <w:ind w:left="0" w:firstLine="284"/>
        <w:contextualSpacing/>
        <w:rPr>
          <w:rFonts w:ascii="Calibri" w:hAnsi="Calibri" w:cs="Calibri"/>
          <w:color w:val="000000"/>
        </w:rPr>
      </w:pPr>
      <w:r>
        <w:rPr>
          <w:rFonts w:ascii="Calibri" w:hAnsi="Calibri" w:cs="Calibri"/>
          <w:color w:val="000000"/>
        </w:rPr>
        <w:t xml:space="preserve"> </w:t>
      </w:r>
      <w:r w:rsidRPr="00E90431">
        <w:rPr>
          <w:rFonts w:ascii="Calibri" w:hAnsi="Calibri" w:cs="Calibri"/>
          <w:color w:val="000000"/>
        </w:rPr>
        <w:t>da se označi številko pred navedbo podatka ali</w:t>
      </w:r>
    </w:p>
    <w:p w14:paraId="2BB4EBC3" w14:textId="77777777" w:rsidR="0088115A" w:rsidRPr="00E90431" w:rsidRDefault="0088115A" w:rsidP="0088115A">
      <w:pPr>
        <w:numPr>
          <w:ilvl w:val="0"/>
          <w:numId w:val="9"/>
        </w:numPr>
        <w:tabs>
          <w:tab w:val="left" w:pos="360"/>
          <w:tab w:val="left" w:pos="567"/>
        </w:tabs>
        <w:autoSpaceDE w:val="0"/>
        <w:autoSpaceDN w:val="0"/>
        <w:adjustRightInd w:val="0"/>
        <w:spacing w:after="0" w:line="240" w:lineRule="auto"/>
        <w:ind w:left="0" w:firstLine="284"/>
        <w:contextualSpacing/>
        <w:rPr>
          <w:rFonts w:ascii="Calibri" w:hAnsi="Calibri" w:cs="Calibri"/>
          <w:color w:val="000000"/>
        </w:rPr>
      </w:pPr>
      <w:r>
        <w:rPr>
          <w:rFonts w:ascii="Calibri" w:hAnsi="Calibri" w:cs="Calibri"/>
          <w:color w:val="000000"/>
        </w:rPr>
        <w:t xml:space="preserve"> </w:t>
      </w:r>
      <w:r w:rsidRPr="00E90431">
        <w:rPr>
          <w:rFonts w:ascii="Calibri" w:hAnsi="Calibri" w:cs="Calibri"/>
          <w:color w:val="000000"/>
        </w:rPr>
        <w:t>da se v predvideno okence vpiše ustrezna številka, ki podatek označuje.</w:t>
      </w:r>
    </w:p>
    <w:p w14:paraId="56C56E62"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p>
    <w:p w14:paraId="6F287792"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r w:rsidRPr="00E90431">
        <w:rPr>
          <w:rFonts w:ascii="Calibri" w:hAnsi="Calibri" w:cs="Calibri"/>
          <w:bCs/>
          <w:color w:val="000000"/>
        </w:rPr>
        <w:t xml:space="preserve">(3) </w:t>
      </w:r>
      <w:r w:rsidRPr="00E90431">
        <w:rPr>
          <w:rFonts w:ascii="Calibri" w:hAnsi="Calibri" w:cs="Calibri"/>
          <w:color w:val="000000"/>
        </w:rPr>
        <w:t>Razlog obravnave 04 – poškodba pri delu, se označi oziroma vpiše tudi, če je bila poškodba pri delu povzročene po tretji osebi.</w:t>
      </w:r>
    </w:p>
    <w:p w14:paraId="7E80114C"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p>
    <w:p w14:paraId="12249B28" w14:textId="77777777" w:rsidR="0088115A" w:rsidRPr="00E90431" w:rsidRDefault="0088115A" w:rsidP="0088115A">
      <w:pPr>
        <w:autoSpaceDE w:val="0"/>
        <w:autoSpaceDN w:val="0"/>
        <w:adjustRightInd w:val="0"/>
        <w:spacing w:after="0" w:line="240" w:lineRule="auto"/>
        <w:contextualSpacing/>
        <w:jc w:val="center"/>
        <w:rPr>
          <w:rFonts w:ascii="Calibri" w:hAnsi="Calibri" w:cs="Calibri"/>
          <w:b/>
          <w:bCs/>
          <w:color w:val="000000"/>
        </w:rPr>
      </w:pPr>
      <w:r w:rsidRPr="00E90431">
        <w:rPr>
          <w:rFonts w:ascii="Calibri" w:hAnsi="Calibri" w:cs="Calibri"/>
          <w:b/>
          <w:bCs/>
        </w:rPr>
        <w:t>1</w:t>
      </w:r>
      <w:r>
        <w:rPr>
          <w:rFonts w:ascii="Calibri" w:hAnsi="Calibri" w:cs="Calibri"/>
          <w:b/>
          <w:bCs/>
        </w:rPr>
        <w:t>7</w:t>
      </w:r>
      <w:r w:rsidRPr="00E90431">
        <w:rPr>
          <w:rFonts w:ascii="Calibri" w:hAnsi="Calibri" w:cs="Calibri"/>
          <w:b/>
          <w:bCs/>
        </w:rPr>
        <w:t>. člen</w:t>
      </w:r>
    </w:p>
    <w:p w14:paraId="2160FB77" w14:textId="77777777" w:rsidR="0088115A" w:rsidRPr="00E90431" w:rsidRDefault="0088115A" w:rsidP="0088115A">
      <w:pPr>
        <w:tabs>
          <w:tab w:val="left" w:pos="720"/>
        </w:tabs>
        <w:autoSpaceDE w:val="0"/>
        <w:autoSpaceDN w:val="0"/>
        <w:adjustRightInd w:val="0"/>
        <w:spacing w:after="0" w:line="240" w:lineRule="auto"/>
        <w:jc w:val="center"/>
        <w:rPr>
          <w:rFonts w:ascii="Calibri" w:hAnsi="Calibri" w:cs="Calibri"/>
          <w:b/>
          <w:bCs/>
          <w:color w:val="000000"/>
        </w:rPr>
      </w:pPr>
      <w:r w:rsidRPr="00E90431">
        <w:rPr>
          <w:rFonts w:ascii="Calibri" w:hAnsi="Calibri" w:cs="Calibri"/>
          <w:b/>
          <w:bCs/>
          <w:color w:val="000000"/>
        </w:rPr>
        <w:t>(tuji zavarovanec)</w:t>
      </w:r>
    </w:p>
    <w:p w14:paraId="209BC4F9"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p>
    <w:p w14:paraId="12E0358A" w14:textId="77777777" w:rsidR="0088115A" w:rsidRPr="00E90431" w:rsidRDefault="0088115A" w:rsidP="0088115A">
      <w:pPr>
        <w:tabs>
          <w:tab w:val="left" w:pos="426"/>
        </w:tabs>
        <w:autoSpaceDE w:val="0"/>
        <w:autoSpaceDN w:val="0"/>
        <w:adjustRightInd w:val="0"/>
        <w:spacing w:after="0" w:line="240" w:lineRule="auto"/>
        <w:jc w:val="both"/>
        <w:rPr>
          <w:rFonts w:ascii="Calibri" w:hAnsi="Calibri" w:cs="Calibri"/>
        </w:rPr>
      </w:pPr>
      <w:r w:rsidRPr="00E90431">
        <w:rPr>
          <w:rFonts w:ascii="Calibri" w:hAnsi="Calibri" w:cs="Calibri"/>
          <w:bCs/>
        </w:rPr>
        <w:t xml:space="preserve">(1) Rubrika »7 – TUJI ZAVAROVANEC« se </w:t>
      </w:r>
      <w:r w:rsidRPr="00E90431">
        <w:rPr>
          <w:rFonts w:ascii="Calibri" w:hAnsi="Calibri" w:cs="Calibri"/>
        </w:rPr>
        <w:t>izpolni samo, če gre za tujo zavarovano osebo, ki v Sloveniji uveljavlja pravico do zobno-protetičn</w:t>
      </w:r>
      <w:r>
        <w:rPr>
          <w:rFonts w:ascii="Calibri" w:hAnsi="Calibri" w:cs="Calibri"/>
        </w:rPr>
        <w:t>ega</w:t>
      </w:r>
      <w:r w:rsidRPr="00E90431">
        <w:rPr>
          <w:rFonts w:ascii="Calibri" w:hAnsi="Calibri" w:cs="Calibri"/>
        </w:rPr>
        <w:t xml:space="preserve"> </w:t>
      </w:r>
      <w:r>
        <w:rPr>
          <w:rFonts w:ascii="Calibri" w:hAnsi="Calibri" w:cs="Calibri"/>
        </w:rPr>
        <w:t xml:space="preserve"> pripomočka</w:t>
      </w:r>
      <w:r w:rsidRPr="00E90431">
        <w:rPr>
          <w:rFonts w:ascii="Calibri" w:hAnsi="Calibri" w:cs="Calibri"/>
        </w:rPr>
        <w:t xml:space="preserve"> po zakonodaji EU in meddržavnih pogodbah.</w:t>
      </w:r>
    </w:p>
    <w:p w14:paraId="3E72A1A3" w14:textId="77777777" w:rsidR="0088115A" w:rsidRPr="00E90431" w:rsidRDefault="0088115A" w:rsidP="0088115A">
      <w:pPr>
        <w:tabs>
          <w:tab w:val="left" w:pos="426"/>
        </w:tabs>
        <w:autoSpaceDE w:val="0"/>
        <w:autoSpaceDN w:val="0"/>
        <w:adjustRightInd w:val="0"/>
        <w:spacing w:after="0" w:line="240" w:lineRule="auto"/>
        <w:jc w:val="both"/>
        <w:rPr>
          <w:rFonts w:ascii="Calibri" w:hAnsi="Calibri" w:cs="Calibri"/>
          <w:color w:val="000000"/>
        </w:rPr>
      </w:pPr>
      <w:r w:rsidRPr="00E90431">
        <w:rPr>
          <w:rFonts w:ascii="Calibri" w:hAnsi="Calibri" w:cs="Calibri"/>
          <w:color w:val="FF0000"/>
        </w:rPr>
        <w:t xml:space="preserve"> </w:t>
      </w:r>
    </w:p>
    <w:p w14:paraId="4EAFAE06" w14:textId="77777777" w:rsidR="0088115A" w:rsidRDefault="0088115A" w:rsidP="0088115A">
      <w:pPr>
        <w:autoSpaceDE w:val="0"/>
        <w:autoSpaceDN w:val="0"/>
        <w:adjustRightInd w:val="0"/>
        <w:spacing w:after="0" w:line="240" w:lineRule="auto"/>
        <w:jc w:val="both"/>
        <w:rPr>
          <w:rFonts w:ascii="Calibri" w:hAnsi="Calibri" w:cs="Calibri"/>
        </w:rPr>
      </w:pPr>
      <w:r w:rsidRPr="00E90431">
        <w:rPr>
          <w:rFonts w:ascii="Calibri" w:hAnsi="Calibri" w:cs="Calibri"/>
          <w:bCs/>
        </w:rPr>
        <w:t>(2) V primeru iz prejšnjega odstavka se v polje »</w:t>
      </w:r>
      <w:r w:rsidRPr="00E90431">
        <w:rPr>
          <w:rFonts w:ascii="Calibri" w:hAnsi="Calibri" w:cs="Calibri"/>
        </w:rPr>
        <w:t xml:space="preserve">šifra države« vpiše 3-mestna šifra iz šifranta 6 – Države nosilcev zdravstvenega zavarovanja, ki je objavljen v </w:t>
      </w:r>
      <w:hyperlink r:id="rId10" w:history="1">
        <w:r w:rsidRPr="00E90431">
          <w:rPr>
            <w:rFonts w:ascii="Calibri" w:hAnsi="Calibri" w:cs="Calibri"/>
          </w:rPr>
          <w:t>ZZZS šifrantih</w:t>
        </w:r>
      </w:hyperlink>
      <w:r w:rsidRPr="00E90431">
        <w:rPr>
          <w:rFonts w:ascii="Calibri" w:hAnsi="Calibri" w:cs="Calibri"/>
        </w:rPr>
        <w:t xml:space="preserve"> na spletni strani Zavoda.</w:t>
      </w:r>
    </w:p>
    <w:p w14:paraId="44B404C8" w14:textId="77777777" w:rsidR="0088115A" w:rsidRPr="00E90431" w:rsidRDefault="0088115A" w:rsidP="0088115A">
      <w:pPr>
        <w:autoSpaceDE w:val="0"/>
        <w:autoSpaceDN w:val="0"/>
        <w:adjustRightInd w:val="0"/>
        <w:spacing w:after="0" w:line="240" w:lineRule="auto"/>
        <w:jc w:val="both"/>
        <w:rPr>
          <w:rFonts w:ascii="Calibri" w:hAnsi="Calibri" w:cs="Calibri"/>
        </w:rPr>
      </w:pPr>
    </w:p>
    <w:p w14:paraId="49283603" w14:textId="77777777" w:rsidR="0088115A" w:rsidRPr="00E90431" w:rsidRDefault="0088115A" w:rsidP="0088115A">
      <w:pPr>
        <w:autoSpaceDE w:val="0"/>
        <w:autoSpaceDN w:val="0"/>
        <w:adjustRightInd w:val="0"/>
        <w:spacing w:after="0" w:line="240" w:lineRule="auto"/>
        <w:contextualSpacing/>
        <w:jc w:val="center"/>
        <w:rPr>
          <w:rFonts w:ascii="Calibri" w:hAnsi="Calibri" w:cs="Calibri"/>
          <w:b/>
          <w:bCs/>
          <w:color w:val="000000"/>
        </w:rPr>
      </w:pPr>
      <w:r>
        <w:rPr>
          <w:rFonts w:ascii="Calibri" w:hAnsi="Calibri" w:cs="Calibri"/>
          <w:b/>
          <w:bCs/>
        </w:rPr>
        <w:t>18</w:t>
      </w:r>
      <w:r w:rsidRPr="00E90431">
        <w:rPr>
          <w:rFonts w:ascii="Calibri" w:hAnsi="Calibri" w:cs="Calibri"/>
          <w:b/>
          <w:bCs/>
        </w:rPr>
        <w:t>. člen</w:t>
      </w:r>
    </w:p>
    <w:p w14:paraId="26ACE443" w14:textId="77777777" w:rsidR="0088115A" w:rsidRPr="00E90431" w:rsidRDefault="0088115A" w:rsidP="0088115A">
      <w:pPr>
        <w:tabs>
          <w:tab w:val="left" w:pos="720"/>
        </w:tabs>
        <w:autoSpaceDE w:val="0"/>
        <w:autoSpaceDN w:val="0"/>
        <w:adjustRightInd w:val="0"/>
        <w:spacing w:after="0" w:line="240" w:lineRule="auto"/>
        <w:jc w:val="center"/>
        <w:rPr>
          <w:rFonts w:ascii="Calibri" w:hAnsi="Calibri" w:cs="Calibri"/>
          <w:b/>
          <w:bCs/>
          <w:color w:val="000000"/>
        </w:rPr>
      </w:pPr>
      <w:r w:rsidRPr="00E90431">
        <w:rPr>
          <w:rFonts w:ascii="Calibri" w:hAnsi="Calibri" w:cs="Calibri"/>
          <w:b/>
          <w:bCs/>
          <w:color w:val="000000"/>
        </w:rPr>
        <w:t>(shema stanja in načrt)</w:t>
      </w:r>
    </w:p>
    <w:p w14:paraId="51BDA9A4"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p>
    <w:p w14:paraId="7421E778"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r w:rsidRPr="00E90431">
        <w:rPr>
          <w:rFonts w:ascii="Calibri" w:hAnsi="Calibri" w:cs="Calibri"/>
          <w:bCs/>
          <w:color w:val="000000"/>
        </w:rPr>
        <w:t>(1) V rubriki »8 – SHEMA STANJA ZOBOVJA IN NAČRT REHABILITACIJE«</w:t>
      </w:r>
      <w:r w:rsidRPr="00E90431">
        <w:rPr>
          <w:rFonts w:ascii="Calibri" w:hAnsi="Calibri" w:cs="Calibri"/>
          <w:b/>
          <w:bCs/>
          <w:color w:val="000000"/>
        </w:rPr>
        <w:t xml:space="preserve"> </w:t>
      </w:r>
      <w:r w:rsidRPr="00E90431">
        <w:rPr>
          <w:rFonts w:ascii="Calibri" w:hAnsi="Calibri" w:cs="Calibri"/>
          <w:bCs/>
          <w:color w:val="000000"/>
        </w:rPr>
        <w:t>se v</w:t>
      </w:r>
      <w:r w:rsidRPr="00E90431">
        <w:rPr>
          <w:rFonts w:ascii="Calibri" w:hAnsi="Calibri" w:cs="Calibri"/>
          <w:color w:val="000000"/>
        </w:rPr>
        <w:t xml:space="preserve"> vrsticah »stanje« z uporabo znakov iz legende označi vse manjkajoče in nadomeščene zobe</w:t>
      </w:r>
      <w:r>
        <w:rPr>
          <w:rFonts w:ascii="Calibri" w:hAnsi="Calibri" w:cs="Calibri"/>
          <w:color w:val="000000"/>
        </w:rPr>
        <w:t xml:space="preserve">. Pri tem je treba </w:t>
      </w:r>
      <w:r w:rsidRPr="00E90431">
        <w:rPr>
          <w:rFonts w:ascii="Calibri" w:hAnsi="Calibri" w:cs="Calibri"/>
          <w:color w:val="000000"/>
        </w:rPr>
        <w:t>označiti tudi manjkajoče modrostnike</w:t>
      </w:r>
      <w:r>
        <w:rPr>
          <w:rFonts w:ascii="Calibri" w:hAnsi="Calibri" w:cs="Calibri"/>
          <w:color w:val="000000"/>
        </w:rPr>
        <w:t xml:space="preserve"> in zobne vsadke, ki se štejejo kot lastni zob (zobni vsadek se označi z malo črko »i«)</w:t>
      </w:r>
      <w:r w:rsidRPr="00E90431">
        <w:rPr>
          <w:rFonts w:ascii="Calibri" w:hAnsi="Calibri" w:cs="Calibri"/>
          <w:color w:val="000000"/>
        </w:rPr>
        <w:t>. Vsak zob, ki ni označen kot manjkajoči ali nadomeščen, se šteje za prisoten zob v ustni votlini. To prikazano stanje je podlaga za odločanje o  pravici do zobno-protetičnega pripomočka.</w:t>
      </w:r>
    </w:p>
    <w:p w14:paraId="53B9E034"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p>
    <w:p w14:paraId="1CDAFD3D"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r w:rsidRPr="00E90431">
        <w:rPr>
          <w:rFonts w:ascii="Calibri" w:hAnsi="Calibri" w:cs="Calibri"/>
          <w:bCs/>
          <w:color w:val="000000"/>
        </w:rPr>
        <w:t xml:space="preserve">(2) </w:t>
      </w:r>
      <w:r w:rsidRPr="00E90431">
        <w:rPr>
          <w:rFonts w:ascii="Calibri" w:hAnsi="Calibri" w:cs="Calibri"/>
          <w:color w:val="000000"/>
        </w:rPr>
        <w:t>V vrsticah, ki sta med vrsticami »stanje« in »načrt«, se z uporabo znakov iz legende označi zobno-protetično rehabilitacijo, katero bo zobozdravnik obračunal Zavodu.</w:t>
      </w:r>
    </w:p>
    <w:p w14:paraId="1831D88A"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p>
    <w:p w14:paraId="4B4CF5A2"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r w:rsidRPr="00E90431">
        <w:rPr>
          <w:rFonts w:ascii="Calibri" w:hAnsi="Calibri" w:cs="Calibri"/>
          <w:bCs/>
          <w:color w:val="000000"/>
        </w:rPr>
        <w:t xml:space="preserve">(3) </w:t>
      </w:r>
      <w:r w:rsidRPr="00E90431">
        <w:rPr>
          <w:rFonts w:ascii="Calibri" w:hAnsi="Calibri" w:cs="Calibri"/>
          <w:color w:val="000000"/>
        </w:rPr>
        <w:t xml:space="preserve">V kolikor bo dejanska izvedba zobno-protetične rehabilitacije drugačna od tiste, katero bo zobozdravnik obračunal Zavodu, se mora le ta, z uporabo znakov iz legende, označiti v vrsticah »načrt«. </w:t>
      </w:r>
    </w:p>
    <w:p w14:paraId="627816F9" w14:textId="77777777" w:rsidR="0088115A" w:rsidRPr="00E90431" w:rsidRDefault="0088115A" w:rsidP="0088115A">
      <w:pPr>
        <w:autoSpaceDE w:val="0"/>
        <w:autoSpaceDN w:val="0"/>
        <w:adjustRightInd w:val="0"/>
        <w:spacing w:after="0" w:line="240" w:lineRule="auto"/>
        <w:contextualSpacing/>
        <w:jc w:val="center"/>
        <w:rPr>
          <w:rFonts w:ascii="Calibri" w:hAnsi="Calibri" w:cs="Calibri"/>
          <w:b/>
          <w:bCs/>
        </w:rPr>
      </w:pPr>
    </w:p>
    <w:p w14:paraId="34164778" w14:textId="77777777" w:rsidR="0088115A" w:rsidRPr="00E90431" w:rsidRDefault="0088115A" w:rsidP="0088115A">
      <w:pPr>
        <w:autoSpaceDE w:val="0"/>
        <w:autoSpaceDN w:val="0"/>
        <w:adjustRightInd w:val="0"/>
        <w:spacing w:after="0" w:line="240" w:lineRule="auto"/>
        <w:contextualSpacing/>
        <w:jc w:val="center"/>
        <w:rPr>
          <w:rFonts w:ascii="Calibri" w:hAnsi="Calibri" w:cs="Calibri"/>
          <w:b/>
          <w:bCs/>
          <w:color w:val="000000"/>
        </w:rPr>
      </w:pPr>
      <w:r>
        <w:rPr>
          <w:rFonts w:ascii="Calibri" w:hAnsi="Calibri" w:cs="Calibri"/>
          <w:b/>
          <w:bCs/>
        </w:rPr>
        <w:t>19</w:t>
      </w:r>
      <w:r w:rsidRPr="00E90431">
        <w:rPr>
          <w:rFonts w:ascii="Calibri" w:hAnsi="Calibri" w:cs="Calibri"/>
          <w:b/>
          <w:bCs/>
        </w:rPr>
        <w:t>. člen</w:t>
      </w:r>
    </w:p>
    <w:p w14:paraId="55C0877B" w14:textId="77777777" w:rsidR="0088115A" w:rsidRPr="00E90431" w:rsidRDefault="0088115A" w:rsidP="0088115A">
      <w:pPr>
        <w:tabs>
          <w:tab w:val="left" w:pos="720"/>
        </w:tabs>
        <w:autoSpaceDE w:val="0"/>
        <w:autoSpaceDN w:val="0"/>
        <w:adjustRightInd w:val="0"/>
        <w:spacing w:after="0" w:line="240" w:lineRule="auto"/>
        <w:jc w:val="center"/>
        <w:rPr>
          <w:rFonts w:ascii="Calibri" w:hAnsi="Calibri" w:cs="Calibri"/>
          <w:b/>
          <w:bCs/>
          <w:color w:val="000000"/>
        </w:rPr>
      </w:pPr>
      <w:r w:rsidRPr="00E90431">
        <w:rPr>
          <w:rFonts w:ascii="Calibri" w:hAnsi="Calibri" w:cs="Calibri"/>
          <w:b/>
          <w:bCs/>
          <w:color w:val="000000"/>
        </w:rPr>
        <w:t>(dosedanji nadomestki)</w:t>
      </w:r>
    </w:p>
    <w:p w14:paraId="561A5F10"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p>
    <w:p w14:paraId="4CBDB96F"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r w:rsidRPr="00E90431">
        <w:rPr>
          <w:rFonts w:ascii="Calibri" w:hAnsi="Calibri" w:cs="Calibri"/>
          <w:bCs/>
          <w:color w:val="000000"/>
        </w:rPr>
        <w:t>V rubriki »9 – DOSEDANJI NADOMESTKI IZDELANI DNE«</w:t>
      </w:r>
      <w:r w:rsidRPr="00E90431">
        <w:rPr>
          <w:rFonts w:ascii="Calibri" w:hAnsi="Calibri" w:cs="Calibri"/>
          <w:b/>
          <w:bCs/>
          <w:color w:val="000000"/>
        </w:rPr>
        <w:t xml:space="preserve"> </w:t>
      </w:r>
      <w:r w:rsidRPr="00E90431">
        <w:rPr>
          <w:rFonts w:ascii="Calibri" w:hAnsi="Calibri" w:cs="Calibri"/>
          <w:color w:val="000000"/>
        </w:rPr>
        <w:t xml:space="preserve">se obvezno vpiše podatek o tistih zobno-protetičnih pripomočkih, ki jih je zavarovana oseba že uveljavljala v breme obveznega zdravstvenega zavarovanja. V primeru, da je v preteklosti Zavod že obravnaval Predlog </w:t>
      </w:r>
      <w:r>
        <w:rPr>
          <w:rFonts w:ascii="Calibri" w:hAnsi="Calibri" w:cs="Calibri"/>
          <w:color w:val="000000"/>
        </w:rPr>
        <w:t xml:space="preserve">ZPR </w:t>
      </w:r>
      <w:r w:rsidRPr="00E90431">
        <w:rPr>
          <w:rFonts w:ascii="Calibri" w:hAnsi="Calibri" w:cs="Calibri"/>
          <w:color w:val="000000"/>
        </w:rPr>
        <w:t xml:space="preserve">ali več Predlogov ZPR, je potrebno navesti številke Predlogov </w:t>
      </w:r>
      <w:r w:rsidRPr="00E90431">
        <w:rPr>
          <w:rFonts w:ascii="Calibri" w:hAnsi="Calibri" w:cs="Calibri"/>
        </w:rPr>
        <w:t>ZPR</w:t>
      </w:r>
      <w:r w:rsidRPr="00E90431">
        <w:rPr>
          <w:rFonts w:ascii="Calibri" w:hAnsi="Calibri" w:cs="Calibri"/>
          <w:color w:val="000000"/>
        </w:rPr>
        <w:t xml:space="preserve"> ter zapisati, ali so realizirani ali ne in vpisati datum realizacije. To velja tudi v primeru, če se je zavarovana oseba odločila za </w:t>
      </w:r>
      <w:r>
        <w:rPr>
          <w:rFonts w:ascii="Calibri" w:hAnsi="Calibri" w:cs="Calibri"/>
          <w:color w:val="000000"/>
        </w:rPr>
        <w:t xml:space="preserve">pripomoček iz </w:t>
      </w:r>
      <w:r w:rsidRPr="00E90431">
        <w:rPr>
          <w:rFonts w:ascii="Calibri" w:hAnsi="Calibri" w:cs="Calibri"/>
          <w:color w:val="000000"/>
        </w:rPr>
        <w:t>nadstandardn</w:t>
      </w:r>
      <w:r>
        <w:rPr>
          <w:rFonts w:ascii="Calibri" w:hAnsi="Calibri" w:cs="Calibri"/>
          <w:color w:val="000000"/>
        </w:rPr>
        <w:t xml:space="preserve">ega materiala in/ali za posamezne elemente zobno-protetičnega pripomočka, ki niso pravica, </w:t>
      </w:r>
      <w:r w:rsidRPr="00E90431">
        <w:rPr>
          <w:rFonts w:ascii="Calibri" w:hAnsi="Calibri" w:cs="Calibri"/>
          <w:color w:val="000000"/>
        </w:rPr>
        <w:t xml:space="preserve">in je razliko v ceni plačala sama. </w:t>
      </w:r>
    </w:p>
    <w:p w14:paraId="257FC240"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p>
    <w:p w14:paraId="314BCC72" w14:textId="77777777" w:rsidR="0088115A" w:rsidRPr="00E90431" w:rsidRDefault="0088115A" w:rsidP="0088115A">
      <w:pPr>
        <w:autoSpaceDE w:val="0"/>
        <w:autoSpaceDN w:val="0"/>
        <w:adjustRightInd w:val="0"/>
        <w:spacing w:after="0" w:line="240" w:lineRule="auto"/>
        <w:contextualSpacing/>
        <w:jc w:val="center"/>
        <w:rPr>
          <w:rFonts w:ascii="Calibri" w:hAnsi="Calibri" w:cs="Calibri"/>
          <w:b/>
          <w:bCs/>
          <w:color w:val="000000"/>
        </w:rPr>
      </w:pPr>
      <w:r w:rsidRPr="00E90431">
        <w:rPr>
          <w:rFonts w:ascii="Calibri" w:hAnsi="Calibri" w:cs="Calibri"/>
          <w:b/>
          <w:bCs/>
        </w:rPr>
        <w:t>2</w:t>
      </w:r>
      <w:r>
        <w:rPr>
          <w:rFonts w:ascii="Calibri" w:hAnsi="Calibri" w:cs="Calibri"/>
          <w:b/>
          <w:bCs/>
        </w:rPr>
        <w:t>0</w:t>
      </w:r>
      <w:r w:rsidRPr="00E90431">
        <w:rPr>
          <w:rFonts w:ascii="Calibri" w:hAnsi="Calibri" w:cs="Calibri"/>
          <w:b/>
          <w:bCs/>
        </w:rPr>
        <w:t>. člen</w:t>
      </w:r>
    </w:p>
    <w:p w14:paraId="43EEF7EC" w14:textId="77777777" w:rsidR="0088115A" w:rsidRPr="00E90431" w:rsidRDefault="0088115A" w:rsidP="0088115A">
      <w:pPr>
        <w:tabs>
          <w:tab w:val="left" w:pos="720"/>
        </w:tabs>
        <w:autoSpaceDE w:val="0"/>
        <w:autoSpaceDN w:val="0"/>
        <w:adjustRightInd w:val="0"/>
        <w:spacing w:after="0" w:line="240" w:lineRule="auto"/>
        <w:jc w:val="center"/>
        <w:rPr>
          <w:rFonts w:ascii="Calibri" w:hAnsi="Calibri" w:cs="Calibri"/>
          <w:b/>
          <w:bCs/>
          <w:color w:val="000000"/>
        </w:rPr>
      </w:pPr>
      <w:r w:rsidRPr="00E90431">
        <w:rPr>
          <w:rFonts w:ascii="Calibri" w:hAnsi="Calibri" w:cs="Calibri"/>
          <w:b/>
          <w:bCs/>
          <w:color w:val="000000"/>
        </w:rPr>
        <w:t>(naročilo)</w:t>
      </w:r>
    </w:p>
    <w:p w14:paraId="41A9EFA7"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p>
    <w:p w14:paraId="2F5BA81F"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r w:rsidRPr="00E90431">
        <w:rPr>
          <w:rFonts w:ascii="Calibri" w:hAnsi="Calibri" w:cs="Calibri"/>
          <w:bCs/>
          <w:color w:val="000000"/>
        </w:rPr>
        <w:t>(1) V rubriko »10 – NAROČILO STORITEV«</w:t>
      </w:r>
      <w:r w:rsidRPr="00E90431">
        <w:rPr>
          <w:rFonts w:ascii="Calibri" w:hAnsi="Calibri" w:cs="Calibri"/>
          <w:b/>
          <w:bCs/>
          <w:color w:val="000000"/>
        </w:rPr>
        <w:t xml:space="preserve"> </w:t>
      </w:r>
      <w:r w:rsidRPr="00E90431">
        <w:rPr>
          <w:rFonts w:ascii="Calibri" w:hAnsi="Calibri" w:cs="Calibri"/>
          <w:bCs/>
          <w:color w:val="000000"/>
        </w:rPr>
        <w:t xml:space="preserve">se </w:t>
      </w:r>
      <w:r w:rsidRPr="00E90431">
        <w:rPr>
          <w:rFonts w:ascii="Calibri" w:hAnsi="Calibri" w:cs="Calibri"/>
          <w:color w:val="000000"/>
        </w:rPr>
        <w:t xml:space="preserve">vpišejo storitve, ki bodo pri zavarovani osebi opravljene, njihova količina, šifra, material in morebitne posebnosti storitev. </w:t>
      </w:r>
    </w:p>
    <w:p w14:paraId="6A4D678E"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p>
    <w:p w14:paraId="368A9890"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r w:rsidRPr="00E90431">
        <w:rPr>
          <w:rFonts w:ascii="Calibri" w:hAnsi="Calibri" w:cs="Calibri"/>
          <w:bCs/>
          <w:color w:val="000000"/>
        </w:rPr>
        <w:lastRenderedPageBreak/>
        <w:t xml:space="preserve">(2) </w:t>
      </w:r>
      <w:r w:rsidRPr="00E90431">
        <w:rPr>
          <w:rFonts w:ascii="Calibri" w:hAnsi="Calibri" w:cs="Calibri"/>
          <w:color w:val="000000"/>
        </w:rPr>
        <w:t>V</w:t>
      </w:r>
      <w:r w:rsidRPr="00E90431">
        <w:rPr>
          <w:rFonts w:ascii="Calibri" w:hAnsi="Calibri" w:cs="Calibri"/>
          <w:bCs/>
          <w:color w:val="000000"/>
        </w:rPr>
        <w:t xml:space="preserve"> </w:t>
      </w:r>
      <w:r w:rsidRPr="00E90431">
        <w:rPr>
          <w:rFonts w:ascii="Calibri" w:hAnsi="Calibri" w:cs="Calibri"/>
          <w:color w:val="000000"/>
        </w:rPr>
        <w:t>stolpec »storitev« se le te lahko vpišejo tudi kot kratice npr.:</w:t>
      </w:r>
      <w:r w:rsidRPr="00E90431">
        <w:rPr>
          <w:rFonts w:ascii="Calibri" w:hAnsi="Calibri" w:cs="Calibri"/>
          <w:b/>
          <w:bCs/>
          <w:color w:val="000000"/>
        </w:rPr>
        <w:t xml:space="preserve"> </w:t>
      </w:r>
      <w:r w:rsidRPr="00E90431">
        <w:rPr>
          <w:b/>
          <w:bCs/>
        </w:rPr>
        <w:t>PR</w:t>
      </w:r>
      <w:r w:rsidRPr="00E90431">
        <w:t xml:space="preserve"> – prevleka, </w:t>
      </w:r>
      <w:r w:rsidRPr="0060656E">
        <w:rPr>
          <w:b/>
          <w:bCs/>
        </w:rPr>
        <w:t>DP</w:t>
      </w:r>
      <w:r>
        <w:t xml:space="preserve"> </w:t>
      </w:r>
      <w:r w:rsidRPr="00E90431">
        <w:t xml:space="preserve">– </w:t>
      </w:r>
      <w:r>
        <w:t xml:space="preserve">dvojna prevleka, </w:t>
      </w:r>
      <w:r w:rsidRPr="00E90431">
        <w:rPr>
          <w:b/>
          <w:bCs/>
        </w:rPr>
        <w:t>ČL</w:t>
      </w:r>
      <w:r w:rsidRPr="00E90431">
        <w:t xml:space="preserve"> – člen,</w:t>
      </w:r>
      <w:r w:rsidRPr="00E90431" w:rsidDel="00D829BF">
        <w:rPr>
          <w:rFonts w:ascii="Calibri" w:hAnsi="Calibri" w:cs="Calibri"/>
          <w:b/>
          <w:bCs/>
          <w:color w:val="000000"/>
        </w:rPr>
        <w:t xml:space="preserve"> </w:t>
      </w:r>
      <w:r w:rsidRPr="00E90431">
        <w:rPr>
          <w:rFonts w:ascii="Calibri" w:hAnsi="Calibri" w:cs="Calibri"/>
          <w:b/>
          <w:bCs/>
          <w:color w:val="000000"/>
        </w:rPr>
        <w:t xml:space="preserve">PP </w:t>
      </w:r>
      <w:r w:rsidRPr="00E90431">
        <w:rPr>
          <w:rFonts w:ascii="Calibri" w:hAnsi="Calibri" w:cs="Calibri"/>
          <w:color w:val="000000"/>
        </w:rPr>
        <w:t xml:space="preserve">– delna snemna proteza, </w:t>
      </w:r>
      <w:r w:rsidRPr="00E90431">
        <w:rPr>
          <w:rFonts w:ascii="Calibri" w:hAnsi="Calibri" w:cs="Calibri"/>
          <w:b/>
          <w:bCs/>
          <w:color w:val="000000"/>
        </w:rPr>
        <w:t xml:space="preserve">TP </w:t>
      </w:r>
      <w:r w:rsidRPr="00E90431">
        <w:rPr>
          <w:rFonts w:ascii="Calibri" w:hAnsi="Calibri" w:cs="Calibri"/>
          <w:color w:val="000000"/>
        </w:rPr>
        <w:t>– totalna proteza. Dodatnih postopkov in storitev ni potrebno vpisovati (npr. akrilatna žlica, registracija griza…)</w:t>
      </w:r>
      <w:r>
        <w:rPr>
          <w:rFonts w:ascii="Calibri" w:hAnsi="Calibri" w:cs="Calibri"/>
          <w:color w:val="000000"/>
        </w:rPr>
        <w:t>.</w:t>
      </w:r>
    </w:p>
    <w:p w14:paraId="7E0BAE51"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p>
    <w:p w14:paraId="212B49BF" w14:textId="77777777" w:rsidR="0088115A" w:rsidRPr="00E90431" w:rsidRDefault="0088115A" w:rsidP="0088115A">
      <w:pPr>
        <w:autoSpaceDE w:val="0"/>
        <w:autoSpaceDN w:val="0"/>
        <w:adjustRightInd w:val="0"/>
        <w:spacing w:after="0" w:line="240" w:lineRule="auto"/>
        <w:jc w:val="both"/>
        <w:rPr>
          <w:rFonts w:ascii="Calibri" w:hAnsi="Calibri" w:cs="Calibri"/>
          <w:color w:val="000000"/>
          <w:u w:val="single"/>
        </w:rPr>
      </w:pPr>
      <w:r w:rsidRPr="00E90431">
        <w:rPr>
          <w:rFonts w:ascii="Calibri" w:hAnsi="Calibri" w:cs="Calibri"/>
          <w:bCs/>
          <w:color w:val="000000"/>
        </w:rPr>
        <w:t xml:space="preserve">(3) </w:t>
      </w:r>
      <w:r w:rsidRPr="00E90431">
        <w:rPr>
          <w:rFonts w:ascii="Calibri" w:hAnsi="Calibri" w:cs="Calibri"/>
          <w:color w:val="000000"/>
        </w:rPr>
        <w:t>V stolpec »količina« se</w:t>
      </w:r>
      <w:r w:rsidRPr="00E90431">
        <w:rPr>
          <w:rFonts w:ascii="Calibri" w:hAnsi="Calibri" w:cs="Calibri"/>
          <w:b/>
          <w:bCs/>
          <w:color w:val="000000"/>
        </w:rPr>
        <w:t xml:space="preserve"> </w:t>
      </w:r>
      <w:r w:rsidRPr="00E90431">
        <w:rPr>
          <w:rFonts w:ascii="Calibri" w:hAnsi="Calibri" w:cs="Calibri"/>
          <w:color w:val="000000"/>
        </w:rPr>
        <w:t>vpiše število</w:t>
      </w:r>
      <w:r w:rsidRPr="00E90431">
        <w:rPr>
          <w:rFonts w:ascii="Calibri" w:hAnsi="Calibri" w:cs="Calibri"/>
          <w:b/>
          <w:bCs/>
          <w:color w:val="000000"/>
        </w:rPr>
        <w:t xml:space="preserve"> </w:t>
      </w:r>
      <w:r w:rsidRPr="00E90431">
        <w:rPr>
          <w:rFonts w:ascii="Calibri" w:hAnsi="Calibri" w:cs="Calibri"/>
          <w:color w:val="000000"/>
        </w:rPr>
        <w:t xml:space="preserve">elementov, iz katerih bo pripomoček izdelan (npr. 3). </w:t>
      </w:r>
    </w:p>
    <w:p w14:paraId="14B8E2A8"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r w:rsidRPr="00E90431">
        <w:rPr>
          <w:rFonts w:ascii="Calibri" w:hAnsi="Calibri" w:cs="Calibri"/>
          <w:b/>
          <w:bCs/>
          <w:color w:val="000000"/>
        </w:rPr>
        <w:t xml:space="preserve">          </w:t>
      </w:r>
      <w:r w:rsidRPr="00E90431">
        <w:rPr>
          <w:rFonts w:ascii="Calibri" w:hAnsi="Calibri" w:cs="Calibri"/>
          <w:color w:val="000000"/>
        </w:rPr>
        <w:t xml:space="preserve"> </w:t>
      </w:r>
    </w:p>
    <w:p w14:paraId="13DBF856" w14:textId="77777777" w:rsidR="0088115A" w:rsidRDefault="0088115A" w:rsidP="0088115A">
      <w:pPr>
        <w:autoSpaceDE w:val="0"/>
        <w:autoSpaceDN w:val="0"/>
        <w:adjustRightInd w:val="0"/>
        <w:spacing w:after="0" w:line="240" w:lineRule="auto"/>
        <w:jc w:val="both"/>
        <w:rPr>
          <w:rFonts w:ascii="Calibri" w:hAnsi="Calibri" w:cs="Calibri"/>
          <w:color w:val="000000"/>
        </w:rPr>
      </w:pPr>
      <w:r w:rsidRPr="00E90431">
        <w:rPr>
          <w:rFonts w:ascii="Calibri" w:hAnsi="Calibri" w:cs="Calibri"/>
          <w:bCs/>
          <w:color w:val="000000"/>
        </w:rPr>
        <w:t xml:space="preserve">(4) </w:t>
      </w:r>
      <w:r w:rsidRPr="00E90431">
        <w:rPr>
          <w:rFonts w:ascii="Calibri" w:hAnsi="Calibri" w:cs="Calibri"/>
          <w:color w:val="000000"/>
        </w:rPr>
        <w:t>V stolpec »šifra«</w:t>
      </w:r>
      <w:r w:rsidRPr="00E90431">
        <w:rPr>
          <w:rFonts w:ascii="Calibri" w:hAnsi="Calibri" w:cs="Calibri"/>
          <w:b/>
          <w:bCs/>
          <w:color w:val="000000"/>
        </w:rPr>
        <w:t xml:space="preserve"> </w:t>
      </w:r>
      <w:r w:rsidRPr="00E90431">
        <w:rPr>
          <w:rFonts w:ascii="Calibri" w:hAnsi="Calibri" w:cs="Calibri"/>
          <w:color w:val="000000"/>
        </w:rPr>
        <w:t>se</w:t>
      </w:r>
      <w:r w:rsidRPr="00E90431">
        <w:rPr>
          <w:rFonts w:ascii="Calibri" w:hAnsi="Calibri" w:cs="Calibri"/>
          <w:b/>
          <w:bCs/>
          <w:color w:val="000000"/>
        </w:rPr>
        <w:t xml:space="preserve"> </w:t>
      </w:r>
      <w:r w:rsidRPr="00E90431">
        <w:rPr>
          <w:rFonts w:ascii="Calibri" w:hAnsi="Calibri" w:cs="Calibri"/>
          <w:color w:val="000000"/>
        </w:rPr>
        <w:t xml:space="preserve">vpiše šifra storitve iz šifrantov, ki so objavljeni </w:t>
      </w:r>
      <w:r w:rsidRPr="00E90431">
        <w:rPr>
          <w:rFonts w:ascii="Calibri" w:hAnsi="Calibri" w:cs="Calibri"/>
        </w:rPr>
        <w:t xml:space="preserve">v </w:t>
      </w:r>
      <w:hyperlink r:id="rId11" w:history="1">
        <w:r w:rsidRPr="00E90431">
          <w:rPr>
            <w:rFonts w:ascii="Calibri" w:hAnsi="Calibri" w:cs="Calibri"/>
          </w:rPr>
          <w:t>ZZZS šifrantih</w:t>
        </w:r>
      </w:hyperlink>
      <w:r w:rsidRPr="00E90431">
        <w:rPr>
          <w:rFonts w:ascii="Calibri" w:hAnsi="Calibri" w:cs="Calibri"/>
        </w:rPr>
        <w:t xml:space="preserve"> na spletni strani Zavoda</w:t>
      </w:r>
      <w:r w:rsidRPr="00E90431">
        <w:rPr>
          <w:rFonts w:ascii="Calibri" w:hAnsi="Calibri" w:cs="Calibri"/>
          <w:color w:val="000000"/>
        </w:rPr>
        <w:t>.</w:t>
      </w:r>
    </w:p>
    <w:p w14:paraId="78D2C2A5"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p>
    <w:p w14:paraId="4882381D"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r w:rsidRPr="00E90431">
        <w:rPr>
          <w:rFonts w:ascii="Calibri" w:hAnsi="Calibri" w:cs="Calibri"/>
          <w:bCs/>
          <w:color w:val="000000"/>
        </w:rPr>
        <w:t xml:space="preserve">(5) </w:t>
      </w:r>
      <w:r w:rsidRPr="00E90431">
        <w:rPr>
          <w:rFonts w:ascii="Calibri" w:hAnsi="Calibri" w:cs="Calibri"/>
          <w:color w:val="000000"/>
        </w:rPr>
        <w:t>V stolpec »material«</w:t>
      </w:r>
      <w:r w:rsidRPr="00E90431">
        <w:rPr>
          <w:rFonts w:ascii="Calibri" w:hAnsi="Calibri" w:cs="Calibri"/>
          <w:b/>
          <w:bCs/>
          <w:color w:val="000000"/>
        </w:rPr>
        <w:t xml:space="preserve"> </w:t>
      </w:r>
      <w:r w:rsidRPr="00E90431">
        <w:rPr>
          <w:rFonts w:ascii="Calibri" w:hAnsi="Calibri" w:cs="Calibri"/>
          <w:color w:val="000000"/>
        </w:rPr>
        <w:t>se vpišejo vsi dejanski materiali, iz katerih bo pripomoček narejen, z navedbo imena materiala (npr. ime kovine + ime fasetirnega materiala).</w:t>
      </w:r>
      <w:r>
        <w:rPr>
          <w:rFonts w:ascii="Calibri" w:hAnsi="Calibri" w:cs="Calibri"/>
          <w:color w:val="000000"/>
        </w:rPr>
        <w:t xml:space="preserve"> Navede se tudi ime in vrsta nadstandardnega materiala.</w:t>
      </w:r>
    </w:p>
    <w:p w14:paraId="46AF9A42"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p>
    <w:p w14:paraId="59BDBB21" w14:textId="77777777" w:rsidR="0088115A" w:rsidRPr="00DE26AB" w:rsidRDefault="0088115A" w:rsidP="0088115A">
      <w:pPr>
        <w:autoSpaceDE w:val="0"/>
        <w:autoSpaceDN w:val="0"/>
        <w:adjustRightInd w:val="0"/>
        <w:spacing w:after="0" w:line="240" w:lineRule="auto"/>
        <w:jc w:val="both"/>
        <w:rPr>
          <w:rFonts w:ascii="Calibri" w:hAnsi="Calibri" w:cs="Calibri"/>
          <w:color w:val="FFC000"/>
        </w:rPr>
      </w:pPr>
      <w:r w:rsidRPr="00E90431">
        <w:rPr>
          <w:rFonts w:ascii="Calibri" w:hAnsi="Calibri" w:cs="Calibri"/>
          <w:bCs/>
          <w:color w:val="000000"/>
        </w:rPr>
        <w:t xml:space="preserve">(6) </w:t>
      </w:r>
      <w:r w:rsidRPr="00E90431">
        <w:rPr>
          <w:rFonts w:ascii="Calibri" w:hAnsi="Calibri" w:cs="Calibri"/>
          <w:color w:val="000000"/>
        </w:rPr>
        <w:t>V stolpec »posebnost«</w:t>
      </w:r>
      <w:r w:rsidRPr="00E90431">
        <w:rPr>
          <w:rFonts w:ascii="Calibri" w:hAnsi="Calibri" w:cs="Calibri"/>
          <w:b/>
          <w:bCs/>
          <w:color w:val="000000"/>
        </w:rPr>
        <w:t xml:space="preserve"> </w:t>
      </w:r>
      <w:r w:rsidRPr="00E90431">
        <w:rPr>
          <w:rFonts w:ascii="Calibri" w:hAnsi="Calibri" w:cs="Calibri"/>
          <w:color w:val="000000"/>
        </w:rPr>
        <w:t>se vpiše morebitna posebnost oz</w:t>
      </w:r>
      <w:r>
        <w:rPr>
          <w:rFonts w:ascii="Calibri" w:hAnsi="Calibri" w:cs="Calibri"/>
          <w:color w:val="000000"/>
        </w:rPr>
        <w:t>iroma</w:t>
      </w:r>
      <w:r w:rsidRPr="00E90431">
        <w:rPr>
          <w:rFonts w:ascii="Calibri" w:hAnsi="Calibri" w:cs="Calibri"/>
          <w:color w:val="000000"/>
        </w:rPr>
        <w:t xml:space="preserve"> posebna zahteva zobozdravnika (npr. nadstandardni material, samoplačniška storitev). </w:t>
      </w:r>
    </w:p>
    <w:p w14:paraId="5EC0C311"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p>
    <w:p w14:paraId="24085A77" w14:textId="77777777" w:rsidR="0088115A" w:rsidRPr="00E90431" w:rsidRDefault="0088115A" w:rsidP="0088115A">
      <w:pPr>
        <w:autoSpaceDE w:val="0"/>
        <w:autoSpaceDN w:val="0"/>
        <w:adjustRightInd w:val="0"/>
        <w:spacing w:after="0" w:line="240" w:lineRule="auto"/>
        <w:contextualSpacing/>
        <w:jc w:val="center"/>
        <w:rPr>
          <w:rFonts w:ascii="Calibri" w:hAnsi="Calibri" w:cs="Calibri"/>
          <w:b/>
          <w:bCs/>
        </w:rPr>
      </w:pPr>
      <w:r w:rsidRPr="00E90431">
        <w:rPr>
          <w:rFonts w:ascii="Calibri" w:hAnsi="Calibri" w:cs="Calibri"/>
          <w:b/>
          <w:bCs/>
        </w:rPr>
        <w:t>2</w:t>
      </w:r>
      <w:r>
        <w:rPr>
          <w:rFonts w:ascii="Calibri" w:hAnsi="Calibri" w:cs="Calibri"/>
          <w:b/>
          <w:bCs/>
        </w:rPr>
        <w:t>1</w:t>
      </w:r>
      <w:r w:rsidRPr="00E90431">
        <w:rPr>
          <w:rFonts w:ascii="Calibri" w:hAnsi="Calibri" w:cs="Calibri"/>
          <w:b/>
          <w:bCs/>
        </w:rPr>
        <w:t>. člen</w:t>
      </w:r>
    </w:p>
    <w:p w14:paraId="6F83414C" w14:textId="77777777" w:rsidR="0088115A" w:rsidRPr="00E90431" w:rsidRDefault="0088115A" w:rsidP="0088115A">
      <w:pPr>
        <w:tabs>
          <w:tab w:val="left" w:pos="720"/>
        </w:tabs>
        <w:autoSpaceDE w:val="0"/>
        <w:autoSpaceDN w:val="0"/>
        <w:adjustRightInd w:val="0"/>
        <w:spacing w:after="0" w:line="240" w:lineRule="auto"/>
        <w:jc w:val="center"/>
        <w:rPr>
          <w:rFonts w:ascii="Calibri" w:hAnsi="Calibri" w:cs="Calibri"/>
          <w:b/>
          <w:bCs/>
        </w:rPr>
      </w:pPr>
      <w:r w:rsidRPr="00E90431">
        <w:rPr>
          <w:rFonts w:ascii="Calibri" w:hAnsi="Calibri" w:cs="Calibri"/>
          <w:b/>
          <w:bCs/>
        </w:rPr>
        <w:t>(kraj, dne, žig, podpis zobozdravnika)</w:t>
      </w:r>
    </w:p>
    <w:p w14:paraId="196CF80C" w14:textId="77777777" w:rsidR="0088115A" w:rsidRPr="00E90431" w:rsidRDefault="0088115A" w:rsidP="0088115A">
      <w:pPr>
        <w:autoSpaceDE w:val="0"/>
        <w:autoSpaceDN w:val="0"/>
        <w:adjustRightInd w:val="0"/>
        <w:spacing w:after="0" w:line="240" w:lineRule="auto"/>
        <w:jc w:val="both"/>
        <w:rPr>
          <w:rFonts w:ascii="Calibri" w:hAnsi="Calibri" w:cs="Calibri"/>
        </w:rPr>
      </w:pPr>
    </w:p>
    <w:p w14:paraId="0474AC85" w14:textId="77777777" w:rsidR="0088115A" w:rsidRDefault="0088115A" w:rsidP="0088115A">
      <w:pPr>
        <w:autoSpaceDE w:val="0"/>
        <w:autoSpaceDN w:val="0"/>
        <w:adjustRightInd w:val="0"/>
        <w:spacing w:after="0" w:line="240" w:lineRule="auto"/>
        <w:jc w:val="both"/>
        <w:rPr>
          <w:rFonts w:ascii="Calibri" w:hAnsi="Calibri" w:cs="Calibri"/>
        </w:rPr>
      </w:pPr>
      <w:r w:rsidRPr="00E90431">
        <w:rPr>
          <w:rFonts w:ascii="Calibri" w:hAnsi="Calibri" w:cs="Calibri"/>
        </w:rPr>
        <w:t>V polja »kraj</w:t>
      </w:r>
      <w:r w:rsidRPr="00E90431">
        <w:rPr>
          <w:rFonts w:ascii="Calibri" w:hAnsi="Calibri" w:cs="Calibri"/>
          <w:bCs/>
        </w:rPr>
        <w:t>, datum</w:t>
      </w:r>
      <w:r>
        <w:rPr>
          <w:rFonts w:ascii="Calibri" w:hAnsi="Calibri" w:cs="Calibri"/>
          <w:bCs/>
        </w:rPr>
        <w:t>,</w:t>
      </w:r>
      <w:r w:rsidRPr="00E90431">
        <w:rPr>
          <w:rFonts w:ascii="Calibri" w:hAnsi="Calibri" w:cs="Calibri"/>
          <w:bCs/>
        </w:rPr>
        <w:t xml:space="preserve"> žig, podpis zobozdravnika</w:t>
      </w:r>
      <w:r w:rsidRPr="00E90431">
        <w:rPr>
          <w:rFonts w:ascii="Calibri" w:hAnsi="Calibri" w:cs="Calibri"/>
          <w:b/>
          <w:bCs/>
        </w:rPr>
        <w:t>«</w:t>
      </w:r>
      <w:r w:rsidRPr="00E90431">
        <w:rPr>
          <w:rFonts w:ascii="Calibri" w:hAnsi="Calibri" w:cs="Calibri"/>
        </w:rPr>
        <w:t xml:space="preserve"> se vpišejo kraj in datum izdaje Predloga ZPR, odtisne se žig izvajalca, zobozdravnik, ki izdaja Predlog ZPR</w:t>
      </w:r>
      <w:r>
        <w:rPr>
          <w:rFonts w:ascii="Calibri" w:hAnsi="Calibri" w:cs="Calibri"/>
        </w:rPr>
        <w:t>,</w:t>
      </w:r>
      <w:r w:rsidRPr="00E90431">
        <w:rPr>
          <w:rFonts w:ascii="Calibri" w:hAnsi="Calibri" w:cs="Calibri"/>
        </w:rPr>
        <w:t xml:space="preserve"> pa se lastnoročno podpiše.</w:t>
      </w:r>
    </w:p>
    <w:p w14:paraId="0B0B1AB9" w14:textId="77777777" w:rsidR="0088115A" w:rsidRPr="00E90431" w:rsidRDefault="0088115A" w:rsidP="0088115A">
      <w:pPr>
        <w:autoSpaceDE w:val="0"/>
        <w:autoSpaceDN w:val="0"/>
        <w:adjustRightInd w:val="0"/>
        <w:spacing w:after="0" w:line="240" w:lineRule="auto"/>
        <w:jc w:val="both"/>
        <w:rPr>
          <w:rFonts w:ascii="Calibri" w:hAnsi="Calibri" w:cs="Calibri"/>
        </w:rPr>
      </w:pPr>
    </w:p>
    <w:p w14:paraId="440CEBB8" w14:textId="77777777" w:rsidR="0088115A" w:rsidRPr="00E90431" w:rsidRDefault="0088115A" w:rsidP="0088115A">
      <w:pPr>
        <w:autoSpaceDE w:val="0"/>
        <w:autoSpaceDN w:val="0"/>
        <w:adjustRightInd w:val="0"/>
        <w:spacing w:after="0" w:line="240" w:lineRule="auto"/>
        <w:contextualSpacing/>
        <w:jc w:val="center"/>
        <w:rPr>
          <w:rFonts w:ascii="Calibri" w:hAnsi="Calibri" w:cs="Calibri"/>
          <w:b/>
          <w:bCs/>
        </w:rPr>
      </w:pPr>
      <w:r w:rsidRPr="00E90431">
        <w:rPr>
          <w:rFonts w:ascii="Calibri" w:hAnsi="Calibri" w:cs="Calibri"/>
          <w:b/>
          <w:bCs/>
        </w:rPr>
        <w:t>2</w:t>
      </w:r>
      <w:r>
        <w:rPr>
          <w:rFonts w:ascii="Calibri" w:hAnsi="Calibri" w:cs="Calibri"/>
          <w:b/>
          <w:bCs/>
        </w:rPr>
        <w:t>2</w:t>
      </w:r>
      <w:r w:rsidRPr="00E90431">
        <w:rPr>
          <w:rFonts w:ascii="Calibri" w:hAnsi="Calibri" w:cs="Calibri"/>
          <w:b/>
          <w:bCs/>
        </w:rPr>
        <w:t>. člen</w:t>
      </w:r>
    </w:p>
    <w:p w14:paraId="3EBBDABE" w14:textId="77777777" w:rsidR="0088115A" w:rsidRPr="00E90431" w:rsidRDefault="0088115A" w:rsidP="0088115A">
      <w:pPr>
        <w:tabs>
          <w:tab w:val="left" w:pos="720"/>
        </w:tabs>
        <w:autoSpaceDE w:val="0"/>
        <w:autoSpaceDN w:val="0"/>
        <w:adjustRightInd w:val="0"/>
        <w:spacing w:after="0" w:line="240" w:lineRule="auto"/>
        <w:jc w:val="center"/>
        <w:rPr>
          <w:rFonts w:ascii="Calibri" w:hAnsi="Calibri" w:cs="Calibri"/>
          <w:b/>
          <w:bCs/>
        </w:rPr>
      </w:pPr>
      <w:r w:rsidRPr="00E90431">
        <w:rPr>
          <w:rFonts w:ascii="Calibri" w:hAnsi="Calibri" w:cs="Calibri"/>
          <w:b/>
          <w:bCs/>
        </w:rPr>
        <w:t>(predračun in doplačilo)</w:t>
      </w:r>
    </w:p>
    <w:p w14:paraId="47C39040" w14:textId="77777777" w:rsidR="0088115A" w:rsidRPr="00E90431" w:rsidRDefault="0088115A" w:rsidP="0088115A">
      <w:pPr>
        <w:autoSpaceDE w:val="0"/>
        <w:autoSpaceDN w:val="0"/>
        <w:adjustRightInd w:val="0"/>
        <w:spacing w:after="0" w:line="240" w:lineRule="auto"/>
        <w:jc w:val="both"/>
        <w:rPr>
          <w:rFonts w:ascii="Calibri" w:hAnsi="Calibri" w:cs="Calibri"/>
          <w:b/>
          <w:bCs/>
          <w:color w:val="000000"/>
        </w:rPr>
      </w:pPr>
    </w:p>
    <w:p w14:paraId="3481D04D" w14:textId="3BFFDB11" w:rsidR="0088115A" w:rsidRDefault="0088115A" w:rsidP="0088115A">
      <w:pPr>
        <w:tabs>
          <w:tab w:val="left" w:pos="284"/>
        </w:tabs>
        <w:autoSpaceDE w:val="0"/>
        <w:autoSpaceDN w:val="0"/>
        <w:adjustRightInd w:val="0"/>
        <w:spacing w:after="0" w:line="240" w:lineRule="auto"/>
        <w:jc w:val="both"/>
        <w:rPr>
          <w:ins w:id="58" w:author="POPMP" w:date="2023-10-26T13:31:00Z"/>
          <w:rFonts w:ascii="Calibri" w:hAnsi="Calibri" w:cs="Calibri"/>
          <w:color w:val="000000"/>
        </w:rPr>
      </w:pPr>
      <w:r w:rsidRPr="00E90431">
        <w:rPr>
          <w:rFonts w:ascii="Calibri" w:hAnsi="Calibri" w:cs="Calibri"/>
          <w:bCs/>
          <w:color w:val="000000"/>
        </w:rPr>
        <w:t>(1) V rubriko »11 – PREDRAČUN IN RAZLOG DOPLAČILA« se n</w:t>
      </w:r>
      <w:r w:rsidRPr="00E90431">
        <w:rPr>
          <w:rFonts w:ascii="Calibri" w:hAnsi="Calibri" w:cs="Calibri"/>
          <w:color w:val="000000"/>
        </w:rPr>
        <w:t xml:space="preserve">a predvideno mesto vpiše </w:t>
      </w:r>
      <w:ins w:id="59" w:author="POPMP" w:date="2023-10-26T13:28:00Z">
        <w:r w:rsidRPr="005659FF">
          <w:rPr>
            <w:rFonts w:ascii="Calibri" w:hAnsi="Calibri" w:cs="Calibri"/>
            <w:color w:val="000000"/>
          </w:rPr>
          <w:t>znesek</w:t>
        </w:r>
        <w:del w:id="60" w:author="Tatjana Puketa-Kocijančić" w:date="2023-11-20T10:05:00Z">
          <w:r w:rsidRPr="005659FF" w:rsidDel="0088115A">
            <w:rPr>
              <w:rFonts w:ascii="Calibri" w:hAnsi="Calibri" w:cs="Calibri"/>
              <w:color w:val="000000"/>
            </w:rPr>
            <w:delText>, ki ga krije</w:delText>
          </w:r>
        </w:del>
      </w:ins>
      <w:ins w:id="61" w:author="POPMP" w:date="2023-10-26T13:31:00Z">
        <w:r>
          <w:rPr>
            <w:rFonts w:ascii="Calibri" w:hAnsi="Calibri" w:cs="Calibri"/>
            <w:color w:val="000000"/>
          </w:rPr>
          <w:t>:</w:t>
        </w:r>
      </w:ins>
    </w:p>
    <w:p w14:paraId="7320E6C5" w14:textId="32ADCA63" w:rsidR="0088115A" w:rsidRPr="005659FF" w:rsidRDefault="0088115A" w:rsidP="0088115A">
      <w:pPr>
        <w:pStyle w:val="Odstavekseznama"/>
        <w:tabs>
          <w:tab w:val="left" w:pos="284"/>
        </w:tabs>
        <w:autoSpaceDE w:val="0"/>
        <w:autoSpaceDN w:val="0"/>
        <w:adjustRightInd w:val="0"/>
        <w:spacing w:after="0" w:line="240" w:lineRule="auto"/>
        <w:ind w:left="284"/>
        <w:jc w:val="both"/>
        <w:rPr>
          <w:rFonts w:ascii="Calibri" w:hAnsi="Calibri" w:cs="Calibri"/>
          <w:color w:val="000000"/>
        </w:rPr>
      </w:pPr>
      <w:r>
        <w:rPr>
          <w:rFonts w:ascii="Calibri" w:hAnsi="Calibri" w:cs="Calibri"/>
          <w:color w:val="000000"/>
        </w:rPr>
        <w:t xml:space="preserve">- </w:t>
      </w:r>
      <w:ins w:id="62" w:author="Tatjana Puketa-Kocijančić" w:date="2023-11-20T10:05:00Z">
        <w:r w:rsidRPr="005659FF">
          <w:rPr>
            <w:rFonts w:ascii="Calibri" w:hAnsi="Calibri" w:cs="Calibri"/>
            <w:color w:val="000000"/>
          </w:rPr>
          <w:t xml:space="preserve">ki ga krije </w:t>
        </w:r>
      </w:ins>
      <w:r w:rsidRPr="005659FF">
        <w:rPr>
          <w:rFonts w:ascii="Calibri" w:hAnsi="Calibri" w:cs="Calibri"/>
          <w:color w:val="000000"/>
        </w:rPr>
        <w:t>obvezno zdravstveno zavarovanje – v prvo alinejo,</w:t>
      </w:r>
    </w:p>
    <w:p w14:paraId="50421ABD" w14:textId="77777777" w:rsidR="0088115A" w:rsidRPr="00E0152B" w:rsidDel="003936CF" w:rsidRDefault="0088115A" w:rsidP="0088115A">
      <w:pPr>
        <w:pStyle w:val="Odstavekseznama"/>
        <w:numPr>
          <w:ilvl w:val="0"/>
          <w:numId w:val="25"/>
        </w:numPr>
        <w:tabs>
          <w:tab w:val="left" w:pos="284"/>
          <w:tab w:val="left" w:pos="426"/>
        </w:tabs>
        <w:autoSpaceDE w:val="0"/>
        <w:autoSpaceDN w:val="0"/>
        <w:adjustRightInd w:val="0"/>
        <w:spacing w:after="0" w:line="240" w:lineRule="auto"/>
        <w:ind w:left="0" w:firstLine="284"/>
        <w:jc w:val="both"/>
        <w:rPr>
          <w:del w:id="63" w:author="POPMP" w:date="2023-10-26T13:31:00Z"/>
          <w:rFonts w:ascii="Calibri" w:hAnsi="Calibri" w:cs="Calibri"/>
          <w:color w:val="000000"/>
        </w:rPr>
      </w:pPr>
      <w:del w:id="64" w:author="POPMP" w:date="2023-10-26T13:30:00Z">
        <w:r w:rsidRPr="003936CF" w:rsidDel="003936CF">
          <w:rPr>
            <w:rFonts w:ascii="Calibri" w:hAnsi="Calibri" w:cs="Calibri"/>
            <w:color w:val="000000"/>
          </w:rPr>
          <w:delText xml:space="preserve">dopolnilno (prostovoljno) zdravstveno zavarovanje oziroma zavarovana oseba sama, če le tega nima </w:delText>
        </w:r>
      </w:del>
      <w:del w:id="65" w:author="POPMP" w:date="2023-10-26T13:31:00Z">
        <w:r w:rsidRPr="00E0152B" w:rsidDel="003936CF">
          <w:rPr>
            <w:rFonts w:ascii="Calibri" w:hAnsi="Calibri" w:cs="Calibri"/>
            <w:color w:val="000000"/>
          </w:rPr>
          <w:delText>– v a) ali b) točko druge alineje,</w:delText>
        </w:r>
      </w:del>
    </w:p>
    <w:p w14:paraId="13089237" w14:textId="7AF102D4" w:rsidR="0088115A" w:rsidRPr="003936CF" w:rsidRDefault="0088115A" w:rsidP="0088115A">
      <w:pPr>
        <w:pStyle w:val="Odstavekseznama"/>
        <w:numPr>
          <w:ilvl w:val="0"/>
          <w:numId w:val="25"/>
        </w:numPr>
        <w:tabs>
          <w:tab w:val="left" w:pos="284"/>
          <w:tab w:val="left" w:pos="426"/>
        </w:tabs>
        <w:autoSpaceDE w:val="0"/>
        <w:autoSpaceDN w:val="0"/>
        <w:adjustRightInd w:val="0"/>
        <w:spacing w:after="0" w:line="240" w:lineRule="auto"/>
        <w:ind w:left="0" w:firstLine="284"/>
        <w:jc w:val="both"/>
        <w:rPr>
          <w:rFonts w:ascii="Calibri" w:hAnsi="Calibri" w:cs="Calibri"/>
          <w:color w:val="000000"/>
        </w:rPr>
      </w:pPr>
      <w:r w:rsidRPr="003936CF">
        <w:rPr>
          <w:rFonts w:ascii="Calibri" w:hAnsi="Calibri" w:cs="Calibri"/>
          <w:color w:val="000000"/>
        </w:rPr>
        <w:t>doplačil</w:t>
      </w:r>
      <w:ins w:id="66" w:author="Tatjana Puketa-Kocijančić" w:date="2023-11-20T10:06:00Z">
        <w:r>
          <w:rPr>
            <w:rFonts w:ascii="Calibri" w:hAnsi="Calibri" w:cs="Calibri"/>
            <w:color w:val="000000"/>
          </w:rPr>
          <w:t>a</w:t>
        </w:r>
      </w:ins>
      <w:del w:id="67" w:author="Tatjana Puketa-Kocijančić" w:date="2023-11-20T10:06:00Z">
        <w:r w:rsidRPr="003936CF" w:rsidDel="0088115A">
          <w:rPr>
            <w:rFonts w:ascii="Calibri" w:hAnsi="Calibri" w:cs="Calibri"/>
            <w:color w:val="000000"/>
          </w:rPr>
          <w:delText>o</w:delText>
        </w:r>
      </w:del>
      <w:r w:rsidRPr="003936CF">
        <w:rPr>
          <w:rFonts w:ascii="Calibri" w:hAnsi="Calibri" w:cs="Calibri"/>
          <w:color w:val="000000"/>
        </w:rPr>
        <w:t xml:space="preserve"> nadstandardnega materiala – v tretjo alinejo,</w:t>
      </w:r>
    </w:p>
    <w:p w14:paraId="4ADDFB62" w14:textId="7A910877" w:rsidR="0088115A" w:rsidRPr="00E0152B" w:rsidRDefault="0088115A" w:rsidP="0088115A">
      <w:pPr>
        <w:pStyle w:val="Odstavekseznama"/>
        <w:numPr>
          <w:ilvl w:val="0"/>
          <w:numId w:val="26"/>
        </w:numPr>
        <w:tabs>
          <w:tab w:val="left" w:pos="284"/>
          <w:tab w:val="left" w:pos="426"/>
        </w:tabs>
        <w:autoSpaceDE w:val="0"/>
        <w:autoSpaceDN w:val="0"/>
        <w:adjustRightInd w:val="0"/>
        <w:spacing w:after="0" w:line="240" w:lineRule="auto"/>
        <w:ind w:left="0" w:firstLine="284"/>
        <w:jc w:val="both"/>
        <w:rPr>
          <w:rFonts w:ascii="Calibri" w:hAnsi="Calibri" w:cs="Calibri"/>
          <w:color w:val="000000"/>
        </w:rPr>
      </w:pPr>
      <w:ins w:id="68" w:author="Tatjana Puketa-Kocijančić" w:date="2023-11-20T10:06:00Z">
        <w:r>
          <w:rPr>
            <w:rFonts w:ascii="Calibri" w:hAnsi="Calibri" w:cs="Calibri"/>
          </w:rPr>
          <w:t xml:space="preserve">plačila za </w:t>
        </w:r>
      </w:ins>
      <w:r w:rsidRPr="00E0152B">
        <w:rPr>
          <w:rFonts w:ascii="Calibri" w:hAnsi="Calibri" w:cs="Calibri"/>
        </w:rPr>
        <w:t xml:space="preserve">izdelavo celotnega </w:t>
      </w:r>
      <w:r w:rsidRPr="00E0152B">
        <w:rPr>
          <w:rFonts w:ascii="Calibri" w:hAnsi="Calibri" w:cs="Calibri"/>
          <w:color w:val="000000"/>
        </w:rPr>
        <w:t>zobno-protetičnega pripomočka</w:t>
      </w:r>
      <w:r w:rsidRPr="00E0152B">
        <w:rPr>
          <w:rFonts w:ascii="Calibri" w:hAnsi="Calibri" w:cs="Calibri"/>
        </w:rPr>
        <w:t xml:space="preserve"> ali </w:t>
      </w:r>
      <w:r w:rsidRPr="00E0152B">
        <w:rPr>
          <w:rFonts w:ascii="Calibri" w:hAnsi="Calibri" w:cs="Calibri"/>
          <w:color w:val="000000"/>
        </w:rPr>
        <w:t xml:space="preserve">posameznih elementov, ki niso pravica – v četrto alinejo. </w:t>
      </w:r>
    </w:p>
    <w:p w14:paraId="4101A94E" w14:textId="77777777" w:rsidR="0088115A" w:rsidRDefault="0088115A" w:rsidP="0088115A">
      <w:pPr>
        <w:tabs>
          <w:tab w:val="left" w:pos="284"/>
        </w:tabs>
        <w:autoSpaceDE w:val="0"/>
        <w:autoSpaceDN w:val="0"/>
        <w:adjustRightInd w:val="0"/>
        <w:spacing w:after="0" w:line="240" w:lineRule="auto"/>
        <w:jc w:val="both"/>
        <w:rPr>
          <w:ins w:id="69" w:author="POPMP" w:date="2023-10-26T13:30:00Z"/>
          <w:rFonts w:ascii="Calibri" w:hAnsi="Calibri" w:cs="Calibri"/>
          <w:b/>
          <w:bCs/>
          <w:color w:val="000000"/>
        </w:rPr>
      </w:pPr>
    </w:p>
    <w:p w14:paraId="77C8F2D8" w14:textId="2BFDAD29" w:rsidR="0088115A" w:rsidRDefault="0088115A" w:rsidP="0088115A">
      <w:pPr>
        <w:tabs>
          <w:tab w:val="left" w:pos="284"/>
        </w:tabs>
        <w:autoSpaceDE w:val="0"/>
        <w:autoSpaceDN w:val="0"/>
        <w:adjustRightInd w:val="0"/>
        <w:spacing w:after="0" w:line="240" w:lineRule="auto"/>
        <w:rPr>
          <w:rFonts w:ascii="Calibri" w:hAnsi="Calibri" w:cs="Calibri"/>
          <w:color w:val="000000"/>
        </w:rPr>
      </w:pPr>
      <w:ins w:id="70" w:author="Tatjana Puketa-Kocijančić" w:date="2023-11-10T07:29:00Z">
        <w:r w:rsidRPr="00E90431">
          <w:rPr>
            <w:rFonts w:ascii="Calibri" w:hAnsi="Calibri" w:cs="Calibri"/>
            <w:bCs/>
            <w:color w:val="000000"/>
          </w:rPr>
          <w:t>(</w:t>
        </w:r>
      </w:ins>
      <w:ins w:id="71" w:author="Tatjana Puketa-Kocijančić" w:date="2023-11-10T07:30:00Z">
        <w:r>
          <w:rPr>
            <w:rFonts w:ascii="Calibri" w:hAnsi="Calibri" w:cs="Calibri"/>
            <w:bCs/>
            <w:color w:val="000000"/>
          </w:rPr>
          <w:t>2</w:t>
        </w:r>
      </w:ins>
      <w:ins w:id="72" w:author="Tatjana Puketa-Kocijančić" w:date="2023-11-10T07:29:00Z">
        <w:r w:rsidRPr="00E90431">
          <w:rPr>
            <w:rFonts w:ascii="Calibri" w:hAnsi="Calibri" w:cs="Calibri"/>
            <w:bCs/>
            <w:color w:val="000000"/>
          </w:rPr>
          <w:t xml:space="preserve">) </w:t>
        </w:r>
      </w:ins>
      <w:ins w:id="73" w:author="Tatjana Puketa-Kocijančić" w:date="2023-11-10T07:35:00Z">
        <w:r w:rsidRPr="00FD75C4">
          <w:rPr>
            <w:rFonts w:ascii="Calibri" w:hAnsi="Calibri" w:cs="Calibri"/>
            <w:color w:val="000000"/>
          </w:rPr>
          <w:t>Druga alineja</w:t>
        </w:r>
        <w:r w:rsidRPr="00FD75C4">
          <w:rPr>
            <w:rFonts w:ascii="Calibri" w:hAnsi="Calibri" w:cs="Calibri"/>
            <w:bCs/>
            <w:color w:val="000000"/>
          </w:rPr>
          <w:t xml:space="preserve">, </w:t>
        </w:r>
        <w:r w:rsidRPr="00FD75C4">
          <w:rPr>
            <w:rFonts w:ascii="Calibri" w:hAnsi="Calibri" w:cs="Calibri"/>
            <w:color w:val="000000"/>
          </w:rPr>
          <w:t>točki a) in b)</w:t>
        </w:r>
        <w:r>
          <w:rPr>
            <w:rFonts w:ascii="Calibri" w:hAnsi="Calibri" w:cs="Calibri"/>
            <w:color w:val="000000"/>
          </w:rPr>
          <w:t xml:space="preserve"> </w:t>
        </w:r>
        <w:r w:rsidRPr="00FD75C4">
          <w:rPr>
            <w:rFonts w:ascii="Calibri" w:hAnsi="Calibri" w:cs="Calibri"/>
            <w:color w:val="000000"/>
          </w:rPr>
          <w:t>se ne izpolnjuje</w:t>
        </w:r>
        <w:r>
          <w:rPr>
            <w:rFonts w:ascii="Calibri" w:hAnsi="Calibri" w:cs="Calibri"/>
            <w:color w:val="000000"/>
          </w:rPr>
          <w:t>ta</w:t>
        </w:r>
        <w:r w:rsidRPr="00FD75C4">
          <w:rPr>
            <w:rFonts w:ascii="Calibri" w:hAnsi="Calibri" w:cs="Calibri"/>
            <w:color w:val="000000"/>
          </w:rPr>
          <w:t>.</w:t>
        </w:r>
      </w:ins>
    </w:p>
    <w:p w14:paraId="73193CAE" w14:textId="77777777" w:rsidR="0088115A" w:rsidRPr="00FD75C4" w:rsidRDefault="0088115A" w:rsidP="0088115A">
      <w:pPr>
        <w:tabs>
          <w:tab w:val="left" w:pos="284"/>
        </w:tabs>
        <w:autoSpaceDE w:val="0"/>
        <w:autoSpaceDN w:val="0"/>
        <w:adjustRightInd w:val="0"/>
        <w:spacing w:after="0" w:line="240" w:lineRule="auto"/>
        <w:rPr>
          <w:ins w:id="74" w:author="Tatjana Puketa-Kocijančić" w:date="2023-11-10T07:35:00Z"/>
          <w:rFonts w:ascii="Calibri" w:hAnsi="Calibri" w:cs="Calibri"/>
          <w:color w:val="000000"/>
        </w:rPr>
      </w:pPr>
    </w:p>
    <w:p w14:paraId="2A39D4ED"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r w:rsidRPr="00E90431">
        <w:rPr>
          <w:rFonts w:ascii="Calibri" w:hAnsi="Calibri" w:cs="Calibri"/>
          <w:bCs/>
          <w:color w:val="000000"/>
        </w:rPr>
        <w:t>(</w:t>
      </w:r>
      <w:del w:id="75" w:author="Tatjana Puketa-Kocijančić" w:date="2023-11-10T07:30:00Z">
        <w:r w:rsidRPr="00E90431" w:rsidDel="005659FF">
          <w:rPr>
            <w:rFonts w:ascii="Calibri" w:hAnsi="Calibri" w:cs="Calibri"/>
            <w:bCs/>
            <w:color w:val="000000"/>
          </w:rPr>
          <w:delText>2</w:delText>
        </w:r>
      </w:del>
      <w:ins w:id="76" w:author="Tatjana Puketa-Kocijančić" w:date="2023-11-10T07:30:00Z">
        <w:r>
          <w:rPr>
            <w:rFonts w:ascii="Calibri" w:hAnsi="Calibri" w:cs="Calibri"/>
            <w:bCs/>
            <w:color w:val="000000"/>
          </w:rPr>
          <w:t>3</w:t>
        </w:r>
      </w:ins>
      <w:r w:rsidRPr="00E90431">
        <w:rPr>
          <w:rFonts w:ascii="Calibri" w:hAnsi="Calibri" w:cs="Calibri"/>
          <w:bCs/>
          <w:color w:val="000000"/>
        </w:rPr>
        <w:t xml:space="preserve">) </w:t>
      </w:r>
      <w:r w:rsidRPr="00E90431">
        <w:rPr>
          <w:rFonts w:ascii="Calibri" w:hAnsi="Calibri" w:cs="Calibri"/>
          <w:color w:val="000000"/>
        </w:rPr>
        <w:t xml:space="preserve">Dodatna pojasnila glede doplačil in plačil </w:t>
      </w:r>
      <w:r>
        <w:rPr>
          <w:rFonts w:ascii="Calibri" w:hAnsi="Calibri" w:cs="Calibri"/>
          <w:color w:val="000000"/>
        </w:rPr>
        <w:t>so navedena v 8</w:t>
      </w:r>
      <w:r w:rsidRPr="00E90431">
        <w:rPr>
          <w:rFonts w:ascii="Calibri" w:hAnsi="Calibri" w:cs="Calibri"/>
          <w:color w:val="000000"/>
        </w:rPr>
        <w:t>. člen</w:t>
      </w:r>
      <w:r>
        <w:rPr>
          <w:rFonts w:ascii="Calibri" w:hAnsi="Calibri" w:cs="Calibri"/>
          <w:color w:val="000000"/>
        </w:rPr>
        <w:t>u</w:t>
      </w:r>
      <w:r w:rsidRPr="00E90431">
        <w:rPr>
          <w:rFonts w:ascii="Calibri" w:hAnsi="Calibri" w:cs="Calibri"/>
          <w:color w:val="000000"/>
        </w:rPr>
        <w:t xml:space="preserve"> tega Navodila.</w:t>
      </w:r>
    </w:p>
    <w:p w14:paraId="07AA495D"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p>
    <w:p w14:paraId="2ACD3048" w14:textId="77777777" w:rsidR="0088115A" w:rsidRPr="00E90431" w:rsidRDefault="0088115A" w:rsidP="0088115A">
      <w:pPr>
        <w:autoSpaceDE w:val="0"/>
        <w:autoSpaceDN w:val="0"/>
        <w:adjustRightInd w:val="0"/>
        <w:spacing w:after="0" w:line="240" w:lineRule="auto"/>
        <w:contextualSpacing/>
        <w:jc w:val="center"/>
        <w:rPr>
          <w:rFonts w:ascii="Calibri" w:hAnsi="Calibri" w:cs="Calibri"/>
          <w:b/>
          <w:bCs/>
        </w:rPr>
      </w:pPr>
      <w:r w:rsidRPr="00E90431">
        <w:rPr>
          <w:rFonts w:ascii="Calibri" w:hAnsi="Calibri" w:cs="Calibri"/>
          <w:b/>
          <w:bCs/>
        </w:rPr>
        <w:t>2</w:t>
      </w:r>
      <w:r>
        <w:rPr>
          <w:rFonts w:ascii="Calibri" w:hAnsi="Calibri" w:cs="Calibri"/>
          <w:b/>
          <w:bCs/>
        </w:rPr>
        <w:t>3</w:t>
      </w:r>
      <w:r w:rsidRPr="00E90431">
        <w:rPr>
          <w:rFonts w:ascii="Calibri" w:hAnsi="Calibri" w:cs="Calibri"/>
          <w:b/>
          <w:bCs/>
        </w:rPr>
        <w:t>. člen</w:t>
      </w:r>
    </w:p>
    <w:p w14:paraId="1CC1F62D" w14:textId="77777777" w:rsidR="0088115A" w:rsidRPr="00E90431" w:rsidRDefault="0088115A" w:rsidP="0088115A">
      <w:pPr>
        <w:tabs>
          <w:tab w:val="left" w:pos="720"/>
        </w:tabs>
        <w:autoSpaceDE w:val="0"/>
        <w:autoSpaceDN w:val="0"/>
        <w:adjustRightInd w:val="0"/>
        <w:spacing w:after="0" w:line="240" w:lineRule="auto"/>
        <w:jc w:val="center"/>
        <w:rPr>
          <w:rFonts w:ascii="Calibri" w:hAnsi="Calibri" w:cs="Calibri"/>
          <w:b/>
          <w:bCs/>
        </w:rPr>
      </w:pPr>
      <w:r w:rsidRPr="00E90431">
        <w:rPr>
          <w:rFonts w:ascii="Calibri" w:hAnsi="Calibri" w:cs="Calibri"/>
          <w:b/>
          <w:bCs/>
        </w:rPr>
        <w:t>(izjava zavarovane osebe)</w:t>
      </w:r>
    </w:p>
    <w:p w14:paraId="580DE2C7" w14:textId="77777777" w:rsidR="0088115A" w:rsidRPr="00E90431" w:rsidRDefault="0088115A" w:rsidP="0088115A">
      <w:pPr>
        <w:tabs>
          <w:tab w:val="left" w:pos="720"/>
        </w:tabs>
        <w:autoSpaceDE w:val="0"/>
        <w:autoSpaceDN w:val="0"/>
        <w:adjustRightInd w:val="0"/>
        <w:spacing w:after="0" w:line="240" w:lineRule="auto"/>
        <w:jc w:val="center"/>
        <w:rPr>
          <w:rFonts w:ascii="Calibri" w:hAnsi="Calibri" w:cs="Calibri"/>
          <w:b/>
          <w:bCs/>
        </w:rPr>
      </w:pPr>
    </w:p>
    <w:p w14:paraId="27C1E29B"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r w:rsidRPr="00E90431">
        <w:rPr>
          <w:rFonts w:ascii="Calibri" w:hAnsi="Calibri" w:cs="Calibri"/>
          <w:bCs/>
          <w:color w:val="000000"/>
        </w:rPr>
        <w:t>(1) Rubriko »12 – IZJAVA ZAVAROVANE OSEBE« izpolni izvajalec zobno-protetičnega pripomočka</w:t>
      </w:r>
      <w:r w:rsidRPr="00E90431">
        <w:rPr>
          <w:rFonts w:ascii="Calibri" w:hAnsi="Calibri" w:cs="Calibri"/>
          <w:color w:val="000000"/>
        </w:rPr>
        <w:t xml:space="preserve">, ki na predvidena mesta vpiše trajnostno dobo pripomočka, ki bo izdelan. </w:t>
      </w:r>
    </w:p>
    <w:p w14:paraId="541F26E1" w14:textId="77777777" w:rsidR="0088115A" w:rsidRDefault="0088115A" w:rsidP="0088115A">
      <w:pPr>
        <w:autoSpaceDE w:val="0"/>
        <w:autoSpaceDN w:val="0"/>
        <w:adjustRightInd w:val="0"/>
        <w:spacing w:after="0" w:line="240" w:lineRule="auto"/>
        <w:jc w:val="both"/>
        <w:rPr>
          <w:rFonts w:ascii="Calibri" w:hAnsi="Calibri" w:cs="Calibri"/>
          <w:color w:val="000000"/>
        </w:rPr>
      </w:pPr>
    </w:p>
    <w:p w14:paraId="4A236605"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(2) Pri tem mora zobozdravnik zavarovano osebo, skladno s pojasnilno dolžnostjo, seznaniti </w:t>
      </w:r>
      <w:r w:rsidRPr="00E90431">
        <w:rPr>
          <w:rFonts w:ascii="Calibri" w:hAnsi="Calibri" w:cs="Calibri"/>
          <w:color w:val="000000"/>
        </w:rPr>
        <w:t xml:space="preserve">s predlagano zobno-protetično rehabilitacijo, </w:t>
      </w:r>
      <w:r>
        <w:rPr>
          <w:rFonts w:ascii="Calibri" w:hAnsi="Calibri" w:cs="Calibri"/>
          <w:color w:val="000000"/>
        </w:rPr>
        <w:t xml:space="preserve">z drugimi možnostmi, z zneskom, ki ga krije zdravstveno zavarovanje, </w:t>
      </w:r>
      <w:r w:rsidRPr="00E90431">
        <w:rPr>
          <w:rFonts w:ascii="Calibri" w:hAnsi="Calibri" w:cs="Calibri"/>
          <w:color w:val="000000"/>
        </w:rPr>
        <w:t xml:space="preserve">z </w:t>
      </w:r>
      <w:r>
        <w:rPr>
          <w:rFonts w:ascii="Calibri" w:hAnsi="Calibri" w:cs="Calibri"/>
          <w:color w:val="000000"/>
        </w:rPr>
        <w:t xml:space="preserve">morebitnim </w:t>
      </w:r>
      <w:r w:rsidRPr="00E90431">
        <w:rPr>
          <w:rFonts w:ascii="Calibri" w:hAnsi="Calibri" w:cs="Calibri"/>
          <w:color w:val="000000"/>
        </w:rPr>
        <w:t>doplačilom ali plačilom nadstandardnega materiala in/ali storitev, ki niso pravica, s trajnostno dobo in garancijskim rokom za zobno-protetični pripomoček</w:t>
      </w:r>
      <w:r>
        <w:rPr>
          <w:rFonts w:ascii="Calibri" w:hAnsi="Calibri" w:cs="Calibri"/>
          <w:color w:val="000000"/>
        </w:rPr>
        <w:t xml:space="preserve">. </w:t>
      </w:r>
      <w:r w:rsidRPr="00E90431">
        <w:rPr>
          <w:rFonts w:ascii="Calibri" w:hAnsi="Calibri" w:cs="Calibri"/>
          <w:bCs/>
          <w:color w:val="000000"/>
        </w:rPr>
        <w:t xml:space="preserve">Na koncu te rubrike se vpišeta </w:t>
      </w:r>
      <w:r w:rsidRPr="00E90431">
        <w:rPr>
          <w:rFonts w:ascii="Calibri" w:hAnsi="Calibri" w:cs="Calibri"/>
          <w:color w:val="000000"/>
        </w:rPr>
        <w:t>kraj in datum, zavarovana oseba pa se podpiše. S podpisom potrjuje, da</w:t>
      </w:r>
      <w:r w:rsidRPr="005C2103">
        <w:rPr>
          <w:rFonts w:ascii="Calibri" w:hAnsi="Calibri" w:cs="Calibri"/>
          <w:color w:val="000000"/>
        </w:rPr>
        <w:t xml:space="preserve"> </w:t>
      </w:r>
      <w:r>
        <w:rPr>
          <w:rFonts w:ascii="Calibri" w:hAnsi="Calibri" w:cs="Calibri"/>
          <w:color w:val="000000"/>
        </w:rPr>
        <w:t>s tem soglaša</w:t>
      </w:r>
      <w:r w:rsidRPr="00E90431">
        <w:rPr>
          <w:rFonts w:ascii="Calibri" w:hAnsi="Calibri" w:cs="Calibri"/>
          <w:color w:val="000000"/>
        </w:rPr>
        <w:t xml:space="preserve">. </w:t>
      </w:r>
    </w:p>
    <w:p w14:paraId="4B0DB751" w14:textId="77777777" w:rsidR="0088115A" w:rsidRPr="00E90431" w:rsidRDefault="0088115A" w:rsidP="0088115A">
      <w:pPr>
        <w:keepNext/>
        <w:keepLines/>
        <w:autoSpaceDE w:val="0"/>
        <w:autoSpaceDN w:val="0"/>
        <w:adjustRightInd w:val="0"/>
        <w:spacing w:after="0" w:line="240" w:lineRule="auto"/>
        <w:jc w:val="both"/>
        <w:rPr>
          <w:rFonts w:ascii="Calibri" w:hAnsi="Calibri" w:cs="Calibri"/>
          <w:color w:val="000000"/>
        </w:rPr>
      </w:pPr>
    </w:p>
    <w:p w14:paraId="683E6EAC" w14:textId="77777777" w:rsidR="0088115A" w:rsidRPr="00E90431" w:rsidRDefault="0088115A" w:rsidP="0088115A">
      <w:pPr>
        <w:autoSpaceDE w:val="0"/>
        <w:autoSpaceDN w:val="0"/>
        <w:adjustRightInd w:val="0"/>
        <w:spacing w:after="0" w:line="240" w:lineRule="auto"/>
        <w:contextualSpacing/>
        <w:jc w:val="center"/>
        <w:rPr>
          <w:rFonts w:ascii="Calibri" w:hAnsi="Calibri" w:cs="Calibri"/>
          <w:b/>
          <w:bCs/>
        </w:rPr>
      </w:pPr>
      <w:r w:rsidRPr="00E90431">
        <w:rPr>
          <w:rFonts w:ascii="Calibri" w:hAnsi="Calibri" w:cs="Calibri"/>
          <w:b/>
          <w:bCs/>
        </w:rPr>
        <w:t>2</w:t>
      </w:r>
      <w:r>
        <w:rPr>
          <w:rFonts w:ascii="Calibri" w:hAnsi="Calibri" w:cs="Calibri"/>
          <w:b/>
          <w:bCs/>
        </w:rPr>
        <w:t>4</w:t>
      </w:r>
      <w:r w:rsidRPr="00E90431">
        <w:rPr>
          <w:rFonts w:ascii="Calibri" w:hAnsi="Calibri" w:cs="Calibri"/>
          <w:b/>
          <w:bCs/>
        </w:rPr>
        <w:t>. člen</w:t>
      </w:r>
    </w:p>
    <w:p w14:paraId="3E28AAEE" w14:textId="77777777" w:rsidR="0088115A" w:rsidRDefault="0088115A" w:rsidP="0088115A">
      <w:pPr>
        <w:tabs>
          <w:tab w:val="left" w:pos="720"/>
        </w:tabs>
        <w:autoSpaceDE w:val="0"/>
        <w:autoSpaceDN w:val="0"/>
        <w:adjustRightInd w:val="0"/>
        <w:spacing w:after="0" w:line="240" w:lineRule="auto"/>
        <w:jc w:val="center"/>
        <w:rPr>
          <w:rFonts w:ascii="Calibri" w:hAnsi="Calibri" w:cs="Calibri"/>
          <w:b/>
          <w:bCs/>
        </w:rPr>
      </w:pPr>
      <w:r w:rsidRPr="00E90431">
        <w:rPr>
          <w:rFonts w:ascii="Calibri" w:hAnsi="Calibri" w:cs="Calibri"/>
          <w:b/>
          <w:bCs/>
        </w:rPr>
        <w:t xml:space="preserve">(druga stran Predloga </w:t>
      </w:r>
      <w:r w:rsidRPr="00E90431">
        <w:rPr>
          <w:rFonts w:ascii="Calibri" w:hAnsi="Calibri" w:cs="Calibri"/>
          <w:b/>
        </w:rPr>
        <w:t>ZPR</w:t>
      </w:r>
      <w:r w:rsidRPr="00E90431">
        <w:rPr>
          <w:rFonts w:ascii="Calibri" w:hAnsi="Calibri" w:cs="Calibri"/>
          <w:b/>
          <w:bCs/>
        </w:rPr>
        <w:t>)</w:t>
      </w:r>
    </w:p>
    <w:p w14:paraId="39323C43" w14:textId="77777777" w:rsidR="0088115A" w:rsidRPr="00C458C9" w:rsidRDefault="0088115A" w:rsidP="0088115A">
      <w:pPr>
        <w:tabs>
          <w:tab w:val="left" w:pos="720"/>
        </w:tabs>
        <w:autoSpaceDE w:val="0"/>
        <w:autoSpaceDN w:val="0"/>
        <w:adjustRightInd w:val="0"/>
        <w:spacing w:after="0" w:line="240" w:lineRule="auto"/>
        <w:jc w:val="center"/>
        <w:rPr>
          <w:rFonts w:ascii="Calibri" w:hAnsi="Calibri" w:cs="Calibri"/>
          <w:b/>
          <w:bCs/>
        </w:rPr>
      </w:pPr>
    </w:p>
    <w:p w14:paraId="573E9AF9" w14:textId="77777777" w:rsidR="0088115A" w:rsidRDefault="0088115A" w:rsidP="0088115A">
      <w:pPr>
        <w:keepNext/>
        <w:keepLines/>
        <w:autoSpaceDE w:val="0"/>
        <w:autoSpaceDN w:val="0"/>
        <w:adjustRightInd w:val="0"/>
        <w:spacing w:after="0" w:line="240" w:lineRule="auto"/>
        <w:jc w:val="both"/>
        <w:rPr>
          <w:rFonts w:ascii="Calibri" w:hAnsi="Calibri" w:cs="Calibri"/>
          <w:bCs/>
          <w:color w:val="000000"/>
        </w:rPr>
      </w:pPr>
      <w:r>
        <w:rPr>
          <w:rFonts w:ascii="Calibri" w:hAnsi="Calibri" w:cs="Calibri"/>
          <w:bCs/>
          <w:color w:val="000000"/>
        </w:rPr>
        <w:lastRenderedPageBreak/>
        <w:t xml:space="preserve">(1) </w:t>
      </w:r>
      <w:r w:rsidRPr="00E90431">
        <w:rPr>
          <w:rFonts w:ascii="Calibri" w:hAnsi="Calibri" w:cs="Calibri"/>
          <w:bCs/>
          <w:color w:val="000000"/>
        </w:rPr>
        <w:t xml:space="preserve">Na drugi strani Predloga </w:t>
      </w:r>
      <w:r w:rsidRPr="00E90431">
        <w:rPr>
          <w:rFonts w:ascii="Calibri" w:hAnsi="Calibri" w:cs="Calibri"/>
        </w:rPr>
        <w:t>ZPR</w:t>
      </w:r>
      <w:r w:rsidRPr="00E90431">
        <w:rPr>
          <w:rFonts w:ascii="Calibri" w:hAnsi="Calibri" w:cs="Calibri"/>
          <w:bCs/>
          <w:color w:val="000000"/>
        </w:rPr>
        <w:t xml:space="preserve"> lahko zobozdravnik navede določena pojasnila, utemeljitve ali posebnosti glede klinično pomembnih stanj, zdravstvenih problemov zavarovana osebe, izkazanih alergij in podobno.</w:t>
      </w:r>
    </w:p>
    <w:p w14:paraId="17CC2AFC" w14:textId="77777777" w:rsidR="0088115A" w:rsidRDefault="0088115A" w:rsidP="0088115A">
      <w:pPr>
        <w:keepNext/>
        <w:keepLines/>
        <w:autoSpaceDE w:val="0"/>
        <w:autoSpaceDN w:val="0"/>
        <w:adjustRightInd w:val="0"/>
        <w:spacing w:after="0" w:line="240" w:lineRule="auto"/>
        <w:jc w:val="both"/>
        <w:rPr>
          <w:rFonts w:ascii="Calibri" w:hAnsi="Calibri" w:cs="Calibri"/>
          <w:bCs/>
          <w:color w:val="000000"/>
        </w:rPr>
      </w:pPr>
    </w:p>
    <w:p w14:paraId="0E99C7F0" w14:textId="77777777" w:rsidR="0088115A" w:rsidRPr="00E90431" w:rsidRDefault="0088115A" w:rsidP="0088115A">
      <w:pPr>
        <w:keepNext/>
        <w:keepLines/>
        <w:autoSpaceDE w:val="0"/>
        <w:autoSpaceDN w:val="0"/>
        <w:adjustRightInd w:val="0"/>
        <w:spacing w:after="0" w:line="240" w:lineRule="auto"/>
        <w:jc w:val="both"/>
        <w:rPr>
          <w:rFonts w:ascii="Calibri" w:hAnsi="Calibri" w:cs="Calibri"/>
          <w:bCs/>
          <w:color w:val="000000"/>
        </w:rPr>
      </w:pPr>
      <w:r>
        <w:rPr>
          <w:rFonts w:ascii="Calibri" w:hAnsi="Calibri" w:cs="Calibri"/>
          <w:bCs/>
          <w:color w:val="000000"/>
        </w:rPr>
        <w:t>(2) Ta prostor je namenjen tudi pojasnilu nadzornega zobozdravnika o razlogih zavrnitve Predloga ZPR ali za dodatna pojasnila.</w:t>
      </w:r>
    </w:p>
    <w:p w14:paraId="3C97F31E" w14:textId="77777777" w:rsidR="0088115A" w:rsidRDefault="0088115A" w:rsidP="0088115A">
      <w:pPr>
        <w:autoSpaceDE w:val="0"/>
        <w:autoSpaceDN w:val="0"/>
        <w:adjustRightInd w:val="0"/>
        <w:spacing w:after="0" w:line="240" w:lineRule="auto"/>
        <w:contextualSpacing/>
        <w:jc w:val="center"/>
        <w:rPr>
          <w:rFonts w:ascii="Calibri" w:hAnsi="Calibri" w:cs="Calibri"/>
          <w:b/>
          <w:bCs/>
        </w:rPr>
      </w:pPr>
    </w:p>
    <w:p w14:paraId="2C5690D4" w14:textId="77777777" w:rsidR="0088115A" w:rsidRPr="00E90431" w:rsidRDefault="0088115A" w:rsidP="0088115A">
      <w:pPr>
        <w:autoSpaceDE w:val="0"/>
        <w:autoSpaceDN w:val="0"/>
        <w:adjustRightInd w:val="0"/>
        <w:spacing w:after="0" w:line="240" w:lineRule="auto"/>
        <w:contextualSpacing/>
        <w:jc w:val="center"/>
        <w:rPr>
          <w:rFonts w:ascii="Calibri" w:hAnsi="Calibri" w:cs="Calibri"/>
          <w:b/>
          <w:bCs/>
        </w:rPr>
      </w:pPr>
      <w:r w:rsidRPr="00E90431">
        <w:rPr>
          <w:rFonts w:ascii="Calibri" w:hAnsi="Calibri" w:cs="Calibri"/>
          <w:b/>
          <w:bCs/>
        </w:rPr>
        <w:t>2</w:t>
      </w:r>
      <w:r>
        <w:rPr>
          <w:rFonts w:ascii="Calibri" w:hAnsi="Calibri" w:cs="Calibri"/>
          <w:b/>
          <w:bCs/>
        </w:rPr>
        <w:t>5</w:t>
      </w:r>
      <w:r w:rsidRPr="00E90431">
        <w:rPr>
          <w:rFonts w:ascii="Calibri" w:hAnsi="Calibri" w:cs="Calibri"/>
          <w:b/>
          <w:bCs/>
        </w:rPr>
        <w:t>. člen</w:t>
      </w:r>
    </w:p>
    <w:p w14:paraId="0FFEE112" w14:textId="77777777" w:rsidR="0088115A" w:rsidRPr="00E90431" w:rsidRDefault="0088115A" w:rsidP="0088115A">
      <w:pPr>
        <w:tabs>
          <w:tab w:val="left" w:pos="720"/>
        </w:tabs>
        <w:autoSpaceDE w:val="0"/>
        <w:autoSpaceDN w:val="0"/>
        <w:adjustRightInd w:val="0"/>
        <w:spacing w:after="0" w:line="240" w:lineRule="auto"/>
        <w:jc w:val="center"/>
        <w:rPr>
          <w:rFonts w:ascii="Calibri" w:hAnsi="Calibri" w:cs="Calibri"/>
          <w:b/>
          <w:bCs/>
        </w:rPr>
      </w:pPr>
      <w:r w:rsidRPr="00E90431">
        <w:rPr>
          <w:rFonts w:ascii="Calibri" w:hAnsi="Calibri" w:cs="Calibri"/>
          <w:b/>
          <w:bCs/>
        </w:rPr>
        <w:t>(podatki, ki jih izpolni Zavod)</w:t>
      </w:r>
    </w:p>
    <w:p w14:paraId="400D3107" w14:textId="77777777" w:rsidR="0088115A" w:rsidRPr="00E90431" w:rsidRDefault="0088115A" w:rsidP="0088115A">
      <w:pPr>
        <w:tabs>
          <w:tab w:val="left" w:pos="720"/>
        </w:tabs>
        <w:autoSpaceDE w:val="0"/>
        <w:autoSpaceDN w:val="0"/>
        <w:adjustRightInd w:val="0"/>
        <w:spacing w:after="0" w:line="240" w:lineRule="auto"/>
        <w:jc w:val="center"/>
        <w:rPr>
          <w:rFonts w:ascii="Calibri" w:hAnsi="Calibri" w:cs="Calibri"/>
          <w:b/>
          <w:bCs/>
        </w:rPr>
      </w:pPr>
    </w:p>
    <w:p w14:paraId="551EA9F1" w14:textId="77777777" w:rsidR="0088115A" w:rsidRPr="00E90431" w:rsidRDefault="0088115A" w:rsidP="0088115A">
      <w:pPr>
        <w:numPr>
          <w:ilvl w:val="0"/>
          <w:numId w:val="10"/>
        </w:numPr>
        <w:tabs>
          <w:tab w:val="left" w:pos="0"/>
          <w:tab w:val="left" w:pos="284"/>
        </w:tabs>
        <w:autoSpaceDE w:val="0"/>
        <w:autoSpaceDN w:val="0"/>
        <w:adjustRightInd w:val="0"/>
        <w:spacing w:after="0" w:line="240" w:lineRule="auto"/>
        <w:ind w:left="0" w:firstLine="0"/>
        <w:contextualSpacing/>
        <w:jc w:val="both"/>
        <w:rPr>
          <w:rFonts w:ascii="Calibri" w:hAnsi="Calibri" w:cs="Calibri"/>
          <w:color w:val="000000"/>
        </w:rPr>
      </w:pPr>
      <w:r w:rsidRPr="00E90431">
        <w:rPr>
          <w:rFonts w:ascii="Calibri" w:hAnsi="Calibri" w:cs="Calibri"/>
          <w:bCs/>
          <w:color w:val="000000"/>
        </w:rPr>
        <w:t xml:space="preserve">Rubriko »13 – POTRDITEV ZZZS« izpolni pristojen delavec Zavoda. </w:t>
      </w:r>
      <w:r w:rsidRPr="00E90431">
        <w:rPr>
          <w:rFonts w:ascii="Calibri" w:hAnsi="Calibri" w:cs="Calibri"/>
          <w:color w:val="000000"/>
        </w:rPr>
        <w:t xml:space="preserve">V Predlogu ZPR so ločene rešitve za primer, ko se Predlog ZPR potrjuje, ko se ga zavrača ter, ko ga je potrebno vrniti zobozdravniku v dopolnitev. </w:t>
      </w:r>
    </w:p>
    <w:p w14:paraId="146A5892" w14:textId="77777777" w:rsidR="0088115A" w:rsidRPr="00E90431" w:rsidRDefault="0088115A" w:rsidP="0088115A">
      <w:pPr>
        <w:tabs>
          <w:tab w:val="left" w:pos="0"/>
          <w:tab w:val="left" w:pos="284"/>
        </w:tabs>
        <w:autoSpaceDE w:val="0"/>
        <w:autoSpaceDN w:val="0"/>
        <w:adjustRightInd w:val="0"/>
        <w:spacing w:after="0" w:line="240" w:lineRule="auto"/>
        <w:jc w:val="both"/>
        <w:rPr>
          <w:rFonts w:ascii="Calibri" w:hAnsi="Calibri" w:cs="Calibri"/>
          <w:bCs/>
          <w:color w:val="000000"/>
        </w:rPr>
      </w:pPr>
    </w:p>
    <w:p w14:paraId="4ED4A098" w14:textId="77777777" w:rsidR="0088115A" w:rsidRPr="00E90431" w:rsidRDefault="0088115A" w:rsidP="0088115A">
      <w:pPr>
        <w:numPr>
          <w:ilvl w:val="0"/>
          <w:numId w:val="10"/>
        </w:numPr>
        <w:tabs>
          <w:tab w:val="left" w:pos="0"/>
          <w:tab w:val="left" w:pos="284"/>
        </w:tabs>
        <w:autoSpaceDE w:val="0"/>
        <w:autoSpaceDN w:val="0"/>
        <w:adjustRightInd w:val="0"/>
        <w:spacing w:after="0" w:line="240" w:lineRule="auto"/>
        <w:ind w:left="0" w:firstLine="0"/>
        <w:contextualSpacing/>
        <w:jc w:val="both"/>
        <w:rPr>
          <w:rFonts w:ascii="Calibri" w:hAnsi="Calibri" w:cs="Calibri"/>
          <w:b/>
          <w:bCs/>
          <w:color w:val="000000"/>
        </w:rPr>
      </w:pPr>
      <w:r w:rsidRPr="00E90431">
        <w:rPr>
          <w:rFonts w:ascii="Calibri" w:hAnsi="Calibri" w:cs="Calibri"/>
          <w:color w:val="000000"/>
        </w:rPr>
        <w:t xml:space="preserve">Če je Predlog ZPR izpolnjen v skladu s Pravili, pristojni delavec Zavoda potrdi prvi izvod Predloga ZPR z izpolnitvijo rubrike 13 - POTRDITEV ZZZS, drugi izvod Predloga </w:t>
      </w:r>
      <w:r>
        <w:rPr>
          <w:rFonts w:ascii="Calibri" w:hAnsi="Calibri" w:cs="Calibri"/>
          <w:color w:val="000000"/>
        </w:rPr>
        <w:t xml:space="preserve">ZPR </w:t>
      </w:r>
      <w:r w:rsidRPr="00E90431">
        <w:rPr>
          <w:rFonts w:ascii="Calibri" w:hAnsi="Calibri" w:cs="Calibri"/>
          <w:color w:val="000000"/>
        </w:rPr>
        <w:t>pa potrdi na zadnji strani z lastnoročnim podpisom in žigom, pri čemer vpiše še kraj in datum. Oba potrjena izvoda Predloga ZPR Zavod vrne zobozdravniku, ki nato drugi izvod Predloga ZPR izroči zavarovani osebi.</w:t>
      </w:r>
    </w:p>
    <w:p w14:paraId="4E21D2F7" w14:textId="77777777" w:rsidR="0088115A" w:rsidRPr="00E90431" w:rsidRDefault="0088115A" w:rsidP="0088115A">
      <w:pPr>
        <w:tabs>
          <w:tab w:val="left" w:pos="0"/>
          <w:tab w:val="left" w:pos="284"/>
        </w:tabs>
        <w:autoSpaceDE w:val="0"/>
        <w:autoSpaceDN w:val="0"/>
        <w:adjustRightInd w:val="0"/>
        <w:spacing w:after="0" w:line="240" w:lineRule="auto"/>
        <w:jc w:val="both"/>
        <w:rPr>
          <w:rFonts w:ascii="Calibri" w:hAnsi="Calibri" w:cs="Calibri"/>
          <w:color w:val="000000"/>
          <w:highlight w:val="yellow"/>
        </w:rPr>
      </w:pPr>
    </w:p>
    <w:p w14:paraId="02A72F37" w14:textId="77777777" w:rsidR="0088115A" w:rsidRPr="00E90431" w:rsidRDefault="0088115A" w:rsidP="0088115A">
      <w:pPr>
        <w:numPr>
          <w:ilvl w:val="0"/>
          <w:numId w:val="10"/>
        </w:numPr>
        <w:tabs>
          <w:tab w:val="left" w:pos="0"/>
          <w:tab w:val="left" w:pos="284"/>
        </w:tabs>
        <w:autoSpaceDE w:val="0"/>
        <w:autoSpaceDN w:val="0"/>
        <w:adjustRightInd w:val="0"/>
        <w:spacing w:after="0" w:line="240" w:lineRule="auto"/>
        <w:ind w:left="0" w:firstLine="0"/>
        <w:contextualSpacing/>
        <w:jc w:val="both"/>
        <w:rPr>
          <w:rFonts w:ascii="Calibri" w:hAnsi="Calibri" w:cs="Calibri"/>
          <w:color w:val="000000"/>
        </w:rPr>
      </w:pPr>
      <w:r w:rsidRPr="00E90431">
        <w:rPr>
          <w:rFonts w:ascii="Calibri" w:hAnsi="Calibri" w:cs="Calibri"/>
          <w:color w:val="000000"/>
        </w:rPr>
        <w:t xml:space="preserve">V primeru, da načrtovana zobno-protetična rehabilitacija ni skladna s Pravili, pristojni delavec Zavoda Predlog ZPR zavrne in </w:t>
      </w:r>
      <w:r>
        <w:rPr>
          <w:rFonts w:ascii="Calibri" w:hAnsi="Calibri" w:cs="Calibri"/>
          <w:color w:val="000000"/>
        </w:rPr>
        <w:t xml:space="preserve">ga </w:t>
      </w:r>
      <w:r w:rsidRPr="00E90431">
        <w:rPr>
          <w:rFonts w:ascii="Calibri" w:hAnsi="Calibri" w:cs="Calibri"/>
          <w:color w:val="000000"/>
        </w:rPr>
        <w:t xml:space="preserve"> </w:t>
      </w:r>
      <w:r>
        <w:rPr>
          <w:rFonts w:ascii="Calibri" w:hAnsi="Calibri" w:cs="Calibri"/>
          <w:color w:val="000000"/>
        </w:rPr>
        <w:t xml:space="preserve">vrne </w:t>
      </w:r>
      <w:r w:rsidRPr="00E90431">
        <w:rPr>
          <w:rFonts w:ascii="Calibri" w:hAnsi="Calibri" w:cs="Calibri"/>
          <w:color w:val="000000"/>
        </w:rPr>
        <w:t xml:space="preserve">zobozdravniku, ki </w:t>
      </w:r>
      <w:r>
        <w:rPr>
          <w:rFonts w:ascii="Calibri" w:hAnsi="Calibri" w:cs="Calibri"/>
          <w:color w:val="000000"/>
        </w:rPr>
        <w:t xml:space="preserve">ga </w:t>
      </w:r>
      <w:r w:rsidRPr="00E90431">
        <w:rPr>
          <w:rFonts w:ascii="Calibri" w:hAnsi="Calibri" w:cs="Calibri"/>
          <w:color w:val="000000"/>
        </w:rPr>
        <w:t xml:space="preserve">je izdal. V tem primeru </w:t>
      </w:r>
      <w:r>
        <w:rPr>
          <w:rFonts w:ascii="Calibri" w:hAnsi="Calibri" w:cs="Calibri"/>
          <w:color w:val="000000"/>
        </w:rPr>
        <w:t>lahko</w:t>
      </w:r>
      <w:r w:rsidRPr="00E90431">
        <w:rPr>
          <w:rFonts w:ascii="Calibri" w:hAnsi="Calibri" w:cs="Calibri"/>
          <w:color w:val="000000"/>
        </w:rPr>
        <w:t xml:space="preserve"> zobozdravnik izpolni ter po</w:t>
      </w:r>
      <w:r>
        <w:rPr>
          <w:rFonts w:ascii="Calibri" w:hAnsi="Calibri" w:cs="Calibri"/>
          <w:color w:val="000000"/>
        </w:rPr>
        <w:t>šlje</w:t>
      </w:r>
      <w:r w:rsidRPr="00E90431">
        <w:rPr>
          <w:rFonts w:ascii="Calibri" w:hAnsi="Calibri" w:cs="Calibri"/>
          <w:color w:val="000000"/>
        </w:rPr>
        <w:t xml:space="preserve"> nov Predlog ZPR skupaj z že zavrnjenim, razen če načrtovana zobno-protetična rehabilitacija v celoti ni pravica po Pravilih.</w:t>
      </w:r>
    </w:p>
    <w:p w14:paraId="62CB1085" w14:textId="77777777" w:rsidR="0088115A" w:rsidRPr="00E90431" w:rsidRDefault="0088115A" w:rsidP="0088115A">
      <w:pPr>
        <w:tabs>
          <w:tab w:val="left" w:pos="284"/>
        </w:tabs>
        <w:autoSpaceDE w:val="0"/>
        <w:autoSpaceDN w:val="0"/>
        <w:adjustRightInd w:val="0"/>
        <w:spacing w:after="0" w:line="240" w:lineRule="auto"/>
        <w:jc w:val="both"/>
        <w:rPr>
          <w:rFonts w:ascii="Calibri" w:hAnsi="Calibri" w:cs="Calibri"/>
          <w:color w:val="000000"/>
          <w:highlight w:val="yellow"/>
        </w:rPr>
      </w:pPr>
    </w:p>
    <w:p w14:paraId="2345995C" w14:textId="77777777" w:rsidR="0088115A" w:rsidRPr="00AC4F71" w:rsidRDefault="0088115A" w:rsidP="0088115A">
      <w:pPr>
        <w:pStyle w:val="Odstavekseznama"/>
        <w:numPr>
          <w:ilvl w:val="0"/>
          <w:numId w:val="10"/>
        </w:numPr>
        <w:tabs>
          <w:tab w:val="left" w:pos="0"/>
          <w:tab w:val="left" w:pos="284"/>
        </w:tabs>
        <w:autoSpaceDE w:val="0"/>
        <w:autoSpaceDN w:val="0"/>
        <w:adjustRightInd w:val="0"/>
        <w:spacing w:after="0" w:line="240" w:lineRule="auto"/>
        <w:ind w:left="0" w:firstLine="0"/>
        <w:jc w:val="both"/>
        <w:rPr>
          <w:rFonts w:ascii="Calibri" w:hAnsi="Calibri" w:cs="Calibri"/>
          <w:color w:val="000000"/>
        </w:rPr>
      </w:pPr>
      <w:r w:rsidRPr="00AC4F71">
        <w:rPr>
          <w:rFonts w:ascii="Calibri" w:hAnsi="Calibri" w:cs="Calibri"/>
          <w:color w:val="000000"/>
        </w:rPr>
        <w:t xml:space="preserve">Če je Predlog ZPR pomanjkljivo izpolnjen ali ni predložena potrebna dokumentacija, pristojni delavec Zavoda, zobozdravniku, ki je izdal Predlog ZPR, vrne oba izvoda in </w:t>
      </w:r>
      <w:r>
        <w:rPr>
          <w:rFonts w:ascii="Calibri" w:hAnsi="Calibri" w:cs="Calibri"/>
          <w:color w:val="000000"/>
        </w:rPr>
        <w:t xml:space="preserve">v spremnem dopisu </w:t>
      </w:r>
      <w:r w:rsidRPr="00AC4F71">
        <w:rPr>
          <w:rFonts w:ascii="Calibri" w:hAnsi="Calibri" w:cs="Calibri"/>
          <w:color w:val="000000"/>
        </w:rPr>
        <w:t xml:space="preserve">navede, kaj je treba dopolniti oziroma katero dokumentacijo je treba predložiti. Zobozdravnik vrnjeni Predlog ZPR ustrezno dopolni in ga posreduje v ponovno obravnavo na Zavod. </w:t>
      </w:r>
    </w:p>
    <w:p w14:paraId="40191D23" w14:textId="77777777" w:rsidR="0088115A" w:rsidRPr="00AC4F71" w:rsidRDefault="0088115A" w:rsidP="0088115A">
      <w:pPr>
        <w:pStyle w:val="Odstavekseznama"/>
        <w:tabs>
          <w:tab w:val="left" w:pos="0"/>
        </w:tabs>
        <w:spacing w:after="0" w:line="240" w:lineRule="auto"/>
        <w:ind w:left="0"/>
        <w:rPr>
          <w:rFonts w:ascii="Calibri" w:hAnsi="Calibri" w:cs="Calibri"/>
          <w:b/>
          <w:bCs/>
          <w:color w:val="000000"/>
        </w:rPr>
      </w:pPr>
    </w:p>
    <w:p w14:paraId="1E7FA2D4" w14:textId="77777777" w:rsidR="0088115A" w:rsidRPr="00AC4F71" w:rsidRDefault="0088115A" w:rsidP="0088115A">
      <w:pPr>
        <w:pStyle w:val="Odstavekseznama"/>
        <w:autoSpaceDE w:val="0"/>
        <w:autoSpaceDN w:val="0"/>
        <w:adjustRightInd w:val="0"/>
        <w:spacing w:after="0" w:line="240" w:lineRule="auto"/>
        <w:ind w:left="0"/>
        <w:rPr>
          <w:rFonts w:ascii="Calibri" w:hAnsi="Calibri" w:cs="Calibri"/>
          <w:b/>
          <w:bCs/>
          <w:color w:val="000000"/>
        </w:rPr>
      </w:pPr>
    </w:p>
    <w:p w14:paraId="21967410" w14:textId="77777777" w:rsidR="0088115A" w:rsidRPr="00E90431" w:rsidRDefault="0088115A" w:rsidP="0088115A">
      <w:pPr>
        <w:autoSpaceDE w:val="0"/>
        <w:autoSpaceDN w:val="0"/>
        <w:adjustRightInd w:val="0"/>
        <w:spacing w:after="0" w:line="240" w:lineRule="auto"/>
        <w:jc w:val="center"/>
        <w:rPr>
          <w:rFonts w:ascii="Calibri" w:hAnsi="Calibri" w:cs="Calibri"/>
          <w:b/>
          <w:bCs/>
          <w:color w:val="000000"/>
        </w:rPr>
      </w:pPr>
      <w:r w:rsidRPr="00E90431">
        <w:rPr>
          <w:rFonts w:ascii="Calibri" w:hAnsi="Calibri" w:cs="Calibri"/>
          <w:b/>
          <w:bCs/>
          <w:color w:val="000000"/>
        </w:rPr>
        <w:t>V. poglavje: NAČIN IZPOLNJEVANJA DELOVNEGA NALOGA ZA ZOBNOPROTETIČNE STORITVE</w:t>
      </w:r>
    </w:p>
    <w:p w14:paraId="23EF4382" w14:textId="77777777" w:rsidR="0088115A" w:rsidRPr="00E90431" w:rsidRDefault="0088115A" w:rsidP="0088115A">
      <w:pPr>
        <w:autoSpaceDE w:val="0"/>
        <w:autoSpaceDN w:val="0"/>
        <w:adjustRightInd w:val="0"/>
        <w:spacing w:after="0" w:line="240" w:lineRule="auto"/>
        <w:jc w:val="center"/>
        <w:rPr>
          <w:rFonts w:ascii="Calibri" w:hAnsi="Calibri" w:cs="Calibri"/>
          <w:b/>
          <w:bCs/>
        </w:rPr>
      </w:pPr>
    </w:p>
    <w:p w14:paraId="2CFDA6D2" w14:textId="77777777" w:rsidR="0088115A" w:rsidRPr="00E90431" w:rsidRDefault="0088115A" w:rsidP="0088115A">
      <w:pPr>
        <w:autoSpaceDE w:val="0"/>
        <w:autoSpaceDN w:val="0"/>
        <w:adjustRightInd w:val="0"/>
        <w:spacing w:after="0" w:line="240" w:lineRule="auto"/>
        <w:jc w:val="center"/>
        <w:rPr>
          <w:rFonts w:ascii="Calibri" w:hAnsi="Calibri" w:cs="Calibri"/>
          <w:b/>
          <w:bCs/>
          <w:color w:val="000000"/>
        </w:rPr>
      </w:pPr>
      <w:r w:rsidRPr="00E90431">
        <w:rPr>
          <w:rFonts w:ascii="Calibri" w:hAnsi="Calibri" w:cs="Calibri"/>
          <w:b/>
          <w:bCs/>
        </w:rPr>
        <w:t>2</w:t>
      </w:r>
      <w:r>
        <w:rPr>
          <w:rFonts w:ascii="Calibri" w:hAnsi="Calibri" w:cs="Calibri"/>
          <w:b/>
          <w:bCs/>
        </w:rPr>
        <w:t>6</w:t>
      </w:r>
      <w:r w:rsidRPr="00E90431">
        <w:rPr>
          <w:rFonts w:ascii="Calibri" w:hAnsi="Calibri" w:cs="Calibri"/>
          <w:b/>
          <w:bCs/>
        </w:rPr>
        <w:t>. člen</w:t>
      </w:r>
    </w:p>
    <w:p w14:paraId="19F5A2E7" w14:textId="77777777" w:rsidR="0088115A" w:rsidRPr="00E90431" w:rsidRDefault="0088115A" w:rsidP="0088115A">
      <w:pPr>
        <w:autoSpaceDE w:val="0"/>
        <w:autoSpaceDN w:val="0"/>
        <w:adjustRightInd w:val="0"/>
        <w:spacing w:after="0" w:line="240" w:lineRule="auto"/>
        <w:jc w:val="center"/>
        <w:rPr>
          <w:rFonts w:ascii="Calibri" w:hAnsi="Calibri" w:cs="Calibri"/>
          <w:b/>
          <w:color w:val="000000"/>
        </w:rPr>
      </w:pPr>
      <w:r w:rsidRPr="00E90431">
        <w:rPr>
          <w:rFonts w:ascii="Calibri" w:hAnsi="Calibri" w:cs="Calibri"/>
          <w:b/>
          <w:color w:val="000000"/>
        </w:rPr>
        <w:t>(splošno</w:t>
      </w:r>
      <w:r w:rsidRPr="00E90431">
        <w:rPr>
          <w:rFonts w:ascii="Calibri" w:hAnsi="Calibri" w:cs="Calibri"/>
          <w:b/>
          <w:bCs/>
          <w:color w:val="000000"/>
        </w:rPr>
        <w:t>)</w:t>
      </w:r>
    </w:p>
    <w:p w14:paraId="7F773EDF" w14:textId="77777777" w:rsidR="0088115A" w:rsidRPr="00E90431" w:rsidRDefault="0088115A" w:rsidP="0088115A">
      <w:pPr>
        <w:keepNext/>
        <w:keepLines/>
        <w:tabs>
          <w:tab w:val="left" w:pos="598"/>
          <w:tab w:val="left" w:pos="1930"/>
          <w:tab w:val="left" w:pos="2157"/>
        </w:tabs>
        <w:autoSpaceDE w:val="0"/>
        <w:autoSpaceDN w:val="0"/>
        <w:adjustRightInd w:val="0"/>
        <w:spacing w:after="0" w:line="240" w:lineRule="auto"/>
        <w:jc w:val="both"/>
        <w:rPr>
          <w:rFonts w:ascii="Calibri" w:hAnsi="Calibri" w:cs="Calibri"/>
          <w:b/>
          <w:bCs/>
          <w:color w:val="000000"/>
        </w:rPr>
      </w:pPr>
    </w:p>
    <w:p w14:paraId="1CB3F1BE"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r w:rsidRPr="00E90431">
        <w:rPr>
          <w:rFonts w:ascii="Calibri" w:hAnsi="Calibri" w:cs="Calibri"/>
          <w:color w:val="000000"/>
        </w:rPr>
        <w:t>(1) DNZ je javna listina, s katero zobozdravnik zobotehničnemu laboratoriju naroči izdelavo zobno-protetičnih pripomočkov in opredeli značilnosti le tega (npr. obliko in barvo zob, materiale, druge posebnosti).</w:t>
      </w:r>
    </w:p>
    <w:p w14:paraId="3E4DBBE6"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p>
    <w:p w14:paraId="472E3109"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r w:rsidRPr="00E90431">
        <w:rPr>
          <w:rFonts w:ascii="Calibri" w:hAnsi="Calibri" w:cs="Calibri"/>
          <w:color w:val="000000"/>
        </w:rPr>
        <w:t xml:space="preserve">(2) V DNZ morajo biti obvezno izpolnjene vse rubrike, razen če ni pri posamezni rubriki določeno drugače. </w:t>
      </w:r>
    </w:p>
    <w:p w14:paraId="521BEEE0"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p>
    <w:p w14:paraId="14A7E197" w14:textId="77777777" w:rsidR="0088115A" w:rsidRDefault="0088115A" w:rsidP="0088115A">
      <w:pPr>
        <w:autoSpaceDE w:val="0"/>
        <w:autoSpaceDN w:val="0"/>
        <w:adjustRightInd w:val="0"/>
        <w:spacing w:after="0" w:line="240" w:lineRule="auto"/>
        <w:jc w:val="both"/>
        <w:rPr>
          <w:rFonts w:ascii="Calibri" w:hAnsi="Calibri" w:cs="Calibri"/>
          <w:color w:val="000000"/>
        </w:rPr>
      </w:pPr>
      <w:r w:rsidRPr="00E90431">
        <w:rPr>
          <w:rFonts w:ascii="Calibri" w:hAnsi="Calibri" w:cs="Calibri"/>
          <w:color w:val="000000"/>
        </w:rPr>
        <w:t xml:space="preserve">(3) DNZ se izpolnjuje v treh izvodih. Vse tri izvode DNZ pošlje zobozdravnik laboratoriju. Ko je pripomoček izdelan vrne laboratorij dva izvoda DNZ zobozdravniku, sam pa obdrži </w:t>
      </w:r>
      <w:r>
        <w:rPr>
          <w:rFonts w:ascii="Calibri" w:hAnsi="Calibri" w:cs="Calibri"/>
          <w:color w:val="000000"/>
        </w:rPr>
        <w:t>en</w:t>
      </w:r>
      <w:r w:rsidRPr="00E90431">
        <w:rPr>
          <w:rFonts w:ascii="Calibri" w:hAnsi="Calibri" w:cs="Calibri"/>
          <w:color w:val="000000"/>
        </w:rPr>
        <w:t xml:space="preserve"> izvod. Zobozdravnik hrani en izvod DNZ skupaj s Predlogom ZPR v medicinski dokumentaciji zavarovane osebe, en izvod pa po končanem </w:t>
      </w:r>
      <w:r w:rsidRPr="00F93666">
        <w:rPr>
          <w:rFonts w:ascii="Calibri" w:hAnsi="Calibri" w:cs="Calibri"/>
          <w:color w:val="000000"/>
        </w:rPr>
        <w:t xml:space="preserve">delu izroči zavarovani osebi. </w:t>
      </w:r>
    </w:p>
    <w:p w14:paraId="07862C02"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p>
    <w:p w14:paraId="41530D83"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r w:rsidRPr="00E90431">
        <w:rPr>
          <w:rFonts w:ascii="Calibri" w:hAnsi="Calibri" w:cs="Calibri"/>
          <w:color w:val="000000"/>
        </w:rPr>
        <w:t xml:space="preserve">(4) Ko se Predlog ZPR pošilja Zavodu v potrditev, ni potrebno priložiti DNZ. </w:t>
      </w:r>
    </w:p>
    <w:p w14:paraId="2A3A2AB1"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p>
    <w:p w14:paraId="14848273" w14:textId="77777777" w:rsidR="0088115A" w:rsidRPr="00E90431" w:rsidRDefault="0088115A" w:rsidP="0088115A">
      <w:pPr>
        <w:autoSpaceDE w:val="0"/>
        <w:autoSpaceDN w:val="0"/>
        <w:adjustRightInd w:val="0"/>
        <w:spacing w:after="0" w:line="240" w:lineRule="auto"/>
        <w:jc w:val="center"/>
        <w:rPr>
          <w:rFonts w:ascii="Calibri" w:hAnsi="Calibri" w:cs="Calibri"/>
          <w:b/>
          <w:bCs/>
          <w:color w:val="000000"/>
        </w:rPr>
      </w:pPr>
      <w:r>
        <w:rPr>
          <w:rFonts w:ascii="Calibri" w:hAnsi="Calibri" w:cs="Calibri"/>
          <w:b/>
          <w:bCs/>
        </w:rPr>
        <w:t>27</w:t>
      </w:r>
      <w:r w:rsidRPr="00E90431">
        <w:rPr>
          <w:rFonts w:ascii="Calibri" w:hAnsi="Calibri" w:cs="Calibri"/>
          <w:b/>
          <w:bCs/>
        </w:rPr>
        <w:t>. člen</w:t>
      </w:r>
    </w:p>
    <w:p w14:paraId="3A8D2775" w14:textId="77777777" w:rsidR="0088115A" w:rsidRPr="00E90431" w:rsidRDefault="0088115A" w:rsidP="0088115A">
      <w:pPr>
        <w:tabs>
          <w:tab w:val="left" w:pos="720"/>
        </w:tabs>
        <w:autoSpaceDE w:val="0"/>
        <w:autoSpaceDN w:val="0"/>
        <w:adjustRightInd w:val="0"/>
        <w:spacing w:after="0" w:line="240" w:lineRule="auto"/>
        <w:jc w:val="center"/>
        <w:rPr>
          <w:rFonts w:ascii="Calibri" w:hAnsi="Calibri" w:cs="Calibri"/>
          <w:b/>
          <w:bCs/>
          <w:color w:val="000000"/>
        </w:rPr>
      </w:pPr>
      <w:r w:rsidRPr="00E90431">
        <w:rPr>
          <w:rFonts w:ascii="Calibri" w:hAnsi="Calibri" w:cs="Calibri"/>
          <w:b/>
          <w:bCs/>
          <w:color w:val="000000"/>
        </w:rPr>
        <w:t xml:space="preserve"> (izvajalec) </w:t>
      </w:r>
    </w:p>
    <w:p w14:paraId="542F7763" w14:textId="77777777" w:rsidR="0088115A" w:rsidRPr="00E90431" w:rsidRDefault="0088115A" w:rsidP="0088115A">
      <w:pPr>
        <w:autoSpaceDE w:val="0"/>
        <w:autoSpaceDN w:val="0"/>
        <w:adjustRightInd w:val="0"/>
        <w:spacing w:after="0" w:line="240" w:lineRule="auto"/>
        <w:jc w:val="both"/>
        <w:rPr>
          <w:rFonts w:ascii="Calibri" w:hAnsi="Calibri" w:cs="Calibri"/>
          <w:b/>
          <w:bCs/>
          <w:color w:val="000000"/>
        </w:rPr>
      </w:pPr>
    </w:p>
    <w:p w14:paraId="3C040089" w14:textId="77777777" w:rsidR="0088115A" w:rsidRPr="00E90431" w:rsidRDefault="0088115A" w:rsidP="0088115A">
      <w:pPr>
        <w:tabs>
          <w:tab w:val="left" w:pos="284"/>
        </w:tabs>
        <w:autoSpaceDE w:val="0"/>
        <w:autoSpaceDN w:val="0"/>
        <w:adjustRightInd w:val="0"/>
        <w:spacing w:after="0" w:line="240" w:lineRule="auto"/>
        <w:jc w:val="both"/>
        <w:rPr>
          <w:rFonts w:ascii="Calibri" w:hAnsi="Calibri" w:cs="Calibri"/>
          <w:bCs/>
        </w:rPr>
      </w:pPr>
      <w:r w:rsidRPr="00E90431">
        <w:rPr>
          <w:rFonts w:ascii="Calibri" w:hAnsi="Calibri" w:cs="Calibri"/>
          <w:bCs/>
        </w:rPr>
        <w:t>V rubriki »1 – IZVAJALEC« se v polje:</w:t>
      </w:r>
    </w:p>
    <w:p w14:paraId="00954D02" w14:textId="77777777" w:rsidR="0088115A" w:rsidRPr="00E90431" w:rsidRDefault="0088115A" w:rsidP="0088115A">
      <w:pPr>
        <w:numPr>
          <w:ilvl w:val="0"/>
          <w:numId w:val="1"/>
        </w:numPr>
        <w:tabs>
          <w:tab w:val="left" w:pos="0"/>
          <w:tab w:val="left" w:pos="426"/>
        </w:tabs>
        <w:autoSpaceDE w:val="0"/>
        <w:autoSpaceDN w:val="0"/>
        <w:adjustRightInd w:val="0"/>
        <w:spacing w:after="0" w:line="240" w:lineRule="auto"/>
        <w:ind w:left="0" w:firstLine="284"/>
        <w:contextualSpacing/>
        <w:jc w:val="both"/>
        <w:rPr>
          <w:rFonts w:ascii="Calibri" w:hAnsi="Calibri" w:cs="Calibri"/>
        </w:rPr>
      </w:pPr>
      <w:r w:rsidRPr="00E90431">
        <w:rPr>
          <w:rFonts w:ascii="Calibri" w:hAnsi="Calibri" w:cs="Calibri"/>
        </w:rPr>
        <w:lastRenderedPageBreak/>
        <w:t>»številka izvajalca« vpiše številka izvajalca iz RIZDDZ, pri katerem dela zobozdravnik, ki izpolnjuje DNZ;</w:t>
      </w:r>
    </w:p>
    <w:p w14:paraId="7AB7F2E8" w14:textId="77777777" w:rsidR="0088115A" w:rsidRPr="00E90431" w:rsidRDefault="0088115A" w:rsidP="0088115A">
      <w:pPr>
        <w:numPr>
          <w:ilvl w:val="0"/>
          <w:numId w:val="1"/>
        </w:numPr>
        <w:tabs>
          <w:tab w:val="left" w:pos="0"/>
          <w:tab w:val="left" w:pos="426"/>
        </w:tabs>
        <w:autoSpaceDE w:val="0"/>
        <w:autoSpaceDN w:val="0"/>
        <w:adjustRightInd w:val="0"/>
        <w:spacing w:after="0" w:line="240" w:lineRule="auto"/>
        <w:ind w:left="0" w:firstLine="284"/>
        <w:contextualSpacing/>
        <w:jc w:val="both"/>
        <w:rPr>
          <w:rFonts w:ascii="Calibri" w:hAnsi="Calibri" w:cs="Calibri"/>
        </w:rPr>
      </w:pPr>
      <w:r w:rsidRPr="00E90431">
        <w:rPr>
          <w:rFonts w:ascii="Calibri" w:hAnsi="Calibri" w:cs="Calibri"/>
        </w:rPr>
        <w:t xml:space="preserve">»šifra zdr. dejavnosti« vpiše </w:t>
      </w:r>
      <w:r w:rsidRPr="00E90431">
        <w:rPr>
          <w:rFonts w:cs="Arial"/>
        </w:rPr>
        <w:t xml:space="preserve">6-mestna številka vrste in podvrste zdravstvene dejavnosti iz šifranta 02 – Vrste zdravstvene dejavnosti, ki je objavljen v ZZZS šifrantih na spletni strani </w:t>
      </w:r>
      <w:r w:rsidRPr="00E90431">
        <w:rPr>
          <w:rFonts w:ascii="Calibri" w:hAnsi="Calibri" w:cs="Calibri"/>
        </w:rPr>
        <w:t>Zavoda;</w:t>
      </w:r>
    </w:p>
    <w:p w14:paraId="7DEE9C6C" w14:textId="77777777" w:rsidR="0088115A" w:rsidRPr="00E90431" w:rsidRDefault="0088115A" w:rsidP="0088115A">
      <w:pPr>
        <w:numPr>
          <w:ilvl w:val="0"/>
          <w:numId w:val="1"/>
        </w:numPr>
        <w:tabs>
          <w:tab w:val="left" w:pos="0"/>
          <w:tab w:val="left" w:pos="426"/>
        </w:tabs>
        <w:autoSpaceDE w:val="0"/>
        <w:autoSpaceDN w:val="0"/>
        <w:adjustRightInd w:val="0"/>
        <w:spacing w:after="0" w:line="240" w:lineRule="auto"/>
        <w:ind w:left="0" w:firstLine="284"/>
        <w:contextualSpacing/>
        <w:jc w:val="both"/>
        <w:rPr>
          <w:rFonts w:ascii="Calibri" w:hAnsi="Calibri" w:cs="Calibri"/>
        </w:rPr>
      </w:pPr>
      <w:r w:rsidRPr="00E90431">
        <w:rPr>
          <w:rFonts w:ascii="Calibri" w:hAnsi="Calibri" w:cs="Calibri"/>
        </w:rPr>
        <w:t>»naziv izvajalca« vpiše naziv izvajalca, pri katerem dela zobozdravnik, ki DNZ izdaja.</w:t>
      </w:r>
    </w:p>
    <w:p w14:paraId="45F3E76D" w14:textId="77777777" w:rsidR="0088115A" w:rsidRDefault="0088115A" w:rsidP="0088115A">
      <w:pPr>
        <w:autoSpaceDE w:val="0"/>
        <w:autoSpaceDN w:val="0"/>
        <w:adjustRightInd w:val="0"/>
        <w:spacing w:after="0" w:line="240" w:lineRule="auto"/>
        <w:contextualSpacing/>
        <w:jc w:val="center"/>
        <w:rPr>
          <w:rFonts w:ascii="Calibri" w:hAnsi="Calibri" w:cs="Calibri"/>
          <w:b/>
          <w:bCs/>
        </w:rPr>
      </w:pPr>
    </w:p>
    <w:p w14:paraId="390214BE" w14:textId="77777777" w:rsidR="0088115A" w:rsidRPr="00E90431" w:rsidRDefault="0088115A" w:rsidP="0088115A">
      <w:pPr>
        <w:autoSpaceDE w:val="0"/>
        <w:autoSpaceDN w:val="0"/>
        <w:adjustRightInd w:val="0"/>
        <w:spacing w:after="0" w:line="240" w:lineRule="auto"/>
        <w:contextualSpacing/>
        <w:jc w:val="center"/>
        <w:rPr>
          <w:rFonts w:ascii="Calibri" w:hAnsi="Calibri" w:cs="Calibri"/>
          <w:b/>
          <w:bCs/>
          <w:color w:val="000000"/>
        </w:rPr>
      </w:pPr>
      <w:r>
        <w:rPr>
          <w:rFonts w:ascii="Calibri" w:hAnsi="Calibri" w:cs="Calibri"/>
          <w:b/>
          <w:bCs/>
        </w:rPr>
        <w:t>28</w:t>
      </w:r>
      <w:r w:rsidRPr="00E90431">
        <w:rPr>
          <w:rFonts w:ascii="Calibri" w:hAnsi="Calibri" w:cs="Calibri"/>
          <w:b/>
          <w:bCs/>
        </w:rPr>
        <w:t>. člen</w:t>
      </w:r>
    </w:p>
    <w:p w14:paraId="1FE29631" w14:textId="77777777" w:rsidR="0088115A" w:rsidRPr="00E90431" w:rsidRDefault="0088115A" w:rsidP="0088115A">
      <w:pPr>
        <w:tabs>
          <w:tab w:val="left" w:pos="720"/>
        </w:tabs>
        <w:autoSpaceDE w:val="0"/>
        <w:autoSpaceDN w:val="0"/>
        <w:adjustRightInd w:val="0"/>
        <w:spacing w:after="0" w:line="240" w:lineRule="auto"/>
        <w:jc w:val="center"/>
        <w:rPr>
          <w:rFonts w:ascii="Calibri" w:hAnsi="Calibri" w:cs="Calibri"/>
          <w:b/>
          <w:bCs/>
          <w:color w:val="000000"/>
        </w:rPr>
      </w:pPr>
      <w:r w:rsidRPr="00E90431">
        <w:rPr>
          <w:rFonts w:ascii="Calibri" w:hAnsi="Calibri" w:cs="Calibri"/>
          <w:b/>
          <w:bCs/>
          <w:color w:val="000000"/>
        </w:rPr>
        <w:t>(zobozdravnik)</w:t>
      </w:r>
    </w:p>
    <w:p w14:paraId="52A88F1F"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p>
    <w:p w14:paraId="27877061" w14:textId="77777777" w:rsidR="0088115A" w:rsidRPr="00E90431" w:rsidRDefault="0088115A" w:rsidP="0088115A">
      <w:pPr>
        <w:tabs>
          <w:tab w:val="left" w:pos="0"/>
        </w:tabs>
        <w:autoSpaceDE w:val="0"/>
        <w:autoSpaceDN w:val="0"/>
        <w:adjustRightInd w:val="0"/>
        <w:spacing w:after="0" w:line="240" w:lineRule="auto"/>
        <w:jc w:val="both"/>
        <w:rPr>
          <w:rFonts w:ascii="Calibri" w:hAnsi="Calibri" w:cs="Calibri"/>
          <w:color w:val="000000"/>
        </w:rPr>
      </w:pPr>
      <w:r w:rsidRPr="00E90431">
        <w:rPr>
          <w:rFonts w:ascii="Calibri" w:hAnsi="Calibri" w:cs="Calibri"/>
          <w:bCs/>
          <w:color w:val="000000"/>
        </w:rPr>
        <w:t>(1) V rubriki »2 – ZOBOZDRAVNIK« se v</w:t>
      </w:r>
      <w:r w:rsidRPr="00E90431">
        <w:rPr>
          <w:rFonts w:ascii="Calibri" w:hAnsi="Calibri" w:cs="Calibri"/>
          <w:color w:val="000000"/>
        </w:rPr>
        <w:t xml:space="preserve"> ustreznem okencu označi, kateri zobozdravnik izpolnjuje DNZ (osebni, nadomestni, napotni).</w:t>
      </w:r>
    </w:p>
    <w:p w14:paraId="11EF0418" w14:textId="77777777" w:rsidR="0088115A" w:rsidRPr="00E90431" w:rsidRDefault="0088115A" w:rsidP="0088115A">
      <w:pPr>
        <w:tabs>
          <w:tab w:val="left" w:pos="426"/>
        </w:tabs>
        <w:autoSpaceDE w:val="0"/>
        <w:autoSpaceDN w:val="0"/>
        <w:adjustRightInd w:val="0"/>
        <w:spacing w:after="0" w:line="240" w:lineRule="auto"/>
        <w:jc w:val="both"/>
        <w:rPr>
          <w:rFonts w:ascii="Calibri" w:hAnsi="Calibri" w:cs="Calibri"/>
          <w:color w:val="000000"/>
        </w:rPr>
      </w:pPr>
    </w:p>
    <w:p w14:paraId="197CD1CE" w14:textId="77777777" w:rsidR="0088115A" w:rsidRPr="00E90431" w:rsidRDefault="0088115A" w:rsidP="0088115A">
      <w:pPr>
        <w:tabs>
          <w:tab w:val="left" w:pos="426"/>
        </w:tabs>
        <w:autoSpaceDE w:val="0"/>
        <w:autoSpaceDN w:val="0"/>
        <w:adjustRightInd w:val="0"/>
        <w:spacing w:after="0" w:line="240" w:lineRule="auto"/>
        <w:jc w:val="both"/>
        <w:rPr>
          <w:rFonts w:ascii="Calibri" w:hAnsi="Calibri" w:cs="Calibri"/>
          <w:color w:val="000000"/>
        </w:rPr>
      </w:pPr>
      <w:r w:rsidRPr="00E90431">
        <w:rPr>
          <w:rFonts w:ascii="Calibri" w:hAnsi="Calibri" w:cs="Calibri"/>
          <w:color w:val="000000"/>
        </w:rPr>
        <w:t xml:space="preserve">(2) V polje »številka zobozdravnika« se vpiše številka zobozdravnika iz </w:t>
      </w:r>
      <w:r w:rsidRPr="00E90431">
        <w:rPr>
          <w:rFonts w:ascii="Calibri" w:hAnsi="Calibri" w:cs="Calibri"/>
        </w:rPr>
        <w:t>RIZDDZ</w:t>
      </w:r>
      <w:r w:rsidRPr="00E90431">
        <w:rPr>
          <w:rFonts w:ascii="Calibri" w:hAnsi="Calibri" w:cs="Calibri"/>
          <w:color w:val="000000"/>
        </w:rPr>
        <w:t>, ki izpolnjuje DNZ.</w:t>
      </w:r>
    </w:p>
    <w:p w14:paraId="64899171" w14:textId="77777777" w:rsidR="0088115A" w:rsidRPr="00E90431" w:rsidRDefault="0088115A" w:rsidP="0088115A">
      <w:pPr>
        <w:tabs>
          <w:tab w:val="left" w:pos="426"/>
        </w:tabs>
        <w:autoSpaceDE w:val="0"/>
        <w:autoSpaceDN w:val="0"/>
        <w:adjustRightInd w:val="0"/>
        <w:spacing w:after="0" w:line="240" w:lineRule="auto"/>
        <w:jc w:val="both"/>
        <w:rPr>
          <w:rFonts w:ascii="Calibri" w:hAnsi="Calibri" w:cs="Calibri"/>
          <w:color w:val="000000"/>
        </w:rPr>
      </w:pPr>
    </w:p>
    <w:p w14:paraId="0C9D9271" w14:textId="77777777" w:rsidR="0088115A" w:rsidRPr="00E90431" w:rsidRDefault="0088115A" w:rsidP="0088115A">
      <w:pPr>
        <w:tabs>
          <w:tab w:val="left" w:pos="426"/>
        </w:tabs>
        <w:autoSpaceDE w:val="0"/>
        <w:autoSpaceDN w:val="0"/>
        <w:adjustRightInd w:val="0"/>
        <w:spacing w:after="0" w:line="240" w:lineRule="auto"/>
        <w:jc w:val="both"/>
        <w:rPr>
          <w:rFonts w:ascii="Calibri" w:hAnsi="Calibri" w:cs="Calibri"/>
          <w:color w:val="000000"/>
        </w:rPr>
      </w:pPr>
      <w:r w:rsidRPr="00E90431">
        <w:rPr>
          <w:rFonts w:ascii="Calibri" w:hAnsi="Calibri" w:cs="Calibri"/>
          <w:color w:val="000000"/>
        </w:rPr>
        <w:t>(3) V polje »imenski žig« se odtisne imenski žig zobozdravnika, ki izpolnjuje DNZ. Če zobozdravnik nima imenskega žiga, se z velikimi tiskanimi in čitljivimi črkami vpišeta njegovo ime in priimek.</w:t>
      </w:r>
    </w:p>
    <w:p w14:paraId="1407AC3B" w14:textId="77777777" w:rsidR="0088115A" w:rsidRPr="00E90431" w:rsidRDefault="0088115A" w:rsidP="0088115A">
      <w:pPr>
        <w:tabs>
          <w:tab w:val="left" w:pos="426"/>
        </w:tabs>
        <w:autoSpaceDE w:val="0"/>
        <w:autoSpaceDN w:val="0"/>
        <w:adjustRightInd w:val="0"/>
        <w:spacing w:after="0" w:line="240" w:lineRule="auto"/>
        <w:jc w:val="both"/>
        <w:rPr>
          <w:rFonts w:ascii="Calibri" w:hAnsi="Calibri" w:cs="Calibri"/>
          <w:color w:val="000000"/>
        </w:rPr>
      </w:pPr>
    </w:p>
    <w:p w14:paraId="0567093C" w14:textId="77777777" w:rsidR="0088115A" w:rsidRPr="00E90431" w:rsidRDefault="0088115A" w:rsidP="0088115A">
      <w:pPr>
        <w:autoSpaceDE w:val="0"/>
        <w:autoSpaceDN w:val="0"/>
        <w:adjustRightInd w:val="0"/>
        <w:spacing w:after="0" w:line="240" w:lineRule="auto"/>
        <w:contextualSpacing/>
        <w:jc w:val="center"/>
        <w:rPr>
          <w:rFonts w:ascii="Calibri" w:hAnsi="Calibri" w:cs="Calibri"/>
          <w:b/>
          <w:bCs/>
          <w:color w:val="000000"/>
        </w:rPr>
      </w:pPr>
      <w:r>
        <w:rPr>
          <w:rFonts w:ascii="Calibri" w:hAnsi="Calibri" w:cs="Calibri"/>
          <w:b/>
          <w:bCs/>
        </w:rPr>
        <w:t>29</w:t>
      </w:r>
      <w:r w:rsidRPr="00E90431">
        <w:rPr>
          <w:rFonts w:ascii="Calibri" w:hAnsi="Calibri" w:cs="Calibri"/>
          <w:b/>
          <w:bCs/>
        </w:rPr>
        <w:t>. člen</w:t>
      </w:r>
    </w:p>
    <w:p w14:paraId="5CDA064E" w14:textId="77777777" w:rsidR="0088115A" w:rsidRPr="00E90431" w:rsidRDefault="0088115A" w:rsidP="0088115A">
      <w:pPr>
        <w:tabs>
          <w:tab w:val="left" w:pos="720"/>
        </w:tabs>
        <w:autoSpaceDE w:val="0"/>
        <w:autoSpaceDN w:val="0"/>
        <w:adjustRightInd w:val="0"/>
        <w:spacing w:after="0" w:line="240" w:lineRule="auto"/>
        <w:jc w:val="center"/>
        <w:rPr>
          <w:rFonts w:ascii="Calibri" w:hAnsi="Calibri" w:cs="Calibri"/>
          <w:b/>
          <w:bCs/>
          <w:color w:val="000000"/>
        </w:rPr>
      </w:pPr>
      <w:r w:rsidRPr="00E90431">
        <w:rPr>
          <w:rFonts w:ascii="Calibri" w:hAnsi="Calibri" w:cs="Calibri"/>
          <w:b/>
          <w:bCs/>
          <w:color w:val="000000"/>
        </w:rPr>
        <w:t>(zavarovana oseba)</w:t>
      </w:r>
    </w:p>
    <w:p w14:paraId="3330D16D"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p>
    <w:p w14:paraId="72DF1C6F" w14:textId="77777777" w:rsidR="0088115A" w:rsidRPr="00E90431" w:rsidRDefault="0088115A" w:rsidP="0088115A">
      <w:pPr>
        <w:tabs>
          <w:tab w:val="left" w:pos="0"/>
        </w:tabs>
        <w:autoSpaceDE w:val="0"/>
        <w:autoSpaceDN w:val="0"/>
        <w:adjustRightInd w:val="0"/>
        <w:spacing w:after="0" w:line="240" w:lineRule="auto"/>
        <w:jc w:val="both"/>
        <w:rPr>
          <w:rFonts w:ascii="Calibri" w:hAnsi="Calibri" w:cs="Calibri"/>
          <w:bCs/>
          <w:color w:val="000000"/>
        </w:rPr>
      </w:pPr>
      <w:r w:rsidRPr="00E90431">
        <w:rPr>
          <w:rFonts w:ascii="Calibri" w:hAnsi="Calibri" w:cs="Calibri"/>
          <w:bCs/>
          <w:color w:val="000000"/>
        </w:rPr>
        <w:t>(1) V rubriki »3 – ZAVAROVANA OSEBA« se vpišejo oziroma označijo podatki o zavarovani osebi.</w:t>
      </w:r>
    </w:p>
    <w:p w14:paraId="7452C65B" w14:textId="77777777" w:rsidR="0088115A" w:rsidRPr="00E90431" w:rsidRDefault="0088115A" w:rsidP="0088115A">
      <w:pPr>
        <w:autoSpaceDE w:val="0"/>
        <w:autoSpaceDN w:val="0"/>
        <w:adjustRightInd w:val="0"/>
        <w:spacing w:after="0" w:line="240" w:lineRule="auto"/>
        <w:contextualSpacing/>
        <w:jc w:val="both"/>
        <w:rPr>
          <w:rFonts w:ascii="Calibri" w:hAnsi="Calibri" w:cs="Calibri"/>
          <w:b/>
          <w:bCs/>
          <w:color w:val="000000"/>
        </w:rPr>
      </w:pPr>
    </w:p>
    <w:p w14:paraId="269090F7" w14:textId="77777777" w:rsidR="0088115A" w:rsidRPr="00E90431" w:rsidRDefault="0088115A" w:rsidP="0088115A">
      <w:pPr>
        <w:tabs>
          <w:tab w:val="left" w:pos="426"/>
        </w:tabs>
        <w:autoSpaceDE w:val="0"/>
        <w:autoSpaceDN w:val="0"/>
        <w:adjustRightInd w:val="0"/>
        <w:spacing w:after="0" w:line="240" w:lineRule="auto"/>
        <w:jc w:val="both"/>
        <w:rPr>
          <w:rFonts w:ascii="Calibri" w:hAnsi="Calibri" w:cs="Calibri"/>
        </w:rPr>
      </w:pPr>
      <w:r w:rsidRPr="00E90431">
        <w:rPr>
          <w:rFonts w:ascii="Calibri" w:hAnsi="Calibri" w:cs="Calibri"/>
        </w:rPr>
        <w:t xml:space="preserve">(2) V polje »številka zavarovane osebe«se vpiše 9-mestna ZZZS številka zavarovane osebe. Za tuje zavarovane osebe, ki uveljavljajo pravico na podlagi EUKZZ, certifikata ali kartice Medicare, se vpiše 9-mestna ZZZS - TZO številka zavarovane osebe, ki jo izvajalec pridobi iz zalednega sistema Zavoda. </w:t>
      </w:r>
    </w:p>
    <w:p w14:paraId="1316099B" w14:textId="77777777" w:rsidR="0088115A" w:rsidRPr="00E90431" w:rsidRDefault="0088115A" w:rsidP="0088115A">
      <w:pPr>
        <w:tabs>
          <w:tab w:val="left" w:pos="426"/>
        </w:tabs>
        <w:autoSpaceDE w:val="0"/>
        <w:autoSpaceDN w:val="0"/>
        <w:adjustRightInd w:val="0"/>
        <w:spacing w:after="0" w:line="240" w:lineRule="auto"/>
        <w:jc w:val="both"/>
        <w:rPr>
          <w:rFonts w:ascii="Calibri" w:hAnsi="Calibri" w:cs="Calibri"/>
          <w:color w:val="000000"/>
        </w:rPr>
      </w:pPr>
    </w:p>
    <w:p w14:paraId="4F7B49C9" w14:textId="77777777" w:rsidR="0088115A" w:rsidRPr="00E90431" w:rsidRDefault="0088115A" w:rsidP="0088115A">
      <w:pPr>
        <w:tabs>
          <w:tab w:val="left" w:pos="0"/>
        </w:tabs>
        <w:autoSpaceDE w:val="0"/>
        <w:autoSpaceDN w:val="0"/>
        <w:adjustRightInd w:val="0"/>
        <w:spacing w:after="0" w:line="240" w:lineRule="auto"/>
        <w:jc w:val="both"/>
        <w:rPr>
          <w:rFonts w:ascii="Calibri" w:hAnsi="Calibri" w:cs="Calibri"/>
          <w:color w:val="000000"/>
        </w:rPr>
      </w:pPr>
      <w:r w:rsidRPr="00E90431">
        <w:rPr>
          <w:rFonts w:ascii="Calibri" w:hAnsi="Calibri" w:cs="Calibri"/>
          <w:color w:val="000000"/>
        </w:rPr>
        <w:t xml:space="preserve">(3) V polje »starost« se vpiše starost zavarovane osebe v letih.  </w:t>
      </w:r>
    </w:p>
    <w:p w14:paraId="47CA92FD" w14:textId="77777777" w:rsidR="0088115A" w:rsidRPr="00E90431" w:rsidRDefault="0088115A" w:rsidP="0088115A">
      <w:pPr>
        <w:tabs>
          <w:tab w:val="left" w:pos="426"/>
        </w:tabs>
        <w:autoSpaceDE w:val="0"/>
        <w:autoSpaceDN w:val="0"/>
        <w:adjustRightInd w:val="0"/>
        <w:spacing w:after="0" w:line="240" w:lineRule="auto"/>
        <w:jc w:val="both"/>
        <w:rPr>
          <w:rFonts w:ascii="Calibri" w:hAnsi="Calibri" w:cs="Calibri"/>
          <w:color w:val="000000"/>
        </w:rPr>
      </w:pPr>
    </w:p>
    <w:p w14:paraId="4175CE20" w14:textId="77777777" w:rsidR="0088115A" w:rsidRPr="00E90431" w:rsidRDefault="0088115A" w:rsidP="0088115A">
      <w:pPr>
        <w:tabs>
          <w:tab w:val="left" w:pos="426"/>
        </w:tabs>
        <w:autoSpaceDE w:val="0"/>
        <w:autoSpaceDN w:val="0"/>
        <w:adjustRightInd w:val="0"/>
        <w:spacing w:after="0" w:line="240" w:lineRule="auto"/>
        <w:jc w:val="both"/>
        <w:rPr>
          <w:rFonts w:ascii="Calibri" w:hAnsi="Calibri" w:cs="Calibri"/>
          <w:color w:val="000000"/>
        </w:rPr>
      </w:pPr>
      <w:r w:rsidRPr="00E90431">
        <w:rPr>
          <w:rFonts w:ascii="Calibri" w:hAnsi="Calibri" w:cs="Calibri"/>
          <w:color w:val="000000"/>
        </w:rPr>
        <w:t>(4) V polje »ime zavarovane osebe« se vpiše samo ime zavarovane osebe brez priimka.</w:t>
      </w:r>
    </w:p>
    <w:p w14:paraId="5F716FC6" w14:textId="77777777" w:rsidR="0088115A" w:rsidRPr="00E90431" w:rsidRDefault="0088115A" w:rsidP="0088115A">
      <w:pPr>
        <w:tabs>
          <w:tab w:val="left" w:pos="426"/>
        </w:tabs>
        <w:autoSpaceDE w:val="0"/>
        <w:autoSpaceDN w:val="0"/>
        <w:adjustRightInd w:val="0"/>
        <w:spacing w:after="0" w:line="240" w:lineRule="auto"/>
        <w:jc w:val="both"/>
        <w:rPr>
          <w:rFonts w:ascii="Calibri" w:hAnsi="Calibri" w:cs="Calibri"/>
          <w:color w:val="000000"/>
        </w:rPr>
      </w:pPr>
    </w:p>
    <w:p w14:paraId="1DD9EA14" w14:textId="77777777" w:rsidR="0088115A" w:rsidRPr="00E90431" w:rsidRDefault="0088115A" w:rsidP="0088115A">
      <w:pPr>
        <w:tabs>
          <w:tab w:val="left" w:pos="0"/>
          <w:tab w:val="left" w:pos="142"/>
        </w:tabs>
        <w:autoSpaceDE w:val="0"/>
        <w:autoSpaceDN w:val="0"/>
        <w:adjustRightInd w:val="0"/>
        <w:spacing w:after="0" w:line="240" w:lineRule="auto"/>
        <w:contextualSpacing/>
        <w:jc w:val="both"/>
        <w:rPr>
          <w:rFonts w:ascii="Calibri" w:hAnsi="Calibri" w:cs="Calibri"/>
          <w:color w:val="000000"/>
        </w:rPr>
      </w:pPr>
      <w:r w:rsidRPr="00E90431">
        <w:rPr>
          <w:rFonts w:ascii="Calibri" w:hAnsi="Calibri" w:cs="Calibri"/>
          <w:color w:val="000000"/>
        </w:rPr>
        <w:t>(5) Označi se spol zavarovane osebe glede na to, ali je zavarovana oseba moški (številka 1) ali ženska (številka 2).</w:t>
      </w:r>
    </w:p>
    <w:p w14:paraId="4BF5D15D" w14:textId="77777777" w:rsidR="0088115A" w:rsidRDefault="0088115A" w:rsidP="0088115A">
      <w:pPr>
        <w:autoSpaceDE w:val="0"/>
        <w:autoSpaceDN w:val="0"/>
        <w:adjustRightInd w:val="0"/>
        <w:spacing w:after="0" w:line="240" w:lineRule="auto"/>
        <w:contextualSpacing/>
        <w:jc w:val="center"/>
        <w:rPr>
          <w:rFonts w:ascii="Calibri" w:hAnsi="Calibri" w:cs="Calibri"/>
          <w:b/>
          <w:bCs/>
        </w:rPr>
      </w:pPr>
    </w:p>
    <w:p w14:paraId="306DBD4B" w14:textId="77777777" w:rsidR="0088115A" w:rsidRPr="00E90431" w:rsidRDefault="0088115A" w:rsidP="0088115A">
      <w:pPr>
        <w:autoSpaceDE w:val="0"/>
        <w:autoSpaceDN w:val="0"/>
        <w:adjustRightInd w:val="0"/>
        <w:spacing w:after="0" w:line="240" w:lineRule="auto"/>
        <w:contextualSpacing/>
        <w:jc w:val="center"/>
        <w:rPr>
          <w:rFonts w:ascii="Calibri" w:hAnsi="Calibri" w:cs="Calibri"/>
          <w:b/>
          <w:bCs/>
          <w:color w:val="000000"/>
        </w:rPr>
      </w:pPr>
      <w:r w:rsidRPr="00E90431">
        <w:rPr>
          <w:rFonts w:ascii="Calibri" w:hAnsi="Calibri" w:cs="Calibri"/>
          <w:b/>
          <w:bCs/>
        </w:rPr>
        <w:t>3</w:t>
      </w:r>
      <w:r>
        <w:rPr>
          <w:rFonts w:ascii="Calibri" w:hAnsi="Calibri" w:cs="Calibri"/>
          <w:b/>
          <w:bCs/>
        </w:rPr>
        <w:t>0</w:t>
      </w:r>
      <w:r w:rsidRPr="00E90431">
        <w:rPr>
          <w:rFonts w:ascii="Calibri" w:hAnsi="Calibri" w:cs="Calibri"/>
          <w:b/>
          <w:bCs/>
        </w:rPr>
        <w:t>. člen</w:t>
      </w:r>
    </w:p>
    <w:p w14:paraId="7D03BE49" w14:textId="77777777" w:rsidR="0088115A" w:rsidRPr="00E90431" w:rsidRDefault="0088115A" w:rsidP="0088115A">
      <w:pPr>
        <w:tabs>
          <w:tab w:val="left" w:pos="720"/>
        </w:tabs>
        <w:autoSpaceDE w:val="0"/>
        <w:autoSpaceDN w:val="0"/>
        <w:adjustRightInd w:val="0"/>
        <w:spacing w:after="0" w:line="240" w:lineRule="auto"/>
        <w:jc w:val="center"/>
        <w:rPr>
          <w:rFonts w:ascii="Calibri" w:hAnsi="Calibri" w:cs="Calibri"/>
          <w:b/>
          <w:bCs/>
          <w:color w:val="000000"/>
        </w:rPr>
      </w:pPr>
      <w:r w:rsidRPr="00E90431">
        <w:rPr>
          <w:rFonts w:ascii="Calibri" w:hAnsi="Calibri" w:cs="Calibri"/>
          <w:b/>
          <w:bCs/>
          <w:color w:val="000000"/>
        </w:rPr>
        <w:t>(izdelovalec nadomestka)</w:t>
      </w:r>
    </w:p>
    <w:p w14:paraId="13A7E0C5"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p>
    <w:p w14:paraId="2A66AEEC" w14:textId="77777777" w:rsidR="0088115A" w:rsidRPr="00E90431" w:rsidRDefault="0088115A" w:rsidP="0088115A">
      <w:pPr>
        <w:tabs>
          <w:tab w:val="left" w:pos="0"/>
        </w:tabs>
        <w:autoSpaceDE w:val="0"/>
        <w:autoSpaceDN w:val="0"/>
        <w:adjustRightInd w:val="0"/>
        <w:spacing w:after="0" w:line="240" w:lineRule="auto"/>
        <w:jc w:val="both"/>
        <w:rPr>
          <w:rFonts w:ascii="Calibri" w:hAnsi="Calibri" w:cs="Calibri"/>
          <w:bCs/>
          <w:color w:val="000000"/>
        </w:rPr>
      </w:pPr>
      <w:r w:rsidRPr="00E90431">
        <w:rPr>
          <w:rFonts w:ascii="Calibri" w:hAnsi="Calibri" w:cs="Calibri"/>
          <w:bCs/>
          <w:color w:val="000000"/>
        </w:rPr>
        <w:t>(1) V rubriki »4 – IZDELOVALEC NADOMESTKA« se vpišejo podatki o laboratoriju in izdelovalcu zobno-protetičnega pripomočka.</w:t>
      </w:r>
    </w:p>
    <w:p w14:paraId="405166E8" w14:textId="77777777" w:rsidR="0088115A" w:rsidRPr="00E90431" w:rsidRDefault="0088115A" w:rsidP="0088115A">
      <w:pPr>
        <w:autoSpaceDE w:val="0"/>
        <w:autoSpaceDN w:val="0"/>
        <w:adjustRightInd w:val="0"/>
        <w:spacing w:after="0" w:line="240" w:lineRule="auto"/>
        <w:contextualSpacing/>
        <w:jc w:val="both"/>
        <w:rPr>
          <w:rFonts w:ascii="Calibri" w:hAnsi="Calibri" w:cs="Calibri"/>
          <w:b/>
          <w:bCs/>
          <w:color w:val="000000"/>
        </w:rPr>
      </w:pPr>
    </w:p>
    <w:p w14:paraId="0DE59D96" w14:textId="77777777" w:rsidR="0088115A" w:rsidRPr="00E90431" w:rsidRDefault="0088115A" w:rsidP="0088115A">
      <w:pPr>
        <w:numPr>
          <w:ilvl w:val="0"/>
          <w:numId w:val="11"/>
        </w:numPr>
        <w:tabs>
          <w:tab w:val="left" w:pos="284"/>
        </w:tabs>
        <w:autoSpaceDE w:val="0"/>
        <w:autoSpaceDN w:val="0"/>
        <w:adjustRightInd w:val="0"/>
        <w:spacing w:after="0" w:line="240" w:lineRule="auto"/>
        <w:ind w:left="0" w:firstLine="0"/>
        <w:contextualSpacing/>
        <w:jc w:val="both"/>
        <w:rPr>
          <w:rFonts w:ascii="Calibri" w:hAnsi="Calibri" w:cs="Calibri"/>
          <w:color w:val="000000"/>
        </w:rPr>
      </w:pPr>
      <w:r w:rsidRPr="00E90431">
        <w:rPr>
          <w:rFonts w:ascii="Calibri" w:hAnsi="Calibri" w:cs="Calibri"/>
        </w:rPr>
        <w:t xml:space="preserve">V polji »šifra laboratorija in naziv laboratorija« se vpiše </w:t>
      </w:r>
      <w:r w:rsidRPr="00E90431">
        <w:rPr>
          <w:rFonts w:ascii="Calibri" w:hAnsi="Calibri" w:cs="Calibri"/>
          <w:color w:val="000000"/>
        </w:rPr>
        <w:t xml:space="preserve">številka laboratorija iz </w:t>
      </w:r>
      <w:r w:rsidRPr="00E90431">
        <w:rPr>
          <w:rFonts w:ascii="Calibri" w:hAnsi="Calibri" w:cs="Calibri"/>
        </w:rPr>
        <w:t>RIZDDZ</w:t>
      </w:r>
      <w:r w:rsidRPr="00E90431">
        <w:rPr>
          <w:rFonts w:ascii="Calibri" w:hAnsi="Calibri" w:cs="Calibri"/>
          <w:color w:val="000000"/>
        </w:rPr>
        <w:t xml:space="preserve">, ki bo pripomoček izdelal. </w:t>
      </w:r>
    </w:p>
    <w:p w14:paraId="3CDB4C06" w14:textId="77777777" w:rsidR="0088115A" w:rsidRPr="00E90431" w:rsidRDefault="0088115A" w:rsidP="0088115A">
      <w:pPr>
        <w:tabs>
          <w:tab w:val="left" w:pos="426"/>
        </w:tabs>
        <w:autoSpaceDE w:val="0"/>
        <w:autoSpaceDN w:val="0"/>
        <w:adjustRightInd w:val="0"/>
        <w:spacing w:after="0" w:line="240" w:lineRule="auto"/>
        <w:jc w:val="both"/>
        <w:rPr>
          <w:rFonts w:ascii="Calibri" w:hAnsi="Calibri" w:cs="Calibri"/>
        </w:rPr>
      </w:pPr>
    </w:p>
    <w:p w14:paraId="4400556D" w14:textId="77777777" w:rsidR="0088115A" w:rsidRPr="00E90431" w:rsidRDefault="0088115A" w:rsidP="0088115A">
      <w:pPr>
        <w:numPr>
          <w:ilvl w:val="0"/>
          <w:numId w:val="11"/>
        </w:numPr>
        <w:tabs>
          <w:tab w:val="left" w:pos="284"/>
        </w:tabs>
        <w:autoSpaceDE w:val="0"/>
        <w:autoSpaceDN w:val="0"/>
        <w:adjustRightInd w:val="0"/>
        <w:spacing w:after="0" w:line="240" w:lineRule="auto"/>
        <w:ind w:left="0" w:firstLine="0"/>
        <w:contextualSpacing/>
        <w:jc w:val="both"/>
        <w:rPr>
          <w:rFonts w:ascii="Calibri" w:hAnsi="Calibri" w:cs="Calibri"/>
          <w:color w:val="000000"/>
        </w:rPr>
      </w:pPr>
      <w:r w:rsidRPr="00E90431">
        <w:rPr>
          <w:rFonts w:ascii="Calibri" w:hAnsi="Calibri" w:cs="Calibri"/>
        </w:rPr>
        <w:t>V polji »</w:t>
      </w:r>
      <w:r w:rsidRPr="00E90431">
        <w:rPr>
          <w:rFonts w:ascii="Calibri" w:hAnsi="Calibri" w:cs="Calibri"/>
          <w:color w:val="000000"/>
        </w:rPr>
        <w:t>številka in ime izdelovalca nadomestka</w:t>
      </w:r>
      <w:r w:rsidRPr="00E90431">
        <w:rPr>
          <w:rFonts w:ascii="Calibri" w:hAnsi="Calibri" w:cs="Calibri"/>
        </w:rPr>
        <w:t xml:space="preserve">« se vpiše </w:t>
      </w:r>
      <w:r w:rsidRPr="00E90431">
        <w:rPr>
          <w:rFonts w:ascii="Calibri" w:hAnsi="Calibri" w:cs="Calibri"/>
          <w:color w:val="000000"/>
        </w:rPr>
        <w:t xml:space="preserve">številka iz </w:t>
      </w:r>
      <w:r w:rsidRPr="00E90431">
        <w:rPr>
          <w:rFonts w:ascii="Calibri" w:hAnsi="Calibri" w:cs="Calibri"/>
        </w:rPr>
        <w:t>RIZDDZ in ime diplomiranega laboratorijskega zobnega protetika oziroma zobnega tehnika</w:t>
      </w:r>
      <w:r w:rsidRPr="00E90431">
        <w:rPr>
          <w:rFonts w:ascii="Calibri" w:hAnsi="Calibri" w:cs="Calibri"/>
          <w:color w:val="000000"/>
        </w:rPr>
        <w:t xml:space="preserve">, ki bo pripomoček izdelal. Vpis številke izdelovalca je obvezen. </w:t>
      </w:r>
    </w:p>
    <w:p w14:paraId="5BDA08DE" w14:textId="77777777" w:rsidR="0088115A" w:rsidRPr="00E90431" w:rsidRDefault="0088115A" w:rsidP="0088115A">
      <w:pPr>
        <w:tabs>
          <w:tab w:val="left" w:pos="426"/>
        </w:tabs>
        <w:autoSpaceDE w:val="0"/>
        <w:autoSpaceDN w:val="0"/>
        <w:adjustRightInd w:val="0"/>
        <w:spacing w:after="0" w:line="240" w:lineRule="auto"/>
        <w:contextualSpacing/>
        <w:jc w:val="both"/>
        <w:rPr>
          <w:rFonts w:ascii="Calibri" w:hAnsi="Calibri" w:cs="Calibri"/>
          <w:color w:val="000000"/>
        </w:rPr>
      </w:pPr>
    </w:p>
    <w:p w14:paraId="5693176C" w14:textId="77777777" w:rsidR="0088115A" w:rsidRPr="00E90431" w:rsidRDefault="0088115A" w:rsidP="0088115A">
      <w:pPr>
        <w:numPr>
          <w:ilvl w:val="0"/>
          <w:numId w:val="11"/>
        </w:numPr>
        <w:tabs>
          <w:tab w:val="left" w:pos="284"/>
        </w:tabs>
        <w:autoSpaceDE w:val="0"/>
        <w:autoSpaceDN w:val="0"/>
        <w:adjustRightInd w:val="0"/>
        <w:spacing w:after="0" w:line="240" w:lineRule="auto"/>
        <w:ind w:left="0" w:firstLine="0"/>
        <w:contextualSpacing/>
        <w:jc w:val="both"/>
        <w:rPr>
          <w:rFonts w:ascii="Calibri" w:hAnsi="Calibri" w:cs="Calibri"/>
          <w:color w:val="000000"/>
        </w:rPr>
      </w:pPr>
      <w:r w:rsidRPr="00E90431">
        <w:rPr>
          <w:rFonts w:ascii="Calibri" w:hAnsi="Calibri" w:cs="Calibri"/>
          <w:color w:val="000000"/>
        </w:rPr>
        <w:t xml:space="preserve">Če je sedež laboratorija izven Slovenije, v drugi državi EU, se vpišejo vsi ustrezni podatki o izdelovalcu pripomočka iz registra te države. </w:t>
      </w:r>
    </w:p>
    <w:p w14:paraId="63F65DDA"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p>
    <w:p w14:paraId="7D7B694E" w14:textId="77777777" w:rsidR="0088115A" w:rsidRPr="00E90431" w:rsidRDefault="0088115A" w:rsidP="0088115A">
      <w:pPr>
        <w:autoSpaceDE w:val="0"/>
        <w:autoSpaceDN w:val="0"/>
        <w:adjustRightInd w:val="0"/>
        <w:spacing w:after="0" w:line="240" w:lineRule="auto"/>
        <w:contextualSpacing/>
        <w:jc w:val="center"/>
        <w:rPr>
          <w:rFonts w:ascii="Calibri" w:hAnsi="Calibri" w:cs="Calibri"/>
          <w:b/>
          <w:bCs/>
          <w:color w:val="000000"/>
        </w:rPr>
      </w:pPr>
      <w:r w:rsidRPr="00E90431">
        <w:rPr>
          <w:rFonts w:ascii="Calibri" w:hAnsi="Calibri" w:cs="Calibri"/>
          <w:b/>
          <w:bCs/>
        </w:rPr>
        <w:t>3</w:t>
      </w:r>
      <w:r>
        <w:rPr>
          <w:rFonts w:ascii="Calibri" w:hAnsi="Calibri" w:cs="Calibri"/>
          <w:b/>
          <w:bCs/>
        </w:rPr>
        <w:t>1</w:t>
      </w:r>
      <w:r w:rsidRPr="00E90431">
        <w:rPr>
          <w:rFonts w:ascii="Calibri" w:hAnsi="Calibri" w:cs="Calibri"/>
          <w:b/>
          <w:bCs/>
        </w:rPr>
        <w:t>. člen</w:t>
      </w:r>
    </w:p>
    <w:p w14:paraId="0283D1DF" w14:textId="77777777" w:rsidR="0088115A" w:rsidRPr="00E90431" w:rsidRDefault="0088115A" w:rsidP="0088115A">
      <w:pPr>
        <w:tabs>
          <w:tab w:val="left" w:pos="720"/>
        </w:tabs>
        <w:autoSpaceDE w:val="0"/>
        <w:autoSpaceDN w:val="0"/>
        <w:adjustRightInd w:val="0"/>
        <w:spacing w:after="0" w:line="240" w:lineRule="auto"/>
        <w:jc w:val="center"/>
        <w:rPr>
          <w:rFonts w:ascii="Calibri" w:hAnsi="Calibri" w:cs="Calibri"/>
          <w:b/>
          <w:bCs/>
          <w:color w:val="000000"/>
        </w:rPr>
      </w:pPr>
      <w:r w:rsidRPr="00E90431">
        <w:rPr>
          <w:rFonts w:ascii="Calibri" w:hAnsi="Calibri" w:cs="Calibri"/>
          <w:b/>
          <w:bCs/>
          <w:color w:val="000000"/>
        </w:rPr>
        <w:t>(načrt)</w:t>
      </w:r>
    </w:p>
    <w:p w14:paraId="1617074B" w14:textId="77777777" w:rsidR="0088115A" w:rsidRPr="00E90431" w:rsidRDefault="0088115A" w:rsidP="0088115A">
      <w:pPr>
        <w:autoSpaceDE w:val="0"/>
        <w:autoSpaceDN w:val="0"/>
        <w:adjustRightInd w:val="0"/>
        <w:spacing w:after="0" w:line="240" w:lineRule="auto"/>
        <w:jc w:val="both"/>
        <w:rPr>
          <w:rFonts w:ascii="Calibri" w:hAnsi="Calibri" w:cs="Calibri"/>
          <w:b/>
          <w:bCs/>
          <w:color w:val="000000"/>
        </w:rPr>
      </w:pPr>
    </w:p>
    <w:p w14:paraId="0C7F9354"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r w:rsidRPr="00E90431">
        <w:rPr>
          <w:rFonts w:ascii="Calibri" w:hAnsi="Calibri" w:cs="Calibri"/>
          <w:color w:val="000000"/>
        </w:rPr>
        <w:lastRenderedPageBreak/>
        <w:t xml:space="preserve">(1) V </w:t>
      </w:r>
      <w:r w:rsidRPr="00E90431">
        <w:rPr>
          <w:rFonts w:ascii="Calibri" w:hAnsi="Calibri" w:cs="Calibri"/>
          <w:bCs/>
          <w:color w:val="000000"/>
        </w:rPr>
        <w:t>rubriki »5 – NAČRT« se vpiše s</w:t>
      </w:r>
      <w:r w:rsidRPr="00E90431">
        <w:rPr>
          <w:rFonts w:ascii="Calibri" w:hAnsi="Calibri" w:cs="Calibri"/>
          <w:color w:val="000000"/>
        </w:rPr>
        <w:t>hema načrta, ki je sestavljena iz številčnega prikaza stanja zobovja. Z uporabo znakov iz legende se označi zobno</w:t>
      </w:r>
      <w:r>
        <w:rPr>
          <w:rFonts w:ascii="Calibri" w:hAnsi="Calibri" w:cs="Calibri"/>
          <w:color w:val="000000"/>
        </w:rPr>
        <w:t>-</w:t>
      </w:r>
      <w:r w:rsidRPr="00E90431">
        <w:rPr>
          <w:rFonts w:ascii="Calibri" w:hAnsi="Calibri" w:cs="Calibri"/>
          <w:color w:val="000000"/>
        </w:rPr>
        <w:t xml:space="preserve">protetična rehabilitacija, ki bo dejansko izvedena. </w:t>
      </w:r>
    </w:p>
    <w:p w14:paraId="1543C826"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p>
    <w:p w14:paraId="646209FB"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r w:rsidRPr="00E90431">
        <w:rPr>
          <w:rFonts w:ascii="Calibri" w:hAnsi="Calibri" w:cs="Calibri"/>
          <w:color w:val="000000"/>
        </w:rPr>
        <w:t>(2) Na DNZ označena izvedba zobno</w:t>
      </w:r>
      <w:r>
        <w:rPr>
          <w:rFonts w:ascii="Calibri" w:hAnsi="Calibri" w:cs="Calibri"/>
          <w:color w:val="000000"/>
        </w:rPr>
        <w:t>-</w:t>
      </w:r>
      <w:r w:rsidRPr="00E90431">
        <w:rPr>
          <w:rFonts w:ascii="Calibri" w:hAnsi="Calibri" w:cs="Calibri"/>
          <w:color w:val="000000"/>
        </w:rPr>
        <w:t xml:space="preserve">protetične rehabilitacije mora biti skladna z dejansko izvedbo, ki je označena na Predlogu ZPR. </w:t>
      </w:r>
    </w:p>
    <w:p w14:paraId="2025DA85"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p>
    <w:p w14:paraId="673CEF37"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r w:rsidRPr="00E90431">
        <w:rPr>
          <w:rFonts w:ascii="Calibri" w:hAnsi="Calibri" w:cs="Calibri"/>
          <w:color w:val="000000"/>
        </w:rPr>
        <w:t xml:space="preserve">(3) Grafični prikaz zobovja zgornje in spodnje čeljusti, ki je nad številčnim prikazom, oblika in barva zob so namenjeni natančnejši strokovni opredelitvi pripomočka. </w:t>
      </w:r>
    </w:p>
    <w:p w14:paraId="27B1F516"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p>
    <w:p w14:paraId="71141A3E" w14:textId="77777777" w:rsidR="0088115A" w:rsidRPr="00E90431" w:rsidRDefault="0088115A" w:rsidP="0088115A">
      <w:pPr>
        <w:autoSpaceDE w:val="0"/>
        <w:autoSpaceDN w:val="0"/>
        <w:adjustRightInd w:val="0"/>
        <w:spacing w:after="0" w:line="240" w:lineRule="auto"/>
        <w:jc w:val="both"/>
        <w:rPr>
          <w:rFonts w:ascii="Calibri" w:hAnsi="Calibri" w:cs="Calibri"/>
          <w:b/>
          <w:bCs/>
          <w:color w:val="000000"/>
        </w:rPr>
      </w:pPr>
      <w:r w:rsidRPr="00E90431">
        <w:rPr>
          <w:rFonts w:ascii="Calibri" w:hAnsi="Calibri" w:cs="Calibri"/>
          <w:bCs/>
          <w:color w:val="000000"/>
        </w:rPr>
        <w:t xml:space="preserve">(4) </w:t>
      </w:r>
      <w:r>
        <w:rPr>
          <w:rFonts w:ascii="Calibri" w:hAnsi="Calibri" w:cs="Calibri"/>
          <w:bCs/>
          <w:color w:val="000000"/>
        </w:rPr>
        <w:t>V polje »d</w:t>
      </w:r>
      <w:r w:rsidRPr="00E90431">
        <w:rPr>
          <w:rFonts w:ascii="Calibri" w:hAnsi="Calibri" w:cs="Calibri"/>
          <w:bCs/>
          <w:color w:val="000000"/>
        </w:rPr>
        <w:t>atum začetka</w:t>
      </w:r>
      <w:r>
        <w:rPr>
          <w:rFonts w:ascii="Calibri" w:hAnsi="Calibri" w:cs="Calibri"/>
          <w:bCs/>
          <w:color w:val="000000"/>
        </w:rPr>
        <w:t>«</w:t>
      </w:r>
      <w:r w:rsidRPr="00E90431">
        <w:rPr>
          <w:rFonts w:ascii="Calibri" w:hAnsi="Calibri" w:cs="Calibri"/>
          <w:b/>
          <w:bCs/>
          <w:color w:val="000000"/>
        </w:rPr>
        <w:t xml:space="preserve"> </w:t>
      </w:r>
      <w:r w:rsidRPr="00E90431">
        <w:rPr>
          <w:rFonts w:ascii="Calibri" w:hAnsi="Calibri" w:cs="Calibri"/>
          <w:color w:val="000000"/>
        </w:rPr>
        <w:t>zobozdravnik vpiše datum prve naročene faze</w:t>
      </w:r>
      <w:r>
        <w:rPr>
          <w:rFonts w:ascii="Calibri" w:hAnsi="Calibri" w:cs="Calibri"/>
          <w:color w:val="000000"/>
        </w:rPr>
        <w:t xml:space="preserve">, to je datum, ko laboratorij prejme DNZ, </w:t>
      </w:r>
      <w:r w:rsidRPr="00E90431">
        <w:rPr>
          <w:rFonts w:ascii="Calibri" w:hAnsi="Calibri" w:cs="Calibri"/>
          <w:color w:val="000000"/>
        </w:rPr>
        <w:t>in se podpiše. S podpisom potrdi naročeno planirano delo.</w:t>
      </w:r>
      <w:r w:rsidRPr="00E90431">
        <w:rPr>
          <w:rFonts w:ascii="Calibri" w:hAnsi="Calibri" w:cs="Calibri"/>
          <w:b/>
          <w:bCs/>
          <w:color w:val="000000"/>
        </w:rPr>
        <w:t xml:space="preserve"> </w:t>
      </w:r>
    </w:p>
    <w:p w14:paraId="2B3FA0C7" w14:textId="77777777" w:rsidR="0088115A" w:rsidRPr="00E90431" w:rsidRDefault="0088115A" w:rsidP="0088115A">
      <w:pPr>
        <w:autoSpaceDE w:val="0"/>
        <w:autoSpaceDN w:val="0"/>
        <w:adjustRightInd w:val="0"/>
        <w:spacing w:after="0" w:line="240" w:lineRule="auto"/>
        <w:jc w:val="both"/>
        <w:rPr>
          <w:rFonts w:ascii="Calibri" w:hAnsi="Calibri" w:cs="Calibri"/>
          <w:b/>
          <w:bCs/>
          <w:color w:val="000000"/>
        </w:rPr>
      </w:pPr>
    </w:p>
    <w:p w14:paraId="4307CDA1" w14:textId="77777777" w:rsidR="0088115A" w:rsidRPr="00E90431" w:rsidRDefault="0088115A" w:rsidP="0088115A">
      <w:pPr>
        <w:autoSpaceDE w:val="0"/>
        <w:autoSpaceDN w:val="0"/>
        <w:adjustRightInd w:val="0"/>
        <w:spacing w:after="0" w:line="240" w:lineRule="auto"/>
        <w:contextualSpacing/>
        <w:jc w:val="center"/>
        <w:rPr>
          <w:rFonts w:ascii="Calibri" w:hAnsi="Calibri" w:cs="Calibri"/>
          <w:b/>
          <w:bCs/>
          <w:color w:val="000000"/>
        </w:rPr>
      </w:pPr>
      <w:r w:rsidRPr="00E90431">
        <w:rPr>
          <w:rFonts w:ascii="Calibri" w:hAnsi="Calibri" w:cs="Calibri"/>
          <w:b/>
          <w:bCs/>
        </w:rPr>
        <w:t>3</w:t>
      </w:r>
      <w:r>
        <w:rPr>
          <w:rFonts w:ascii="Calibri" w:hAnsi="Calibri" w:cs="Calibri"/>
          <w:b/>
          <w:bCs/>
        </w:rPr>
        <w:t>2</w:t>
      </w:r>
      <w:r w:rsidRPr="00E90431">
        <w:rPr>
          <w:rFonts w:ascii="Calibri" w:hAnsi="Calibri" w:cs="Calibri"/>
          <w:b/>
          <w:bCs/>
        </w:rPr>
        <w:t>. člen</w:t>
      </w:r>
    </w:p>
    <w:p w14:paraId="1D688370" w14:textId="77777777" w:rsidR="0088115A" w:rsidRPr="00E90431" w:rsidRDefault="0088115A" w:rsidP="0088115A">
      <w:pPr>
        <w:tabs>
          <w:tab w:val="left" w:pos="720"/>
        </w:tabs>
        <w:autoSpaceDE w:val="0"/>
        <w:autoSpaceDN w:val="0"/>
        <w:adjustRightInd w:val="0"/>
        <w:spacing w:after="0" w:line="240" w:lineRule="auto"/>
        <w:jc w:val="center"/>
        <w:rPr>
          <w:rFonts w:ascii="Calibri" w:hAnsi="Calibri" w:cs="Calibri"/>
          <w:b/>
          <w:bCs/>
          <w:color w:val="000000"/>
        </w:rPr>
      </w:pPr>
      <w:r w:rsidRPr="00E90431">
        <w:rPr>
          <w:rFonts w:ascii="Calibri" w:hAnsi="Calibri" w:cs="Calibri"/>
          <w:b/>
          <w:bCs/>
          <w:color w:val="000000"/>
        </w:rPr>
        <w:t>(naročilo)</w:t>
      </w:r>
    </w:p>
    <w:p w14:paraId="4D873362" w14:textId="77777777" w:rsidR="0088115A" w:rsidRPr="00E90431" w:rsidRDefault="0088115A" w:rsidP="0088115A">
      <w:pPr>
        <w:autoSpaceDE w:val="0"/>
        <w:autoSpaceDN w:val="0"/>
        <w:adjustRightInd w:val="0"/>
        <w:spacing w:after="0" w:line="240" w:lineRule="auto"/>
        <w:jc w:val="both"/>
        <w:rPr>
          <w:rFonts w:ascii="Calibri" w:hAnsi="Calibri" w:cs="Calibri"/>
          <w:b/>
          <w:bCs/>
          <w:color w:val="000000"/>
        </w:rPr>
      </w:pPr>
    </w:p>
    <w:p w14:paraId="56CB0C52" w14:textId="77777777" w:rsidR="0088115A" w:rsidRPr="00E90431" w:rsidRDefault="0088115A" w:rsidP="0088115A">
      <w:pPr>
        <w:autoSpaceDE w:val="0"/>
        <w:autoSpaceDN w:val="0"/>
        <w:adjustRightInd w:val="0"/>
        <w:spacing w:after="0" w:line="240" w:lineRule="auto"/>
        <w:jc w:val="both"/>
        <w:rPr>
          <w:rFonts w:ascii="Calibri" w:hAnsi="Calibri" w:cs="Calibri"/>
          <w:bCs/>
          <w:color w:val="000000"/>
        </w:rPr>
      </w:pPr>
      <w:r w:rsidRPr="00E90431">
        <w:rPr>
          <w:rFonts w:ascii="Calibri" w:hAnsi="Calibri" w:cs="Calibri"/>
          <w:bCs/>
          <w:color w:val="000000"/>
        </w:rPr>
        <w:t>V rubriki »7 – NAROČILO POSAMEZNIH DEL« se v stolpec:</w:t>
      </w:r>
    </w:p>
    <w:p w14:paraId="46A477D6" w14:textId="77777777" w:rsidR="0088115A" w:rsidRPr="00E0152B" w:rsidRDefault="0088115A" w:rsidP="0088115A">
      <w:pPr>
        <w:pStyle w:val="Odstavekseznama"/>
        <w:numPr>
          <w:ilvl w:val="0"/>
          <w:numId w:val="27"/>
        </w:numPr>
        <w:tabs>
          <w:tab w:val="left" w:pos="426"/>
        </w:tabs>
        <w:autoSpaceDE w:val="0"/>
        <w:autoSpaceDN w:val="0"/>
        <w:adjustRightInd w:val="0"/>
        <w:spacing w:after="0" w:line="240" w:lineRule="auto"/>
        <w:ind w:left="0" w:firstLine="284"/>
        <w:jc w:val="both"/>
        <w:rPr>
          <w:rFonts w:ascii="Calibri" w:hAnsi="Calibri" w:cs="Calibri"/>
          <w:color w:val="000000"/>
        </w:rPr>
      </w:pPr>
      <w:r w:rsidRPr="00E0152B">
        <w:rPr>
          <w:rFonts w:ascii="Calibri" w:hAnsi="Calibri" w:cs="Calibri"/>
          <w:bCs/>
          <w:color w:val="000000"/>
        </w:rPr>
        <w:t xml:space="preserve">»količina« vpiše </w:t>
      </w:r>
      <w:r w:rsidRPr="00E0152B">
        <w:rPr>
          <w:rFonts w:ascii="Calibri" w:hAnsi="Calibri" w:cs="Calibri"/>
          <w:color w:val="000000"/>
        </w:rPr>
        <w:t>število elementov, iz katerih bo nadomestek izdelan;</w:t>
      </w:r>
    </w:p>
    <w:p w14:paraId="2E96229D" w14:textId="77777777" w:rsidR="0088115A" w:rsidRPr="00E0152B" w:rsidRDefault="0088115A" w:rsidP="0088115A">
      <w:pPr>
        <w:pStyle w:val="Odstavekseznama"/>
        <w:numPr>
          <w:ilvl w:val="0"/>
          <w:numId w:val="27"/>
        </w:numPr>
        <w:tabs>
          <w:tab w:val="left" w:pos="426"/>
        </w:tabs>
        <w:autoSpaceDE w:val="0"/>
        <w:autoSpaceDN w:val="0"/>
        <w:adjustRightInd w:val="0"/>
        <w:spacing w:after="0" w:line="240" w:lineRule="auto"/>
        <w:ind w:left="0" w:firstLine="284"/>
        <w:jc w:val="both"/>
        <w:rPr>
          <w:rFonts w:ascii="Calibri" w:hAnsi="Calibri" w:cs="Calibri"/>
          <w:color w:val="000000"/>
        </w:rPr>
      </w:pPr>
      <w:r w:rsidRPr="00E0152B">
        <w:rPr>
          <w:rFonts w:ascii="Calibri" w:hAnsi="Calibri" w:cs="Calibri"/>
          <w:bCs/>
          <w:color w:val="000000"/>
        </w:rPr>
        <w:t xml:space="preserve">»storitev« vpiše </w:t>
      </w:r>
      <w:r w:rsidRPr="00E0152B">
        <w:rPr>
          <w:rFonts w:ascii="Calibri" w:hAnsi="Calibri" w:cs="Calibri"/>
          <w:color w:val="000000"/>
        </w:rPr>
        <w:t>šifra storitve;</w:t>
      </w:r>
    </w:p>
    <w:p w14:paraId="50BA9AA8" w14:textId="77777777" w:rsidR="0088115A" w:rsidRPr="00E0152B" w:rsidRDefault="0088115A" w:rsidP="0088115A">
      <w:pPr>
        <w:pStyle w:val="Odstavekseznama"/>
        <w:numPr>
          <w:ilvl w:val="0"/>
          <w:numId w:val="27"/>
        </w:numPr>
        <w:tabs>
          <w:tab w:val="left" w:pos="426"/>
        </w:tabs>
        <w:autoSpaceDE w:val="0"/>
        <w:autoSpaceDN w:val="0"/>
        <w:adjustRightInd w:val="0"/>
        <w:spacing w:after="0" w:line="240" w:lineRule="auto"/>
        <w:ind w:left="0" w:firstLine="284"/>
        <w:jc w:val="both"/>
        <w:rPr>
          <w:rFonts w:ascii="Calibri" w:hAnsi="Calibri" w:cs="Calibri"/>
          <w:color w:val="000000"/>
        </w:rPr>
      </w:pPr>
      <w:r w:rsidRPr="00E0152B">
        <w:rPr>
          <w:rFonts w:ascii="Calibri" w:hAnsi="Calibri" w:cs="Calibri"/>
          <w:bCs/>
          <w:color w:val="000000"/>
        </w:rPr>
        <w:t xml:space="preserve">»naročam naslednja dela« vpišejo </w:t>
      </w:r>
      <w:r w:rsidRPr="00E0152B">
        <w:rPr>
          <w:rFonts w:ascii="Calibri" w:hAnsi="Calibri" w:cs="Calibri"/>
          <w:color w:val="000000"/>
        </w:rPr>
        <w:t>faze dela;</w:t>
      </w:r>
    </w:p>
    <w:p w14:paraId="21CBECA9" w14:textId="77777777" w:rsidR="0088115A" w:rsidRPr="00E0152B" w:rsidRDefault="0088115A" w:rsidP="0088115A">
      <w:pPr>
        <w:pStyle w:val="Odstavekseznama"/>
        <w:numPr>
          <w:ilvl w:val="0"/>
          <w:numId w:val="27"/>
        </w:numPr>
        <w:tabs>
          <w:tab w:val="left" w:pos="426"/>
        </w:tabs>
        <w:autoSpaceDE w:val="0"/>
        <w:autoSpaceDN w:val="0"/>
        <w:adjustRightInd w:val="0"/>
        <w:spacing w:after="0" w:line="240" w:lineRule="auto"/>
        <w:ind w:left="0" w:firstLine="284"/>
        <w:jc w:val="both"/>
        <w:rPr>
          <w:rFonts w:ascii="Calibri" w:hAnsi="Calibri" w:cs="Calibri"/>
          <w:color w:val="000000"/>
        </w:rPr>
      </w:pPr>
      <w:r w:rsidRPr="00E0152B">
        <w:rPr>
          <w:rFonts w:ascii="Calibri" w:hAnsi="Calibri" w:cs="Calibri"/>
          <w:bCs/>
          <w:color w:val="000000"/>
        </w:rPr>
        <w:t xml:space="preserve">»material« </w:t>
      </w:r>
      <w:r w:rsidRPr="00E0152B">
        <w:rPr>
          <w:rFonts w:ascii="Calibri" w:hAnsi="Calibri" w:cs="Calibri"/>
          <w:color w:val="000000"/>
        </w:rPr>
        <w:t>vpiše material, iz katerega bo pripomoček izdelan;</w:t>
      </w:r>
    </w:p>
    <w:p w14:paraId="2742C9C4" w14:textId="77777777" w:rsidR="0088115A" w:rsidRPr="002F3F83" w:rsidRDefault="0088115A" w:rsidP="0088115A">
      <w:pPr>
        <w:pStyle w:val="Odstavekseznama"/>
        <w:numPr>
          <w:ilvl w:val="0"/>
          <w:numId w:val="27"/>
        </w:numPr>
        <w:tabs>
          <w:tab w:val="left" w:pos="426"/>
        </w:tabs>
        <w:autoSpaceDE w:val="0"/>
        <w:autoSpaceDN w:val="0"/>
        <w:adjustRightInd w:val="0"/>
        <w:spacing w:after="0" w:line="240" w:lineRule="auto"/>
        <w:ind w:left="0" w:firstLine="284"/>
        <w:jc w:val="both"/>
        <w:rPr>
          <w:rFonts w:ascii="Calibri" w:hAnsi="Calibri" w:cs="Calibri"/>
          <w:color w:val="000000"/>
        </w:rPr>
      </w:pPr>
      <w:r w:rsidRPr="00E0152B">
        <w:rPr>
          <w:rFonts w:ascii="Calibri" w:hAnsi="Calibri" w:cs="Calibri"/>
          <w:bCs/>
          <w:color w:val="000000"/>
        </w:rPr>
        <w:t xml:space="preserve">»datum« in »ura« vpiše podatek, do kdaj mora biti posamična faza dela narejena. </w:t>
      </w:r>
    </w:p>
    <w:p w14:paraId="48432AC9" w14:textId="77777777" w:rsidR="0088115A" w:rsidRPr="00E0152B" w:rsidRDefault="0088115A" w:rsidP="0088115A">
      <w:pPr>
        <w:pStyle w:val="Odstavekseznama"/>
        <w:tabs>
          <w:tab w:val="left" w:pos="426"/>
        </w:tabs>
        <w:autoSpaceDE w:val="0"/>
        <w:autoSpaceDN w:val="0"/>
        <w:adjustRightInd w:val="0"/>
        <w:spacing w:after="0" w:line="240" w:lineRule="auto"/>
        <w:ind w:left="284"/>
        <w:jc w:val="both"/>
        <w:rPr>
          <w:rFonts w:ascii="Calibri" w:hAnsi="Calibri" w:cs="Calibri"/>
          <w:color w:val="000000"/>
        </w:rPr>
      </w:pPr>
    </w:p>
    <w:p w14:paraId="53CD3EE7" w14:textId="77777777" w:rsidR="0088115A" w:rsidRPr="00E90431" w:rsidRDefault="0088115A" w:rsidP="0088115A">
      <w:pPr>
        <w:autoSpaceDE w:val="0"/>
        <w:autoSpaceDN w:val="0"/>
        <w:adjustRightInd w:val="0"/>
        <w:spacing w:after="0" w:line="240" w:lineRule="auto"/>
        <w:contextualSpacing/>
        <w:jc w:val="center"/>
        <w:rPr>
          <w:rFonts w:ascii="Calibri" w:hAnsi="Calibri" w:cs="Calibri"/>
          <w:b/>
          <w:bCs/>
          <w:color w:val="000000"/>
        </w:rPr>
      </w:pPr>
      <w:r w:rsidRPr="00E90431">
        <w:rPr>
          <w:rFonts w:ascii="Calibri" w:hAnsi="Calibri" w:cs="Calibri"/>
          <w:b/>
          <w:bCs/>
        </w:rPr>
        <w:t>3</w:t>
      </w:r>
      <w:r>
        <w:rPr>
          <w:rFonts w:ascii="Calibri" w:hAnsi="Calibri" w:cs="Calibri"/>
          <w:b/>
          <w:bCs/>
        </w:rPr>
        <w:t>3</w:t>
      </w:r>
      <w:r w:rsidRPr="00E90431">
        <w:rPr>
          <w:rFonts w:ascii="Calibri" w:hAnsi="Calibri" w:cs="Calibri"/>
          <w:b/>
          <w:bCs/>
        </w:rPr>
        <w:t>. člen</w:t>
      </w:r>
    </w:p>
    <w:p w14:paraId="03F3149D" w14:textId="77777777" w:rsidR="0088115A" w:rsidRPr="00E90431" w:rsidRDefault="0088115A" w:rsidP="0088115A">
      <w:pPr>
        <w:tabs>
          <w:tab w:val="left" w:pos="720"/>
        </w:tabs>
        <w:autoSpaceDE w:val="0"/>
        <w:autoSpaceDN w:val="0"/>
        <w:adjustRightInd w:val="0"/>
        <w:spacing w:after="0" w:line="240" w:lineRule="auto"/>
        <w:jc w:val="center"/>
        <w:rPr>
          <w:rFonts w:ascii="Calibri" w:hAnsi="Calibri" w:cs="Calibri"/>
          <w:b/>
          <w:bCs/>
          <w:color w:val="000000"/>
        </w:rPr>
      </w:pPr>
      <w:r w:rsidRPr="00E90431">
        <w:rPr>
          <w:rFonts w:ascii="Calibri" w:hAnsi="Calibri" w:cs="Calibri"/>
          <w:b/>
          <w:bCs/>
          <w:color w:val="000000"/>
        </w:rPr>
        <w:t>(podatki, ki jih izpolni laboratorij)</w:t>
      </w:r>
    </w:p>
    <w:p w14:paraId="1F6A85B5" w14:textId="77777777" w:rsidR="0088115A" w:rsidRPr="00E90431" w:rsidRDefault="0088115A" w:rsidP="0088115A">
      <w:pPr>
        <w:tabs>
          <w:tab w:val="left" w:pos="720"/>
        </w:tabs>
        <w:autoSpaceDE w:val="0"/>
        <w:autoSpaceDN w:val="0"/>
        <w:adjustRightInd w:val="0"/>
        <w:spacing w:after="0" w:line="240" w:lineRule="auto"/>
        <w:jc w:val="center"/>
        <w:rPr>
          <w:rFonts w:ascii="Calibri" w:hAnsi="Calibri" w:cs="Calibri"/>
          <w:b/>
          <w:bCs/>
          <w:color w:val="000000"/>
        </w:rPr>
      </w:pPr>
    </w:p>
    <w:p w14:paraId="54982CD8"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r w:rsidRPr="00E90431">
        <w:rPr>
          <w:rFonts w:ascii="Calibri" w:hAnsi="Calibri" w:cs="Calibri"/>
          <w:color w:val="000000"/>
        </w:rPr>
        <w:t>(1) Pristojna oseba laboratorija, ki pripomoček izdeluje mora v okencu »zlitina«</w:t>
      </w:r>
      <w:r>
        <w:rPr>
          <w:rFonts w:ascii="Calibri" w:hAnsi="Calibri" w:cs="Calibri"/>
          <w:color w:val="000000"/>
        </w:rPr>
        <w:t xml:space="preserve"> </w:t>
      </w:r>
      <w:r w:rsidRPr="00E90431">
        <w:rPr>
          <w:rFonts w:ascii="Calibri" w:hAnsi="Calibri" w:cs="Calibri"/>
          <w:color w:val="000000"/>
        </w:rPr>
        <w:t xml:space="preserve">vpisati ime zlitine in številko certifikata. V primeru, da je material opredeljen tudi s številko sarže, se vpiše še ta številka. V okence »material« se navede druge uporabljene materiale z imenom in številko certifikata. </w:t>
      </w:r>
    </w:p>
    <w:p w14:paraId="6CFD4E3B"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p>
    <w:p w14:paraId="4CAF1FA0"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r w:rsidRPr="00E90431">
        <w:rPr>
          <w:rFonts w:ascii="Calibri" w:hAnsi="Calibri" w:cs="Calibri"/>
          <w:color w:val="000000"/>
        </w:rPr>
        <w:t xml:space="preserve">(2) Pod izjavo se </w:t>
      </w:r>
      <w:r w:rsidRPr="00E90431">
        <w:rPr>
          <w:rFonts w:ascii="Calibri" w:hAnsi="Calibri" w:cs="Calibri"/>
        </w:rPr>
        <w:t>diplomirani laboratorijski zobni protetik</w:t>
      </w:r>
      <w:r w:rsidRPr="00E90431">
        <w:rPr>
          <w:rFonts w:ascii="Calibri" w:hAnsi="Calibri" w:cs="Calibri"/>
          <w:color w:val="000000"/>
        </w:rPr>
        <w:t xml:space="preserve"> oz. zobni tehnik po končanem delu tudi podpiše, vpiše kraj in datum izdelave pripomočka ter odtisne žig.</w:t>
      </w:r>
    </w:p>
    <w:p w14:paraId="755D1011" w14:textId="77777777" w:rsidR="0088115A" w:rsidRPr="00E90431" w:rsidRDefault="0088115A" w:rsidP="0088115A">
      <w:pPr>
        <w:keepNext/>
        <w:keepLines/>
        <w:autoSpaceDE w:val="0"/>
        <w:autoSpaceDN w:val="0"/>
        <w:adjustRightInd w:val="0"/>
        <w:spacing w:after="0" w:line="240" w:lineRule="auto"/>
        <w:jc w:val="both"/>
        <w:rPr>
          <w:rFonts w:ascii="Calibri" w:hAnsi="Calibri" w:cs="Calibri"/>
          <w:color w:val="000000"/>
        </w:rPr>
      </w:pPr>
    </w:p>
    <w:p w14:paraId="0E3E5F4E" w14:textId="77777777" w:rsidR="0088115A" w:rsidRPr="00E90431" w:rsidRDefault="0088115A" w:rsidP="0088115A">
      <w:pPr>
        <w:keepNext/>
        <w:keepLines/>
        <w:autoSpaceDE w:val="0"/>
        <w:autoSpaceDN w:val="0"/>
        <w:adjustRightInd w:val="0"/>
        <w:spacing w:after="0" w:line="240" w:lineRule="auto"/>
        <w:jc w:val="both"/>
        <w:rPr>
          <w:rFonts w:ascii="Calibri" w:hAnsi="Calibri" w:cs="Calibri"/>
          <w:color w:val="000000"/>
        </w:rPr>
      </w:pPr>
      <w:bookmarkStart w:id="77" w:name="_Hlk91676135"/>
    </w:p>
    <w:p w14:paraId="09DAE205" w14:textId="77777777" w:rsidR="0088115A" w:rsidRPr="00E90431" w:rsidRDefault="0088115A" w:rsidP="0088115A">
      <w:pPr>
        <w:keepNext/>
        <w:keepLines/>
        <w:autoSpaceDE w:val="0"/>
        <w:autoSpaceDN w:val="0"/>
        <w:adjustRightInd w:val="0"/>
        <w:spacing w:after="0" w:line="240" w:lineRule="auto"/>
        <w:jc w:val="center"/>
        <w:rPr>
          <w:rFonts w:ascii="Calibri" w:hAnsi="Calibri" w:cs="Calibri"/>
          <w:b/>
          <w:bCs/>
          <w:color w:val="000000"/>
        </w:rPr>
      </w:pPr>
      <w:bookmarkStart w:id="78" w:name="_Hlk96593616"/>
      <w:r w:rsidRPr="00E90431">
        <w:rPr>
          <w:rFonts w:ascii="Calibri" w:hAnsi="Calibri" w:cs="Calibri"/>
          <w:b/>
          <w:bCs/>
          <w:color w:val="000000"/>
        </w:rPr>
        <w:t xml:space="preserve">VI. poglavje: EVIDENCA O NAČRTOVANI IN IZVEDENI ZOBNO-PROTETIČNI </w:t>
      </w:r>
    </w:p>
    <w:p w14:paraId="2D1D9383" w14:textId="77777777" w:rsidR="0088115A" w:rsidRPr="00E90431" w:rsidRDefault="0088115A" w:rsidP="0088115A">
      <w:pPr>
        <w:keepNext/>
        <w:keepLines/>
        <w:autoSpaceDE w:val="0"/>
        <w:autoSpaceDN w:val="0"/>
        <w:adjustRightInd w:val="0"/>
        <w:spacing w:after="0" w:line="240" w:lineRule="auto"/>
        <w:jc w:val="center"/>
        <w:rPr>
          <w:rFonts w:ascii="Calibri" w:hAnsi="Calibri" w:cs="Calibri"/>
          <w:b/>
          <w:bCs/>
          <w:color w:val="000000"/>
        </w:rPr>
      </w:pPr>
      <w:r w:rsidRPr="00E90431">
        <w:rPr>
          <w:rFonts w:ascii="Calibri" w:hAnsi="Calibri" w:cs="Calibri"/>
          <w:b/>
          <w:bCs/>
          <w:color w:val="000000"/>
        </w:rPr>
        <w:t>REHABILITACIJI</w:t>
      </w:r>
    </w:p>
    <w:p w14:paraId="62B0DD2F" w14:textId="77777777" w:rsidR="0088115A" w:rsidRPr="00E90431" w:rsidRDefault="0088115A" w:rsidP="0088115A">
      <w:pPr>
        <w:autoSpaceDE w:val="0"/>
        <w:autoSpaceDN w:val="0"/>
        <w:adjustRightInd w:val="0"/>
        <w:spacing w:after="0" w:line="240" w:lineRule="auto"/>
        <w:contextualSpacing/>
        <w:jc w:val="center"/>
        <w:rPr>
          <w:rFonts w:ascii="Calibri" w:hAnsi="Calibri" w:cs="Calibri"/>
          <w:b/>
          <w:bCs/>
        </w:rPr>
      </w:pPr>
    </w:p>
    <w:p w14:paraId="362230B0" w14:textId="77777777" w:rsidR="0088115A" w:rsidRPr="00E90431" w:rsidRDefault="0088115A" w:rsidP="0088115A">
      <w:pPr>
        <w:autoSpaceDE w:val="0"/>
        <w:autoSpaceDN w:val="0"/>
        <w:adjustRightInd w:val="0"/>
        <w:spacing w:after="0" w:line="240" w:lineRule="auto"/>
        <w:contextualSpacing/>
        <w:jc w:val="center"/>
        <w:rPr>
          <w:rFonts w:ascii="Calibri" w:hAnsi="Calibri" w:cs="Calibri"/>
          <w:b/>
          <w:bCs/>
          <w:color w:val="000000"/>
        </w:rPr>
      </w:pPr>
      <w:r w:rsidRPr="00E90431">
        <w:rPr>
          <w:rFonts w:ascii="Calibri" w:hAnsi="Calibri" w:cs="Calibri"/>
          <w:b/>
          <w:bCs/>
        </w:rPr>
        <w:t>3</w:t>
      </w:r>
      <w:r>
        <w:rPr>
          <w:rFonts w:ascii="Calibri" w:hAnsi="Calibri" w:cs="Calibri"/>
          <w:b/>
          <w:bCs/>
        </w:rPr>
        <w:t>4</w:t>
      </w:r>
      <w:r w:rsidRPr="00E90431">
        <w:rPr>
          <w:rFonts w:ascii="Calibri" w:hAnsi="Calibri" w:cs="Calibri"/>
          <w:b/>
          <w:bCs/>
        </w:rPr>
        <w:t>. člen</w:t>
      </w:r>
    </w:p>
    <w:p w14:paraId="58B296E5" w14:textId="77777777" w:rsidR="0088115A" w:rsidRPr="00E90431" w:rsidRDefault="0088115A" w:rsidP="0088115A">
      <w:pPr>
        <w:tabs>
          <w:tab w:val="left" w:pos="720"/>
        </w:tabs>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w:t>
      </w:r>
      <w:r w:rsidRPr="00E90431">
        <w:rPr>
          <w:rFonts w:ascii="Calibri" w:hAnsi="Calibri" w:cs="Calibri"/>
          <w:b/>
          <w:bCs/>
          <w:color w:val="000000"/>
        </w:rPr>
        <w:t>evidenca</w:t>
      </w:r>
      <w:r w:rsidRPr="00911F0B">
        <w:rPr>
          <w:rFonts w:ascii="Calibri" w:hAnsi="Calibri" w:cs="Calibri"/>
          <w:b/>
          <w:bCs/>
          <w:color w:val="000000"/>
        </w:rPr>
        <w:t xml:space="preserve"> </w:t>
      </w:r>
      <w:r w:rsidRPr="00E90431">
        <w:rPr>
          <w:rFonts w:ascii="Calibri" w:hAnsi="Calibri" w:cs="Calibri"/>
          <w:b/>
          <w:bCs/>
          <w:color w:val="000000"/>
        </w:rPr>
        <w:t>o ZPR)</w:t>
      </w:r>
    </w:p>
    <w:p w14:paraId="5653A98E" w14:textId="77777777" w:rsidR="0088115A" w:rsidRPr="00E90431" w:rsidRDefault="0088115A" w:rsidP="0088115A">
      <w:pPr>
        <w:keepNext/>
        <w:keepLines/>
        <w:autoSpaceDE w:val="0"/>
        <w:autoSpaceDN w:val="0"/>
        <w:adjustRightInd w:val="0"/>
        <w:spacing w:after="0" w:line="240" w:lineRule="auto"/>
        <w:jc w:val="center"/>
        <w:rPr>
          <w:rFonts w:ascii="Calibri" w:hAnsi="Calibri" w:cs="Calibri"/>
          <w:b/>
          <w:bCs/>
          <w:color w:val="000000"/>
        </w:rPr>
      </w:pPr>
    </w:p>
    <w:p w14:paraId="629C88AC"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r w:rsidRPr="00E90431">
        <w:rPr>
          <w:rFonts w:ascii="Calibri" w:hAnsi="Calibri" w:cs="Calibri"/>
          <w:color w:val="000000"/>
        </w:rPr>
        <w:t>(</w:t>
      </w:r>
      <w:r>
        <w:rPr>
          <w:rFonts w:ascii="Calibri" w:hAnsi="Calibri" w:cs="Calibri"/>
          <w:color w:val="000000"/>
        </w:rPr>
        <w:t>1</w:t>
      </w:r>
      <w:r w:rsidRPr="00E90431">
        <w:rPr>
          <w:rFonts w:ascii="Calibri" w:hAnsi="Calibri" w:cs="Calibri"/>
          <w:color w:val="000000"/>
        </w:rPr>
        <w:t xml:space="preserve">) Osebni oziroma napotni zobozdravnik podatke o zobno-protetični rehabilitaciji </w:t>
      </w:r>
      <w:r>
        <w:rPr>
          <w:rFonts w:ascii="Calibri" w:hAnsi="Calibri" w:cs="Calibri"/>
          <w:color w:val="000000"/>
        </w:rPr>
        <w:t xml:space="preserve">zapiše </w:t>
      </w:r>
      <w:r w:rsidRPr="00E90431">
        <w:rPr>
          <w:rFonts w:ascii="Calibri" w:hAnsi="Calibri" w:cs="Calibri"/>
          <w:color w:val="000000"/>
        </w:rPr>
        <w:t>v kartoteki zavarovane osebe.</w:t>
      </w:r>
      <w:r>
        <w:rPr>
          <w:rFonts w:ascii="Calibri" w:hAnsi="Calibri" w:cs="Calibri"/>
          <w:color w:val="000000"/>
        </w:rPr>
        <w:t xml:space="preserve"> Ta</w:t>
      </w:r>
      <w:r w:rsidRPr="00E90431">
        <w:rPr>
          <w:rFonts w:ascii="Calibri" w:hAnsi="Calibri" w:cs="Calibri"/>
          <w:color w:val="000000"/>
        </w:rPr>
        <w:t xml:space="preserve"> </w:t>
      </w:r>
      <w:r>
        <w:rPr>
          <w:rFonts w:ascii="Calibri" w:hAnsi="Calibri" w:cs="Calibri"/>
          <w:color w:val="000000"/>
        </w:rPr>
        <w:t>e</w:t>
      </w:r>
      <w:r w:rsidRPr="00E90431">
        <w:rPr>
          <w:rFonts w:ascii="Calibri" w:hAnsi="Calibri" w:cs="Calibri"/>
          <w:color w:val="000000"/>
        </w:rPr>
        <w:t xml:space="preserve">videnca obvezno vključuje naslednje podatke: status zobovja zavarovane osebe pred nameravano zobno-protetično rehabilitacijo, datum izdelave </w:t>
      </w:r>
      <w:r>
        <w:rPr>
          <w:rFonts w:ascii="Calibri" w:hAnsi="Calibri" w:cs="Calibri"/>
          <w:color w:val="000000"/>
        </w:rPr>
        <w:t>dosedanjih</w:t>
      </w:r>
      <w:r w:rsidRPr="00E90431">
        <w:rPr>
          <w:rFonts w:ascii="Calibri" w:hAnsi="Calibri" w:cs="Calibri"/>
          <w:color w:val="000000"/>
        </w:rPr>
        <w:t xml:space="preserve"> pripomočkov, ki jih je zavarovana oseba uveljavila v breme obveznega zdravstvenega zavarovanja, številka in datum Predloga ZPR</w:t>
      </w:r>
      <w:r>
        <w:rPr>
          <w:rFonts w:ascii="Calibri" w:hAnsi="Calibri" w:cs="Calibri"/>
          <w:color w:val="000000"/>
        </w:rPr>
        <w:t xml:space="preserve"> </w:t>
      </w:r>
      <w:r w:rsidRPr="00E90431">
        <w:rPr>
          <w:rFonts w:ascii="Calibri" w:hAnsi="Calibri" w:cs="Calibri"/>
          <w:color w:val="000000"/>
        </w:rPr>
        <w:t xml:space="preserve">in datum obračuna </w:t>
      </w:r>
      <w:r>
        <w:rPr>
          <w:rFonts w:ascii="Calibri" w:hAnsi="Calibri" w:cs="Calibri"/>
          <w:color w:val="000000"/>
        </w:rPr>
        <w:t xml:space="preserve">novega </w:t>
      </w:r>
      <w:r w:rsidRPr="00E90431">
        <w:rPr>
          <w:rFonts w:ascii="Calibri" w:hAnsi="Calibri" w:cs="Calibri"/>
          <w:color w:val="000000"/>
        </w:rPr>
        <w:t>pripomočka Zavodu.</w:t>
      </w:r>
    </w:p>
    <w:p w14:paraId="2A341164" w14:textId="77777777" w:rsidR="0088115A" w:rsidRPr="00E90431" w:rsidRDefault="0088115A" w:rsidP="0088115A">
      <w:pPr>
        <w:keepNext/>
        <w:keepLines/>
        <w:autoSpaceDE w:val="0"/>
        <w:autoSpaceDN w:val="0"/>
        <w:adjustRightInd w:val="0"/>
        <w:spacing w:after="0" w:line="240" w:lineRule="auto"/>
        <w:jc w:val="both"/>
        <w:rPr>
          <w:rFonts w:ascii="Calibri" w:hAnsi="Calibri" w:cs="Calibri"/>
          <w:b/>
          <w:bCs/>
          <w:color w:val="000000"/>
        </w:rPr>
      </w:pPr>
    </w:p>
    <w:p w14:paraId="2A8BFA2D" w14:textId="77777777" w:rsidR="0088115A" w:rsidRDefault="0088115A" w:rsidP="0088115A">
      <w:pPr>
        <w:keepNext/>
        <w:keepLines/>
        <w:tabs>
          <w:tab w:val="left" w:pos="598"/>
          <w:tab w:val="left" w:pos="1930"/>
          <w:tab w:val="left" w:pos="2157"/>
        </w:tabs>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(2) </w:t>
      </w:r>
      <w:r w:rsidRPr="00E90431">
        <w:rPr>
          <w:rFonts w:ascii="Calibri" w:hAnsi="Calibri" w:cs="Calibri"/>
          <w:color w:val="000000"/>
        </w:rPr>
        <w:t xml:space="preserve">Če zavarovana oseba zahteva oz. soglaša s predlogom zobozdravnika </w:t>
      </w:r>
      <w:r>
        <w:rPr>
          <w:rFonts w:ascii="Calibri" w:hAnsi="Calibri" w:cs="Calibri"/>
          <w:color w:val="000000"/>
        </w:rPr>
        <w:t xml:space="preserve">za </w:t>
      </w:r>
      <w:r w:rsidRPr="00E90431">
        <w:rPr>
          <w:rFonts w:ascii="Calibri" w:hAnsi="Calibri" w:cs="Calibri"/>
          <w:color w:val="000000"/>
        </w:rPr>
        <w:t xml:space="preserve">izdelavo zobno-protetičnega pripomočka iz nadstandardnega materiala </w:t>
      </w:r>
      <w:r>
        <w:rPr>
          <w:rFonts w:ascii="Calibri" w:hAnsi="Calibri" w:cs="Calibri"/>
          <w:color w:val="000000"/>
        </w:rPr>
        <w:t>in/</w:t>
      </w:r>
      <w:r w:rsidRPr="00E90431">
        <w:rPr>
          <w:rFonts w:ascii="Calibri" w:hAnsi="Calibri" w:cs="Calibri"/>
          <w:color w:val="000000"/>
        </w:rPr>
        <w:t>ali posameznih elementov</w:t>
      </w:r>
      <w:r>
        <w:rPr>
          <w:rFonts w:ascii="Calibri" w:hAnsi="Calibri" w:cs="Calibri"/>
          <w:color w:val="000000"/>
        </w:rPr>
        <w:t xml:space="preserve"> oziroma </w:t>
      </w:r>
      <w:r w:rsidRPr="00E90431">
        <w:rPr>
          <w:rFonts w:ascii="Calibri" w:hAnsi="Calibri" w:cs="Calibri"/>
          <w:color w:val="000000"/>
        </w:rPr>
        <w:t>storitev, ki niso pravica</w:t>
      </w:r>
      <w:r>
        <w:rPr>
          <w:rFonts w:ascii="Calibri" w:hAnsi="Calibri" w:cs="Calibri"/>
          <w:color w:val="000000"/>
        </w:rPr>
        <w:t>, mora biti v zobozdravstveni kartoteki evidentirano tudi soglasje zavarovane osebe s podatki, ki so navedeni v tretjem odstavku 8</w:t>
      </w:r>
      <w:r w:rsidRPr="00E90431">
        <w:rPr>
          <w:rFonts w:ascii="Calibri" w:hAnsi="Calibri" w:cs="Calibri"/>
          <w:color w:val="000000"/>
        </w:rPr>
        <w:t>. člen</w:t>
      </w:r>
      <w:r>
        <w:rPr>
          <w:rFonts w:ascii="Calibri" w:hAnsi="Calibri" w:cs="Calibri"/>
          <w:color w:val="000000"/>
        </w:rPr>
        <w:t>a</w:t>
      </w:r>
      <w:r w:rsidRPr="00E90431">
        <w:rPr>
          <w:rFonts w:ascii="Calibri" w:hAnsi="Calibri" w:cs="Calibri"/>
          <w:color w:val="000000"/>
        </w:rPr>
        <w:t xml:space="preserve"> tega Navodila.</w:t>
      </w:r>
    </w:p>
    <w:p w14:paraId="570969D0" w14:textId="77777777" w:rsidR="0088115A" w:rsidRDefault="0088115A" w:rsidP="0088115A">
      <w:pPr>
        <w:keepNext/>
        <w:keepLines/>
        <w:tabs>
          <w:tab w:val="left" w:pos="598"/>
          <w:tab w:val="left" w:pos="1930"/>
          <w:tab w:val="left" w:pos="2157"/>
        </w:tabs>
        <w:autoSpaceDE w:val="0"/>
        <w:autoSpaceDN w:val="0"/>
        <w:adjustRightInd w:val="0"/>
        <w:spacing w:after="0" w:line="240" w:lineRule="auto"/>
        <w:jc w:val="both"/>
        <w:rPr>
          <w:rFonts w:ascii="Calibri" w:hAnsi="Calibri" w:cs="Calibri"/>
          <w:color w:val="000000"/>
        </w:rPr>
      </w:pPr>
    </w:p>
    <w:p w14:paraId="1F2D25C2" w14:textId="77777777" w:rsidR="0088115A" w:rsidRPr="00E3478F" w:rsidRDefault="0088115A" w:rsidP="0088115A">
      <w:pPr>
        <w:pStyle w:val="Odstavekseznama"/>
        <w:keepNext/>
        <w:keepLines/>
        <w:tabs>
          <w:tab w:val="left" w:pos="284"/>
          <w:tab w:val="left" w:pos="1930"/>
          <w:tab w:val="left" w:pos="2157"/>
        </w:tabs>
        <w:autoSpaceDE w:val="0"/>
        <w:autoSpaceDN w:val="0"/>
        <w:adjustRightInd w:val="0"/>
        <w:spacing w:after="0" w:line="240" w:lineRule="auto"/>
        <w:ind w:left="0"/>
        <w:jc w:val="both"/>
        <w:rPr>
          <w:rFonts w:ascii="Calibri" w:hAnsi="Calibri" w:cs="Calibri"/>
        </w:rPr>
      </w:pPr>
      <w:r w:rsidRPr="00E3478F">
        <w:rPr>
          <w:rFonts w:ascii="Calibri" w:hAnsi="Calibri" w:cs="Calibri"/>
        </w:rPr>
        <w:t xml:space="preserve">(3) Zavod vodi podatke o: </w:t>
      </w:r>
      <w:r w:rsidRPr="00E3478F">
        <w:t>ZZZS številki zavarovane osebe; številki in datumu Predloga ZPR; izvajalcu in zobozdravniku, ki je Predlog ZPR izdal; izdelovalcu zobno-protetičnega pripomočka; razlogu obravnave; datumu in rešitvi Predloga ZPR ter podatk</w:t>
      </w:r>
      <w:r>
        <w:t>e</w:t>
      </w:r>
      <w:r w:rsidRPr="00E3478F">
        <w:t xml:space="preserve"> o obračunanih z</w:t>
      </w:r>
      <w:r w:rsidRPr="00E3478F">
        <w:rPr>
          <w:rFonts w:ascii="Calibri" w:hAnsi="Calibri" w:cs="Calibri"/>
        </w:rPr>
        <w:t xml:space="preserve">obno-protetičnih pripomočkih. </w:t>
      </w:r>
    </w:p>
    <w:p w14:paraId="220E4B1C" w14:textId="77777777" w:rsidR="0088115A" w:rsidRPr="00E3478F" w:rsidRDefault="0088115A" w:rsidP="0088115A">
      <w:pPr>
        <w:spacing w:after="0" w:line="240" w:lineRule="auto"/>
      </w:pPr>
    </w:p>
    <w:bookmarkEnd w:id="77"/>
    <w:bookmarkEnd w:id="78"/>
    <w:p w14:paraId="19643D87" w14:textId="77777777" w:rsidR="0088115A" w:rsidRDefault="0088115A" w:rsidP="0088115A">
      <w:pPr>
        <w:keepNext/>
        <w:keepLines/>
        <w:autoSpaceDE w:val="0"/>
        <w:autoSpaceDN w:val="0"/>
        <w:adjustRightInd w:val="0"/>
        <w:spacing w:after="0" w:line="240" w:lineRule="auto"/>
        <w:jc w:val="center"/>
        <w:rPr>
          <w:rFonts w:ascii="Calibri" w:hAnsi="Calibri" w:cs="Calibri"/>
          <w:b/>
          <w:bCs/>
          <w:color w:val="000000"/>
        </w:rPr>
      </w:pPr>
    </w:p>
    <w:p w14:paraId="35991B0B" w14:textId="77777777" w:rsidR="0088115A" w:rsidRPr="00E90431" w:rsidRDefault="0088115A" w:rsidP="0088115A">
      <w:pPr>
        <w:keepNext/>
        <w:keepLines/>
        <w:autoSpaceDE w:val="0"/>
        <w:autoSpaceDN w:val="0"/>
        <w:adjustRightInd w:val="0"/>
        <w:spacing w:after="0" w:line="240" w:lineRule="auto"/>
        <w:jc w:val="center"/>
        <w:rPr>
          <w:rFonts w:ascii="Calibri" w:hAnsi="Calibri" w:cs="Calibri"/>
          <w:b/>
          <w:bCs/>
          <w:color w:val="000000"/>
        </w:rPr>
      </w:pPr>
      <w:r w:rsidRPr="00E90431">
        <w:rPr>
          <w:rFonts w:ascii="Calibri" w:hAnsi="Calibri" w:cs="Calibri"/>
          <w:b/>
          <w:bCs/>
          <w:color w:val="000000"/>
        </w:rPr>
        <w:t>VII. poglavje: DRUGA NAVODILA</w:t>
      </w:r>
    </w:p>
    <w:p w14:paraId="4DAF34E9" w14:textId="77777777" w:rsidR="0088115A" w:rsidRDefault="0088115A" w:rsidP="0088115A">
      <w:pPr>
        <w:autoSpaceDE w:val="0"/>
        <w:autoSpaceDN w:val="0"/>
        <w:adjustRightInd w:val="0"/>
        <w:spacing w:after="0" w:line="240" w:lineRule="auto"/>
        <w:contextualSpacing/>
        <w:jc w:val="center"/>
        <w:rPr>
          <w:rFonts w:ascii="Calibri" w:hAnsi="Calibri" w:cs="Calibri"/>
          <w:b/>
          <w:bCs/>
        </w:rPr>
      </w:pPr>
    </w:p>
    <w:p w14:paraId="558DA629" w14:textId="77777777" w:rsidR="0088115A" w:rsidRDefault="0088115A" w:rsidP="0088115A">
      <w:pPr>
        <w:autoSpaceDE w:val="0"/>
        <w:autoSpaceDN w:val="0"/>
        <w:adjustRightInd w:val="0"/>
        <w:spacing w:after="0" w:line="240" w:lineRule="auto"/>
        <w:contextualSpacing/>
        <w:jc w:val="center"/>
        <w:rPr>
          <w:rFonts w:ascii="Calibri" w:hAnsi="Calibri" w:cs="Calibri"/>
          <w:b/>
          <w:bCs/>
        </w:rPr>
      </w:pPr>
      <w:r w:rsidRPr="00E90431">
        <w:rPr>
          <w:rFonts w:ascii="Calibri" w:hAnsi="Calibri" w:cs="Calibri"/>
          <w:b/>
          <w:bCs/>
        </w:rPr>
        <w:t>3</w:t>
      </w:r>
      <w:r>
        <w:rPr>
          <w:rFonts w:ascii="Calibri" w:hAnsi="Calibri" w:cs="Calibri"/>
          <w:b/>
          <w:bCs/>
        </w:rPr>
        <w:t>5</w:t>
      </w:r>
      <w:r w:rsidRPr="00E90431">
        <w:rPr>
          <w:rFonts w:ascii="Calibri" w:hAnsi="Calibri" w:cs="Calibri"/>
          <w:b/>
          <w:bCs/>
        </w:rPr>
        <w:t>. člen</w:t>
      </w:r>
    </w:p>
    <w:p w14:paraId="362C52BB" w14:textId="77777777" w:rsidR="0088115A" w:rsidRDefault="0088115A" w:rsidP="0088115A">
      <w:pPr>
        <w:autoSpaceDE w:val="0"/>
        <w:autoSpaceDN w:val="0"/>
        <w:adjustRightInd w:val="0"/>
        <w:spacing w:after="0" w:line="240" w:lineRule="auto"/>
        <w:contextualSpacing/>
        <w:jc w:val="center"/>
        <w:rPr>
          <w:rFonts w:ascii="Calibri" w:hAnsi="Calibri" w:cs="Calibri"/>
          <w:b/>
          <w:bCs/>
          <w:color w:val="000000"/>
        </w:rPr>
      </w:pPr>
      <w:r w:rsidRPr="00E90431">
        <w:rPr>
          <w:rFonts w:ascii="Calibri" w:hAnsi="Calibri" w:cs="Calibri"/>
          <w:b/>
          <w:bCs/>
          <w:color w:val="000000"/>
        </w:rPr>
        <w:t>(obračun)</w:t>
      </w:r>
    </w:p>
    <w:p w14:paraId="5D6E8F9F" w14:textId="77777777" w:rsidR="0088115A" w:rsidRPr="00E90431" w:rsidRDefault="0088115A" w:rsidP="0088115A">
      <w:pPr>
        <w:autoSpaceDE w:val="0"/>
        <w:autoSpaceDN w:val="0"/>
        <w:adjustRightInd w:val="0"/>
        <w:spacing w:after="0" w:line="240" w:lineRule="auto"/>
        <w:contextualSpacing/>
        <w:jc w:val="center"/>
        <w:rPr>
          <w:rFonts w:ascii="Calibri" w:hAnsi="Calibri" w:cs="Calibri"/>
          <w:b/>
          <w:bCs/>
          <w:color w:val="000000"/>
        </w:rPr>
      </w:pPr>
    </w:p>
    <w:p w14:paraId="7588AFBC"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r w:rsidRPr="00E90431">
        <w:rPr>
          <w:rFonts w:ascii="Calibri" w:hAnsi="Calibri" w:cs="Calibri"/>
          <w:color w:val="000000"/>
        </w:rPr>
        <w:t>Izvajalec obračuna Zavodu le tiste storitve zobno-protetične rehabilitacije, ki so pravica zavarovanih oseb po Pravilih, na način, ki je določen z Navodilom o beleženju in obračunavanju zdravstvenih storitev in izdanih materialov, ki je objavljeno na spletni strani Zavoda.</w:t>
      </w:r>
    </w:p>
    <w:p w14:paraId="17CAAB7F"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p>
    <w:p w14:paraId="5521E5B3" w14:textId="77777777" w:rsidR="0088115A" w:rsidRPr="00E90431" w:rsidRDefault="0088115A" w:rsidP="0088115A">
      <w:pPr>
        <w:autoSpaceDE w:val="0"/>
        <w:autoSpaceDN w:val="0"/>
        <w:adjustRightInd w:val="0"/>
        <w:spacing w:after="0" w:line="240" w:lineRule="auto"/>
        <w:jc w:val="center"/>
        <w:rPr>
          <w:rFonts w:ascii="Calibri" w:hAnsi="Calibri" w:cs="Calibri"/>
          <w:b/>
          <w:color w:val="000000"/>
        </w:rPr>
      </w:pPr>
      <w:r w:rsidRPr="00E90431">
        <w:rPr>
          <w:rFonts w:ascii="Calibri" w:hAnsi="Calibri" w:cs="Calibri"/>
          <w:b/>
          <w:color w:val="000000"/>
        </w:rPr>
        <w:t>3</w:t>
      </w:r>
      <w:r>
        <w:rPr>
          <w:rFonts w:ascii="Calibri" w:hAnsi="Calibri" w:cs="Calibri"/>
          <w:b/>
          <w:color w:val="000000"/>
        </w:rPr>
        <w:t>6</w:t>
      </w:r>
      <w:r w:rsidRPr="00E90431">
        <w:rPr>
          <w:rFonts w:ascii="Calibri" w:hAnsi="Calibri" w:cs="Calibri"/>
          <w:b/>
          <w:color w:val="000000"/>
        </w:rPr>
        <w:t>. člen</w:t>
      </w:r>
    </w:p>
    <w:p w14:paraId="1075F792" w14:textId="77777777" w:rsidR="0088115A" w:rsidRPr="00E90431" w:rsidRDefault="0088115A" w:rsidP="0088115A">
      <w:pPr>
        <w:autoSpaceDE w:val="0"/>
        <w:autoSpaceDN w:val="0"/>
        <w:adjustRightInd w:val="0"/>
        <w:spacing w:after="0" w:line="240" w:lineRule="auto"/>
        <w:jc w:val="center"/>
        <w:rPr>
          <w:rFonts w:ascii="Calibri" w:hAnsi="Calibri" w:cs="Calibri"/>
          <w:b/>
          <w:color w:val="000000"/>
        </w:rPr>
      </w:pPr>
      <w:r w:rsidRPr="00E90431">
        <w:rPr>
          <w:rFonts w:ascii="Calibri" w:hAnsi="Calibri" w:cs="Calibri"/>
          <w:b/>
          <w:color w:val="000000"/>
        </w:rPr>
        <w:t>(rok hrambe)</w:t>
      </w:r>
    </w:p>
    <w:p w14:paraId="18A752F7" w14:textId="77777777" w:rsidR="0088115A" w:rsidRPr="00E90431" w:rsidRDefault="0088115A" w:rsidP="0088115A">
      <w:pPr>
        <w:autoSpaceDE w:val="0"/>
        <w:autoSpaceDN w:val="0"/>
        <w:adjustRightInd w:val="0"/>
        <w:spacing w:after="0" w:line="240" w:lineRule="auto"/>
        <w:jc w:val="both"/>
        <w:rPr>
          <w:rFonts w:ascii="Calibri" w:hAnsi="Calibri" w:cs="Calibri"/>
          <w:b/>
          <w:color w:val="000000"/>
        </w:rPr>
      </w:pPr>
    </w:p>
    <w:p w14:paraId="662686AD"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r w:rsidRPr="00E90431">
        <w:rPr>
          <w:rFonts w:ascii="Calibri" w:hAnsi="Calibri" w:cs="Calibri"/>
          <w:bCs/>
          <w:color w:val="000000"/>
        </w:rPr>
        <w:t xml:space="preserve">Predlog ZPR in DNZ mora zobozdravnik, ki je opravil zobno-protetično rehabilitacijo </w:t>
      </w:r>
      <w:r w:rsidRPr="00E90431">
        <w:rPr>
          <w:rFonts w:ascii="Calibri" w:hAnsi="Calibri" w:cs="Calibri"/>
          <w:color w:val="000000"/>
        </w:rPr>
        <w:t xml:space="preserve">hraniti v medicinski dokumentaciji zavarovane osebe trajno. </w:t>
      </w:r>
    </w:p>
    <w:p w14:paraId="6F09767B"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p>
    <w:p w14:paraId="59135281" w14:textId="77777777" w:rsidR="0088115A" w:rsidRPr="00E90431" w:rsidRDefault="0088115A" w:rsidP="0088115A">
      <w:pPr>
        <w:autoSpaceDE w:val="0"/>
        <w:autoSpaceDN w:val="0"/>
        <w:adjustRightInd w:val="0"/>
        <w:spacing w:after="0" w:line="240" w:lineRule="auto"/>
        <w:jc w:val="center"/>
        <w:rPr>
          <w:rFonts w:ascii="Calibri" w:hAnsi="Calibri" w:cs="Calibri"/>
          <w:b/>
          <w:color w:val="000000"/>
        </w:rPr>
      </w:pPr>
      <w:r>
        <w:rPr>
          <w:rFonts w:ascii="Calibri" w:hAnsi="Calibri" w:cs="Calibri"/>
          <w:b/>
          <w:color w:val="000000"/>
        </w:rPr>
        <w:t>37</w:t>
      </w:r>
      <w:r w:rsidRPr="00E90431">
        <w:rPr>
          <w:rFonts w:ascii="Calibri" w:hAnsi="Calibri" w:cs="Calibri"/>
          <w:b/>
          <w:color w:val="000000"/>
        </w:rPr>
        <w:t>. člen</w:t>
      </w:r>
    </w:p>
    <w:p w14:paraId="55510896" w14:textId="77777777" w:rsidR="0088115A" w:rsidRPr="00E90431" w:rsidRDefault="0088115A" w:rsidP="0088115A">
      <w:pPr>
        <w:tabs>
          <w:tab w:val="left" w:pos="363"/>
        </w:tabs>
        <w:autoSpaceDE w:val="0"/>
        <w:autoSpaceDN w:val="0"/>
        <w:adjustRightInd w:val="0"/>
        <w:spacing w:after="0" w:line="240" w:lineRule="auto"/>
        <w:jc w:val="center"/>
        <w:rPr>
          <w:rFonts w:ascii="Calibri" w:hAnsi="Calibri" w:cs="Calibri"/>
          <w:b/>
          <w:bCs/>
          <w:color w:val="000000"/>
        </w:rPr>
      </w:pPr>
      <w:r w:rsidRPr="00E90431">
        <w:rPr>
          <w:rFonts w:ascii="Calibri" w:hAnsi="Calibri" w:cs="Calibri"/>
          <w:color w:val="000000"/>
        </w:rPr>
        <w:t>(</w:t>
      </w:r>
      <w:r w:rsidRPr="00E90431">
        <w:rPr>
          <w:rFonts w:ascii="Calibri" w:hAnsi="Calibri" w:cs="Calibri"/>
          <w:b/>
          <w:bCs/>
          <w:color w:val="000000"/>
        </w:rPr>
        <w:t>naročanje listin)</w:t>
      </w:r>
    </w:p>
    <w:p w14:paraId="20C347A6" w14:textId="77777777" w:rsidR="0088115A" w:rsidRDefault="0088115A" w:rsidP="0088115A">
      <w:pPr>
        <w:autoSpaceDE w:val="0"/>
        <w:autoSpaceDN w:val="0"/>
        <w:adjustRightInd w:val="0"/>
        <w:spacing w:after="0" w:line="240" w:lineRule="auto"/>
        <w:jc w:val="both"/>
        <w:rPr>
          <w:rFonts w:ascii="Calibri" w:hAnsi="Calibri" w:cs="Calibri"/>
          <w:color w:val="000000"/>
        </w:rPr>
      </w:pPr>
    </w:p>
    <w:p w14:paraId="7EA06705"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r w:rsidRPr="00E90431">
        <w:rPr>
          <w:rFonts w:ascii="Calibri" w:hAnsi="Calibri" w:cs="Calibri"/>
          <w:color w:val="000000"/>
        </w:rPr>
        <w:t>(1) Izvajalci naročajo listini Predlog zobnoprotetične rehabilitacije (obr. ZB) in Delovni nalog za zobnoprotetične storitve (Obr. DNZ) neposredno pri tiskarju, s katerim ima Zavod sklenjeno pogodbo o tiskanju in distribuciji obrazcev in listin za uresničevanje obveznega zdravstvenega zavarovanja.</w:t>
      </w:r>
    </w:p>
    <w:p w14:paraId="6A9D221A"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p>
    <w:p w14:paraId="29321FE1" w14:textId="77777777" w:rsidR="0088115A" w:rsidRPr="00E90431" w:rsidRDefault="0088115A" w:rsidP="0088115A">
      <w:pPr>
        <w:autoSpaceDE w:val="0"/>
        <w:autoSpaceDN w:val="0"/>
        <w:adjustRightInd w:val="0"/>
        <w:spacing w:after="0" w:line="240" w:lineRule="auto"/>
        <w:jc w:val="both"/>
        <w:rPr>
          <w:rFonts w:ascii="Calibri" w:hAnsi="Calibri" w:cs="Calibri"/>
          <w:bCs/>
          <w:color w:val="000000"/>
        </w:rPr>
      </w:pPr>
      <w:r w:rsidRPr="00E90431">
        <w:rPr>
          <w:rFonts w:ascii="Calibri" w:hAnsi="Calibri" w:cs="Calibri"/>
          <w:color w:val="000000"/>
        </w:rPr>
        <w:t xml:space="preserve">(2) </w:t>
      </w:r>
      <w:r w:rsidRPr="00E90431">
        <w:rPr>
          <w:rFonts w:ascii="Calibri" w:hAnsi="Calibri" w:cs="Calibri"/>
          <w:bCs/>
          <w:color w:val="000000"/>
        </w:rPr>
        <w:t xml:space="preserve">Dva izvoda Predloga </w:t>
      </w:r>
      <w:r w:rsidRPr="00E90431">
        <w:rPr>
          <w:rFonts w:ascii="Calibri" w:hAnsi="Calibri" w:cs="Calibri"/>
          <w:color w:val="000000"/>
        </w:rPr>
        <w:t>zobnoprotetične rehabilitacije</w:t>
      </w:r>
      <w:r w:rsidRPr="00E90431">
        <w:rPr>
          <w:rFonts w:ascii="Calibri" w:hAnsi="Calibri" w:cs="Calibri"/>
          <w:bCs/>
          <w:color w:val="000000"/>
        </w:rPr>
        <w:t xml:space="preserve"> in trije izvodi </w:t>
      </w:r>
      <w:r w:rsidRPr="00E90431">
        <w:rPr>
          <w:rFonts w:ascii="Calibri" w:hAnsi="Calibri" w:cs="Calibri"/>
          <w:color w:val="000000"/>
        </w:rPr>
        <w:t>Delovnega naloga za zobnoprotetične storitve</w:t>
      </w:r>
      <w:r w:rsidRPr="00E90431">
        <w:rPr>
          <w:rFonts w:ascii="Calibri" w:hAnsi="Calibri" w:cs="Calibri"/>
          <w:bCs/>
          <w:color w:val="000000"/>
        </w:rPr>
        <w:t xml:space="preserve"> predstavljajo celoto in so vezani skupaj ter imajo isto serijsko številko.</w:t>
      </w:r>
    </w:p>
    <w:p w14:paraId="02FDCBD1"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p>
    <w:p w14:paraId="5D80B291"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p>
    <w:p w14:paraId="2D4F53E0" w14:textId="77777777" w:rsidR="0088115A" w:rsidRPr="00E90431" w:rsidRDefault="0088115A" w:rsidP="0088115A">
      <w:pPr>
        <w:tabs>
          <w:tab w:val="left" w:pos="0"/>
        </w:tabs>
        <w:autoSpaceDE w:val="0"/>
        <w:autoSpaceDN w:val="0"/>
        <w:adjustRightInd w:val="0"/>
        <w:spacing w:after="0" w:line="240" w:lineRule="auto"/>
        <w:jc w:val="center"/>
        <w:rPr>
          <w:rFonts w:ascii="Calibri" w:hAnsi="Calibri" w:cs="Calibri"/>
          <w:b/>
          <w:bCs/>
          <w:color w:val="000000"/>
        </w:rPr>
      </w:pPr>
      <w:r w:rsidRPr="00E90431">
        <w:rPr>
          <w:rFonts w:ascii="Calibri" w:hAnsi="Calibri" w:cs="Calibri"/>
          <w:b/>
          <w:bCs/>
          <w:color w:val="000000"/>
        </w:rPr>
        <w:t>VIII. poglavje: PREHODNA IN KONČNA DOLOČBA</w:t>
      </w:r>
    </w:p>
    <w:p w14:paraId="575171C5" w14:textId="77777777" w:rsidR="0088115A" w:rsidRPr="00E90431" w:rsidRDefault="0088115A" w:rsidP="0088115A">
      <w:pPr>
        <w:tabs>
          <w:tab w:val="left" w:pos="363"/>
        </w:tabs>
        <w:autoSpaceDE w:val="0"/>
        <w:autoSpaceDN w:val="0"/>
        <w:adjustRightInd w:val="0"/>
        <w:spacing w:after="0" w:line="240" w:lineRule="auto"/>
        <w:jc w:val="center"/>
        <w:rPr>
          <w:rFonts w:ascii="Calibri" w:hAnsi="Calibri" w:cs="Calibri"/>
          <w:b/>
          <w:bCs/>
          <w:color w:val="000000"/>
        </w:rPr>
      </w:pPr>
    </w:p>
    <w:p w14:paraId="6A8671A6" w14:textId="77777777" w:rsidR="0088115A" w:rsidRPr="00E90431" w:rsidRDefault="0088115A" w:rsidP="0088115A">
      <w:pPr>
        <w:tabs>
          <w:tab w:val="left" w:pos="0"/>
        </w:tabs>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38</w:t>
      </w:r>
      <w:r w:rsidRPr="00E90431">
        <w:rPr>
          <w:rFonts w:ascii="Calibri" w:hAnsi="Calibri" w:cs="Calibri"/>
          <w:b/>
          <w:bCs/>
          <w:color w:val="000000"/>
        </w:rPr>
        <w:t>. člen</w:t>
      </w:r>
    </w:p>
    <w:p w14:paraId="42C2DA67" w14:textId="77777777" w:rsidR="0088115A" w:rsidRPr="00E90431" w:rsidRDefault="0088115A" w:rsidP="0088115A">
      <w:pPr>
        <w:tabs>
          <w:tab w:val="left" w:pos="363"/>
        </w:tabs>
        <w:autoSpaceDE w:val="0"/>
        <w:autoSpaceDN w:val="0"/>
        <w:adjustRightInd w:val="0"/>
        <w:spacing w:after="0" w:line="240" w:lineRule="auto"/>
        <w:jc w:val="center"/>
        <w:rPr>
          <w:rFonts w:ascii="Calibri" w:hAnsi="Calibri" w:cs="Calibri"/>
          <w:b/>
          <w:bCs/>
          <w:color w:val="000000"/>
        </w:rPr>
      </w:pPr>
      <w:r w:rsidRPr="00E90431">
        <w:rPr>
          <w:rFonts w:ascii="Calibri" w:hAnsi="Calibri" w:cs="Calibri"/>
          <w:b/>
          <w:bCs/>
          <w:color w:val="000000"/>
        </w:rPr>
        <w:t>(prenehanje veljavnosti)</w:t>
      </w:r>
    </w:p>
    <w:p w14:paraId="484166E0" w14:textId="77777777" w:rsidR="0088115A" w:rsidRPr="00E90431" w:rsidRDefault="0088115A" w:rsidP="0088115A">
      <w:pPr>
        <w:autoSpaceDE w:val="0"/>
        <w:autoSpaceDN w:val="0"/>
        <w:adjustRightInd w:val="0"/>
        <w:spacing w:after="0" w:line="240" w:lineRule="auto"/>
        <w:jc w:val="both"/>
        <w:rPr>
          <w:rFonts w:ascii="Calibri" w:hAnsi="Calibri" w:cs="Calibri"/>
          <w:b/>
          <w:bCs/>
          <w:color w:val="000000"/>
        </w:rPr>
      </w:pPr>
    </w:p>
    <w:p w14:paraId="101487D4" w14:textId="77777777" w:rsidR="0088115A" w:rsidRPr="00E90431" w:rsidRDefault="0088115A" w:rsidP="0088115A">
      <w:pPr>
        <w:shd w:val="clear" w:color="auto" w:fill="FFFFFF"/>
        <w:spacing w:after="0" w:line="240" w:lineRule="auto"/>
        <w:jc w:val="both"/>
        <w:rPr>
          <w:rFonts w:ascii="Calibri" w:hAnsi="Calibri" w:cs="Calibri"/>
          <w:color w:val="000000"/>
        </w:rPr>
      </w:pPr>
      <w:r w:rsidRPr="00E90431">
        <w:rPr>
          <w:rFonts w:ascii="Calibri" w:hAnsi="Calibri" w:cs="Calibri"/>
          <w:color w:val="000000"/>
        </w:rPr>
        <w:t>Z dnem pričetka veljave tega navodila preneha veljati Navodilo za uveljavljanje pravice zavarovanih oseb do zobnoprotetične rehabilitacije št. 1599-4/2004-DI/12 z dne 6. 4. 2005, Spremembi Navodila za uveljavljanje pravice zavarovanih oseb do zobnoprotetične rehabilitacije št. 1599-4/2004-DI/17 z dne 5. 6. 2006 in Spremembe in dopolnitev Navodila za uveljavljanje pravice zavarovanih oseb do zobnoprotetične rehabilitacije št. 1599-4/2004-DI/18 z dne 1</w:t>
      </w:r>
      <w:r>
        <w:rPr>
          <w:rFonts w:ascii="Calibri" w:hAnsi="Calibri" w:cs="Calibri"/>
          <w:color w:val="000000"/>
        </w:rPr>
        <w:t>4</w:t>
      </w:r>
      <w:r w:rsidRPr="00E90431">
        <w:rPr>
          <w:rFonts w:ascii="Calibri" w:hAnsi="Calibri" w:cs="Calibri"/>
          <w:color w:val="000000"/>
        </w:rPr>
        <w:t>. 11. 2006.</w:t>
      </w:r>
    </w:p>
    <w:p w14:paraId="7EAB8B6E"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p>
    <w:p w14:paraId="1610FCBD" w14:textId="77777777" w:rsidR="0088115A" w:rsidRPr="00E90431" w:rsidRDefault="0088115A" w:rsidP="0088115A">
      <w:pPr>
        <w:autoSpaceDE w:val="0"/>
        <w:autoSpaceDN w:val="0"/>
        <w:adjustRightInd w:val="0"/>
        <w:spacing w:after="0" w:line="240" w:lineRule="auto"/>
        <w:jc w:val="center"/>
        <w:rPr>
          <w:rFonts w:ascii="Calibri" w:hAnsi="Calibri" w:cs="Calibri"/>
          <w:b/>
          <w:color w:val="000000"/>
        </w:rPr>
      </w:pPr>
      <w:r>
        <w:rPr>
          <w:rFonts w:ascii="Calibri" w:hAnsi="Calibri" w:cs="Calibri"/>
          <w:b/>
          <w:color w:val="000000"/>
        </w:rPr>
        <w:t>39</w:t>
      </w:r>
      <w:r w:rsidRPr="00E90431">
        <w:rPr>
          <w:rFonts w:ascii="Calibri" w:hAnsi="Calibri" w:cs="Calibri"/>
          <w:b/>
          <w:color w:val="000000"/>
        </w:rPr>
        <w:t>. člen</w:t>
      </w:r>
    </w:p>
    <w:p w14:paraId="24BCA937" w14:textId="77777777" w:rsidR="0088115A" w:rsidRPr="00E90431" w:rsidRDefault="0088115A" w:rsidP="0088115A">
      <w:pPr>
        <w:autoSpaceDE w:val="0"/>
        <w:autoSpaceDN w:val="0"/>
        <w:adjustRightInd w:val="0"/>
        <w:spacing w:after="0" w:line="240" w:lineRule="auto"/>
        <w:jc w:val="center"/>
        <w:rPr>
          <w:rFonts w:ascii="Calibri" w:hAnsi="Calibri" w:cs="Calibri"/>
          <w:b/>
          <w:color w:val="000000"/>
        </w:rPr>
      </w:pPr>
      <w:r w:rsidRPr="00E90431">
        <w:rPr>
          <w:rFonts w:ascii="Calibri" w:hAnsi="Calibri" w:cs="Calibri"/>
          <w:b/>
          <w:color w:val="000000"/>
        </w:rPr>
        <w:t>(začetek veljavnosti)</w:t>
      </w:r>
    </w:p>
    <w:p w14:paraId="74B4728D"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p>
    <w:p w14:paraId="499B87AE"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r w:rsidRPr="00E90431">
        <w:rPr>
          <w:rFonts w:ascii="Calibri" w:hAnsi="Calibri" w:cs="Calibri"/>
          <w:color w:val="000000"/>
        </w:rPr>
        <w:t xml:space="preserve">To navodilo začne veljati </w:t>
      </w:r>
      <w:r>
        <w:rPr>
          <w:rFonts w:ascii="Calibri" w:hAnsi="Calibri" w:cs="Calibri"/>
          <w:color w:val="000000"/>
        </w:rPr>
        <w:t>dne 1. 5. 2022</w:t>
      </w:r>
      <w:r w:rsidRPr="00E90431">
        <w:rPr>
          <w:rFonts w:ascii="Calibri" w:hAnsi="Calibri" w:cs="Calibri"/>
          <w:color w:val="000000"/>
        </w:rPr>
        <w:t>.</w:t>
      </w:r>
    </w:p>
    <w:p w14:paraId="6EB0ECCF" w14:textId="77777777" w:rsidR="0088115A" w:rsidRDefault="0088115A" w:rsidP="0088115A">
      <w:pPr>
        <w:autoSpaceDE w:val="0"/>
        <w:autoSpaceDN w:val="0"/>
        <w:adjustRightInd w:val="0"/>
        <w:spacing w:after="0" w:line="240" w:lineRule="auto"/>
        <w:jc w:val="both"/>
        <w:rPr>
          <w:rFonts w:ascii="Calibri" w:hAnsi="Calibri" w:cs="Calibri"/>
          <w:color w:val="000000"/>
        </w:rPr>
      </w:pPr>
    </w:p>
    <w:p w14:paraId="1479AFCC"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p>
    <w:p w14:paraId="1B59DC7C"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r w:rsidRPr="00E90431">
        <w:rPr>
          <w:rFonts w:ascii="Calibri" w:hAnsi="Calibri" w:cs="Calibri"/>
          <w:color w:val="000000"/>
        </w:rPr>
        <w:t>Številka: 0072-</w:t>
      </w:r>
      <w:r>
        <w:rPr>
          <w:rFonts w:ascii="Calibri" w:hAnsi="Calibri" w:cs="Calibri"/>
          <w:color w:val="000000"/>
        </w:rPr>
        <w:t>13</w:t>
      </w:r>
      <w:r w:rsidRPr="00630F66">
        <w:rPr>
          <w:rFonts w:ascii="Calibri" w:hAnsi="Calibri" w:cs="Calibri"/>
          <w:color w:val="000000"/>
        </w:rPr>
        <w:t>/2022-DI/1</w:t>
      </w:r>
      <w:r w:rsidRPr="00E90431">
        <w:rPr>
          <w:rFonts w:ascii="Calibri" w:hAnsi="Calibri" w:cs="Calibri"/>
          <w:color w:val="000000"/>
        </w:rPr>
        <w:tab/>
      </w:r>
      <w:r w:rsidRPr="00E90431">
        <w:rPr>
          <w:rFonts w:ascii="Calibri" w:hAnsi="Calibri" w:cs="Calibri"/>
          <w:color w:val="000000"/>
        </w:rPr>
        <w:tab/>
      </w:r>
      <w:r w:rsidRPr="00E90431">
        <w:rPr>
          <w:rFonts w:ascii="Calibri" w:hAnsi="Calibri" w:cs="Calibri"/>
          <w:color w:val="000000"/>
        </w:rPr>
        <w:tab/>
      </w:r>
      <w:r w:rsidRPr="00E90431">
        <w:rPr>
          <w:rFonts w:ascii="Calibri" w:hAnsi="Calibri" w:cs="Calibri"/>
          <w:color w:val="000000"/>
        </w:rPr>
        <w:tab/>
      </w:r>
      <w:r w:rsidRPr="00E90431">
        <w:rPr>
          <w:rFonts w:ascii="Calibri" w:hAnsi="Calibri" w:cs="Calibri"/>
          <w:color w:val="000000"/>
        </w:rPr>
        <w:tab/>
      </w:r>
      <w:r w:rsidRPr="00E90431">
        <w:rPr>
          <w:rFonts w:ascii="Calibri" w:hAnsi="Calibri" w:cs="Calibri"/>
          <w:color w:val="000000"/>
        </w:rPr>
        <w:tab/>
      </w:r>
      <w:r w:rsidRPr="00E90431">
        <w:rPr>
          <w:rFonts w:ascii="Calibri" w:hAnsi="Calibri" w:cs="Calibri"/>
          <w:color w:val="000000"/>
        </w:rPr>
        <w:tab/>
      </w:r>
      <w:r w:rsidRPr="00E90431">
        <w:rPr>
          <w:rFonts w:ascii="Calibri" w:hAnsi="Calibri" w:cs="Calibri"/>
          <w:color w:val="000000"/>
        </w:rPr>
        <w:tab/>
      </w:r>
    </w:p>
    <w:p w14:paraId="616C3D70"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r w:rsidRPr="004A44D8">
        <w:rPr>
          <w:rFonts w:ascii="Calibri" w:hAnsi="Calibri" w:cs="Calibri"/>
          <w:color w:val="000000"/>
        </w:rPr>
        <w:t>Ljubljana, dne 1</w:t>
      </w:r>
      <w:r>
        <w:rPr>
          <w:rFonts w:ascii="Calibri" w:hAnsi="Calibri" w:cs="Calibri"/>
          <w:color w:val="000000"/>
        </w:rPr>
        <w:t>4</w:t>
      </w:r>
      <w:r w:rsidRPr="004A44D8">
        <w:rPr>
          <w:rFonts w:ascii="Calibri" w:hAnsi="Calibri" w:cs="Calibri"/>
          <w:color w:val="000000"/>
        </w:rPr>
        <w:t>. 4. 2022</w:t>
      </w:r>
      <w:r w:rsidRPr="00E90431">
        <w:rPr>
          <w:rFonts w:ascii="Calibri" w:hAnsi="Calibri" w:cs="Calibri"/>
          <w:color w:val="000000"/>
        </w:rPr>
        <w:tab/>
      </w:r>
      <w:r w:rsidRPr="00E90431">
        <w:rPr>
          <w:rFonts w:ascii="Calibri" w:hAnsi="Calibri" w:cs="Calibri"/>
          <w:color w:val="000000"/>
        </w:rPr>
        <w:tab/>
      </w:r>
    </w:p>
    <w:p w14:paraId="107DDAF7"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p>
    <w:p w14:paraId="4745F113" w14:textId="77777777" w:rsidR="0088115A" w:rsidRPr="00E90431" w:rsidRDefault="0088115A" w:rsidP="0088115A">
      <w:pPr>
        <w:spacing w:after="0" w:line="240" w:lineRule="auto"/>
        <w:ind w:firstLine="708"/>
        <w:rPr>
          <w:rFonts w:ascii="Calibri" w:hAnsi="Calibri" w:cs="Calibri"/>
        </w:rPr>
      </w:pPr>
      <w:r w:rsidRPr="00E90431">
        <w:rPr>
          <w:rFonts w:ascii="Calibri" w:hAnsi="Calibri" w:cs="Calibri"/>
          <w:color w:val="000000"/>
        </w:rPr>
        <w:tab/>
      </w:r>
      <w:r w:rsidRPr="00E90431">
        <w:rPr>
          <w:rFonts w:ascii="Calibri" w:hAnsi="Calibri" w:cs="Calibri"/>
          <w:color w:val="000000"/>
        </w:rPr>
        <w:tab/>
      </w:r>
      <w:r w:rsidRPr="00E90431">
        <w:rPr>
          <w:rFonts w:ascii="Calibri" w:hAnsi="Calibri" w:cs="Calibri"/>
          <w:color w:val="000000"/>
        </w:rPr>
        <w:tab/>
      </w:r>
      <w:r w:rsidRPr="00E90431">
        <w:rPr>
          <w:rFonts w:ascii="Calibri" w:hAnsi="Calibri" w:cs="Calibri"/>
          <w:color w:val="000000"/>
        </w:rPr>
        <w:tab/>
      </w:r>
      <w:r w:rsidRPr="00E90431">
        <w:rPr>
          <w:rFonts w:ascii="Calibri" w:hAnsi="Calibri" w:cs="Calibri"/>
          <w:color w:val="000000"/>
        </w:rPr>
        <w:tab/>
      </w:r>
      <w:r w:rsidRPr="00E90431">
        <w:rPr>
          <w:rFonts w:ascii="Calibri" w:hAnsi="Calibri" w:cs="Calibri"/>
          <w:color w:val="000000"/>
        </w:rPr>
        <w:tab/>
      </w:r>
      <w:r w:rsidRPr="00E90431">
        <w:rPr>
          <w:rFonts w:ascii="Calibri" w:hAnsi="Calibri" w:cs="Calibri"/>
          <w:color w:val="000000"/>
        </w:rPr>
        <w:tab/>
      </w:r>
    </w:p>
    <w:p w14:paraId="613E3A58" w14:textId="77777777" w:rsidR="0088115A" w:rsidRDefault="0088115A" w:rsidP="0088115A">
      <w:pPr>
        <w:spacing w:after="0" w:line="240" w:lineRule="auto"/>
        <w:ind w:left="5672"/>
        <w:rPr>
          <w:rFonts w:ascii="Calibri" w:hAnsi="Calibri" w:cs="Calibri"/>
        </w:rPr>
      </w:pPr>
      <w:r w:rsidRPr="00E90431">
        <w:rPr>
          <w:rFonts w:ascii="Calibri" w:hAnsi="Calibri" w:cs="Calibri"/>
        </w:rPr>
        <w:t>doc. dr. Tatjana Mlakar</w:t>
      </w:r>
    </w:p>
    <w:p w14:paraId="2B513702" w14:textId="77777777" w:rsidR="0088115A" w:rsidRPr="00E90431" w:rsidRDefault="0088115A" w:rsidP="0088115A">
      <w:pPr>
        <w:spacing w:after="0" w:line="240" w:lineRule="auto"/>
        <w:ind w:left="5672"/>
        <w:rPr>
          <w:rFonts w:ascii="Calibri" w:hAnsi="Calibri" w:cs="Calibri"/>
        </w:rPr>
      </w:pPr>
      <w:r w:rsidRPr="00E90431">
        <w:rPr>
          <w:rFonts w:ascii="Calibri" w:hAnsi="Calibri" w:cs="Calibri"/>
        </w:rPr>
        <w:t>generalna direktorica</w:t>
      </w:r>
    </w:p>
    <w:p w14:paraId="65B816EC" w14:textId="77777777" w:rsidR="0088115A" w:rsidRPr="00E90431" w:rsidRDefault="0088115A" w:rsidP="0088115A">
      <w:pPr>
        <w:autoSpaceDE w:val="0"/>
        <w:autoSpaceDN w:val="0"/>
        <w:adjustRightInd w:val="0"/>
        <w:spacing w:after="0" w:line="240" w:lineRule="auto"/>
        <w:jc w:val="both"/>
        <w:rPr>
          <w:rFonts w:ascii="Calibri" w:hAnsi="Calibri" w:cs="Calibri"/>
          <w:color w:val="000000"/>
        </w:rPr>
      </w:pPr>
      <w:r w:rsidRPr="00E90431">
        <w:rPr>
          <w:rFonts w:ascii="Calibri" w:hAnsi="Calibri" w:cs="Calibri"/>
          <w:color w:val="000000"/>
        </w:rPr>
        <w:tab/>
      </w:r>
    </w:p>
    <w:p w14:paraId="62545BB6" w14:textId="77777777" w:rsidR="0088115A" w:rsidRDefault="0088115A" w:rsidP="0088115A">
      <w:pPr>
        <w:spacing w:after="0" w:line="240" w:lineRule="auto"/>
      </w:pPr>
    </w:p>
    <w:p w14:paraId="594F383F" w14:textId="77777777" w:rsidR="0088115A" w:rsidRPr="000A4F0D" w:rsidRDefault="0088115A" w:rsidP="0088115A">
      <w:pPr>
        <w:spacing w:after="0" w:line="240" w:lineRule="auto"/>
        <w:jc w:val="center"/>
        <w:rPr>
          <w:b/>
          <w:bCs/>
        </w:rPr>
      </w:pPr>
      <w:r w:rsidRPr="000A4F0D">
        <w:rPr>
          <w:b/>
          <w:bCs/>
        </w:rPr>
        <w:t>______________________</w:t>
      </w:r>
    </w:p>
    <w:p w14:paraId="4F2DAEA4" w14:textId="77777777" w:rsidR="0088115A" w:rsidRDefault="0088115A" w:rsidP="0088115A">
      <w:pPr>
        <w:spacing w:after="0" w:line="240" w:lineRule="auto"/>
      </w:pPr>
    </w:p>
    <w:p w14:paraId="269196AE" w14:textId="404980CB" w:rsidR="0088115A" w:rsidRPr="00763300" w:rsidRDefault="00763300" w:rsidP="0088115A">
      <w:pPr>
        <w:spacing w:after="0" w:line="240" w:lineRule="auto"/>
        <w:jc w:val="both"/>
        <w:rPr>
          <w:ins w:id="79" w:author="Tatjana Puketa-Kocijančić" w:date="2023-11-14T08:35:00Z"/>
          <w:rFonts w:ascii="Calibri" w:hAnsi="Calibri" w:cs="Calibri"/>
          <w:b/>
          <w:bCs/>
          <w:color w:val="000000"/>
          <w:shd w:val="clear" w:color="auto" w:fill="FFFFFF"/>
        </w:rPr>
      </w:pPr>
      <w:ins w:id="80" w:author="Tatjana Puketa-Kocijančić" w:date="2023-11-20T10:17:00Z">
        <w:r w:rsidRPr="00763300">
          <w:rPr>
            <w:rFonts w:ascii="Calibri" w:hAnsi="Calibri" w:cs="Calibri"/>
            <w:b/>
            <w:bCs/>
            <w:color w:val="000000"/>
            <w:shd w:val="clear" w:color="auto" w:fill="FFFFFF"/>
          </w:rPr>
          <w:t xml:space="preserve">Navodilo </w:t>
        </w:r>
        <w:r w:rsidRPr="00763300">
          <w:rPr>
            <w:rFonts w:ascii="Calibri" w:hAnsi="Calibri" w:cs="Calibri"/>
            <w:b/>
            <w:bCs/>
            <w:color w:val="000000"/>
          </w:rPr>
          <w:t xml:space="preserve">o spremembah in dopolnitvah navodila za uveljavljanje pravice do zobno-protetične rehabilitacije z listinama predlog zobnoprotetične rehabilitacije in delovni nalog za zobnoprotetične storitve št.: 0072-13/2022-DI/5 z dne 17. 11. 2023 </w:t>
        </w:r>
      </w:ins>
      <w:ins w:id="81" w:author="Tatjana Puketa-Kocijančić" w:date="2023-11-14T08:34:00Z">
        <w:r w:rsidR="0088115A" w:rsidRPr="00763300">
          <w:rPr>
            <w:rFonts w:ascii="Calibri" w:hAnsi="Calibri" w:cs="Calibri"/>
            <w:b/>
            <w:bCs/>
            <w:color w:val="000000"/>
            <w:shd w:val="clear" w:color="auto" w:fill="FFFFFF"/>
          </w:rPr>
          <w:t>vsebuje naslednjo končno določbo:</w:t>
        </w:r>
      </w:ins>
    </w:p>
    <w:p w14:paraId="3A4E6787" w14:textId="77777777" w:rsidR="0088115A" w:rsidRDefault="0088115A" w:rsidP="0088115A">
      <w:pPr>
        <w:spacing w:after="0" w:line="240" w:lineRule="auto"/>
        <w:jc w:val="both"/>
        <w:rPr>
          <w:rFonts w:ascii="Calibri" w:hAnsi="Calibri" w:cs="Calibri"/>
          <w:b/>
          <w:bCs/>
        </w:rPr>
      </w:pPr>
    </w:p>
    <w:p w14:paraId="6CE68978" w14:textId="77777777" w:rsidR="0088115A" w:rsidRPr="000A4F0D" w:rsidRDefault="0088115A" w:rsidP="0088115A">
      <w:pPr>
        <w:spacing w:after="0" w:line="240" w:lineRule="auto"/>
        <w:jc w:val="both"/>
        <w:rPr>
          <w:ins w:id="82" w:author="Tatjana Puketa-Kocijančić" w:date="2023-11-14T08:34:00Z"/>
          <w:rFonts w:ascii="Calibri" w:hAnsi="Calibri" w:cs="Calibri"/>
          <w:b/>
          <w:bCs/>
        </w:rPr>
      </w:pPr>
    </w:p>
    <w:p w14:paraId="6334C238" w14:textId="77777777" w:rsidR="0088115A" w:rsidRPr="00FD75C4" w:rsidRDefault="0088115A" w:rsidP="0088115A">
      <w:pPr>
        <w:spacing w:after="0" w:line="240" w:lineRule="auto"/>
        <w:jc w:val="center"/>
        <w:rPr>
          <w:ins w:id="83" w:author="Tatjana Puketa-Kocijančić" w:date="2023-11-14T08:34:00Z"/>
          <w:rFonts w:ascii="Calibri" w:hAnsi="Calibri" w:cs="Calibri"/>
          <w:b/>
          <w:bCs/>
        </w:rPr>
      </w:pPr>
      <w:ins w:id="84" w:author="Tatjana Puketa-Kocijančić" w:date="2023-11-14T08:34:00Z">
        <w:r>
          <w:rPr>
            <w:rFonts w:ascii="Calibri" w:hAnsi="Calibri" w:cs="Calibri"/>
            <w:b/>
            <w:bCs/>
          </w:rPr>
          <w:t>»</w:t>
        </w:r>
        <w:r w:rsidRPr="00FD75C4">
          <w:rPr>
            <w:rFonts w:ascii="Calibri" w:hAnsi="Calibri" w:cs="Calibri"/>
            <w:b/>
            <w:bCs/>
          </w:rPr>
          <w:t>3. člen</w:t>
        </w:r>
      </w:ins>
    </w:p>
    <w:p w14:paraId="7A0BC178" w14:textId="77777777" w:rsidR="0088115A" w:rsidRDefault="0088115A" w:rsidP="0088115A">
      <w:pPr>
        <w:spacing w:after="0" w:line="240" w:lineRule="auto"/>
        <w:rPr>
          <w:rFonts w:ascii="Calibri" w:hAnsi="Calibri" w:cs="Calibri"/>
          <w:b/>
          <w:color w:val="000000"/>
        </w:rPr>
      </w:pPr>
    </w:p>
    <w:p w14:paraId="300A24B6" w14:textId="77777777" w:rsidR="0088115A" w:rsidRPr="00FD75C4" w:rsidRDefault="0088115A" w:rsidP="0088115A">
      <w:pPr>
        <w:spacing w:after="0" w:line="240" w:lineRule="auto"/>
        <w:rPr>
          <w:ins w:id="85" w:author="Tatjana Puketa-Kocijančić" w:date="2023-11-14T08:34:00Z"/>
          <w:rFonts w:ascii="Calibri" w:hAnsi="Calibri" w:cs="Calibri"/>
          <w:highlight w:val="red"/>
        </w:rPr>
      </w:pPr>
      <w:ins w:id="86" w:author="Tatjana Puketa-Kocijančić" w:date="2023-11-14T08:34:00Z">
        <w:r w:rsidRPr="00FD75C4">
          <w:rPr>
            <w:rFonts w:ascii="Calibri" w:hAnsi="Calibri" w:cs="Calibri"/>
            <w:b/>
            <w:color w:val="000000"/>
          </w:rPr>
          <w:t xml:space="preserve"> </w:t>
        </w:r>
        <w:r w:rsidRPr="00FD75C4">
          <w:rPr>
            <w:rFonts w:ascii="Calibri" w:hAnsi="Calibri" w:cs="Calibri"/>
            <w:color w:val="000000"/>
          </w:rPr>
          <w:t xml:space="preserve">To navodilo začne veljati </w:t>
        </w:r>
        <w:r>
          <w:rPr>
            <w:rFonts w:ascii="Calibri" w:hAnsi="Calibri" w:cs="Calibri"/>
            <w:color w:val="000000"/>
          </w:rPr>
          <w:t>1. januarja 2024</w:t>
        </w:r>
        <w:r w:rsidRPr="00FD75C4">
          <w:rPr>
            <w:rFonts w:ascii="Calibri" w:hAnsi="Calibri" w:cs="Calibri"/>
            <w:color w:val="000000"/>
          </w:rPr>
          <w:t>.</w:t>
        </w:r>
        <w:r>
          <w:rPr>
            <w:rFonts w:ascii="Calibri" w:hAnsi="Calibri" w:cs="Calibri"/>
            <w:color w:val="000000"/>
          </w:rPr>
          <w:t>«.</w:t>
        </w:r>
      </w:ins>
    </w:p>
    <w:p w14:paraId="102F275F" w14:textId="77777777" w:rsidR="0088115A" w:rsidRDefault="0088115A" w:rsidP="0088115A"/>
    <w:p w14:paraId="7C062566" w14:textId="77777777" w:rsidR="006B0049" w:rsidRDefault="006B0049"/>
    <w:sectPr w:rsidR="006B0049" w:rsidSect="00646B13">
      <w:headerReference w:type="default" r:id="rId12"/>
      <w:footerReference w:type="default" r:id="rId13"/>
      <w:headerReference w:type="first" r:id="rId14"/>
      <w:footerReference w:type="first" r:id="rId15"/>
      <w:pgSz w:w="11906" w:h="16838" w:code="9"/>
      <w:pgMar w:top="1361" w:right="1304" w:bottom="1276" w:left="130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2B7B5" w14:textId="77777777" w:rsidR="0088115A" w:rsidRDefault="0088115A" w:rsidP="0088115A">
      <w:pPr>
        <w:spacing w:after="0" w:line="240" w:lineRule="auto"/>
      </w:pPr>
      <w:r>
        <w:separator/>
      </w:r>
    </w:p>
  </w:endnote>
  <w:endnote w:type="continuationSeparator" w:id="0">
    <w:p w14:paraId="6A34EF96" w14:textId="77777777" w:rsidR="0088115A" w:rsidRDefault="0088115A" w:rsidP="00881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788978"/>
      <w:docPartObj>
        <w:docPartGallery w:val="Page Numbers (Bottom of Page)"/>
        <w:docPartUnique/>
      </w:docPartObj>
    </w:sdtPr>
    <w:sdtEndPr/>
    <w:sdtContent>
      <w:p w14:paraId="1C2C8E6A" w14:textId="77777777" w:rsidR="007B70FC" w:rsidRDefault="00763300">
        <w:pPr>
          <w:pStyle w:val="Noga"/>
          <w:jc w:val="right"/>
        </w:pPr>
        <w:r w:rsidRPr="007B70FC">
          <w:rPr>
            <w:sz w:val="20"/>
            <w:szCs w:val="20"/>
          </w:rPr>
          <w:fldChar w:fldCharType="begin"/>
        </w:r>
        <w:r w:rsidRPr="007B70FC">
          <w:rPr>
            <w:sz w:val="20"/>
            <w:szCs w:val="20"/>
          </w:rPr>
          <w:instrText>PAGE   \* MERGEFORMAT</w:instrText>
        </w:r>
        <w:r w:rsidRPr="007B70FC">
          <w:rPr>
            <w:sz w:val="20"/>
            <w:szCs w:val="20"/>
          </w:rPr>
          <w:fldChar w:fldCharType="separate"/>
        </w:r>
        <w:r w:rsidRPr="007B70FC">
          <w:rPr>
            <w:sz w:val="20"/>
            <w:szCs w:val="20"/>
          </w:rPr>
          <w:t>2</w:t>
        </w:r>
        <w:r w:rsidRPr="007B70FC">
          <w:rPr>
            <w:sz w:val="20"/>
            <w:szCs w:val="20"/>
          </w:rPr>
          <w:fldChar w:fldCharType="end"/>
        </w:r>
      </w:p>
    </w:sdtContent>
  </w:sdt>
  <w:p w14:paraId="7460460E" w14:textId="77777777" w:rsidR="005B10CC" w:rsidRDefault="007B70A5" w:rsidP="005B10CC">
    <w:pPr>
      <w:pStyle w:val="Nog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C33A0" w14:textId="77777777" w:rsidR="005B10CC" w:rsidRDefault="007B70A5" w:rsidP="005B10CC">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DDC86" w14:textId="77777777" w:rsidR="0088115A" w:rsidRDefault="0088115A" w:rsidP="0088115A">
      <w:pPr>
        <w:spacing w:after="0" w:line="240" w:lineRule="auto"/>
      </w:pPr>
      <w:r>
        <w:separator/>
      </w:r>
    </w:p>
  </w:footnote>
  <w:footnote w:type="continuationSeparator" w:id="0">
    <w:p w14:paraId="1686A438" w14:textId="77777777" w:rsidR="0088115A" w:rsidRDefault="0088115A" w:rsidP="0088115A">
      <w:pPr>
        <w:spacing w:after="0" w:line="240" w:lineRule="auto"/>
      </w:pPr>
      <w:r>
        <w:continuationSeparator/>
      </w:r>
    </w:p>
  </w:footnote>
  <w:footnote w:id="1">
    <w:p w14:paraId="6CEEBE02" w14:textId="77777777" w:rsidR="0088115A" w:rsidRPr="005E6E84" w:rsidRDefault="0088115A" w:rsidP="0088115A">
      <w:pPr>
        <w:pStyle w:val="Sprotnaopomba-besedilo"/>
        <w:jc w:val="both"/>
        <w:rPr>
          <w:rFonts w:asciiTheme="minorHAnsi" w:hAnsiTheme="minorHAnsi" w:cs="Arial"/>
          <w:sz w:val="18"/>
          <w:szCs w:val="18"/>
        </w:rPr>
      </w:pPr>
      <w:r w:rsidRPr="009D78E9">
        <w:rPr>
          <w:rStyle w:val="Sprotnaopomba-sklic"/>
          <w:sz w:val="18"/>
          <w:szCs w:val="18"/>
        </w:rPr>
        <w:footnoteRef/>
      </w:r>
      <w:r w:rsidRPr="009D78E9">
        <w:rPr>
          <w:sz w:val="18"/>
          <w:szCs w:val="18"/>
        </w:rPr>
        <w:t xml:space="preserve"> </w:t>
      </w:r>
      <w:r w:rsidRPr="009D78E9">
        <w:rPr>
          <w:rFonts w:asciiTheme="minorHAnsi" w:hAnsiTheme="minorHAnsi" w:cs="Arial"/>
          <w:sz w:val="18"/>
          <w:szCs w:val="18"/>
        </w:rPr>
        <w:t xml:space="preserve">Zakon o zdravstvenem varstvu in zdravstvenem zavarovanju </w:t>
      </w:r>
      <w:r w:rsidRPr="009D78E9">
        <w:rPr>
          <w:rFonts w:asciiTheme="minorHAnsi" w:hAnsiTheme="minorHAnsi" w:cs="Arial"/>
          <w:color w:val="000000"/>
          <w:sz w:val="18"/>
          <w:szCs w:val="18"/>
        </w:rPr>
        <w:t xml:space="preserve">(Uradni list RS, št. 72/06 - uradno prečiščeno besedilo, </w:t>
      </w:r>
      <w:ins w:id="43" w:author="Tatjana Puketa-Kocijančić" w:date="2023-11-13T09:22:00Z">
        <w:r w:rsidRPr="008F7DEC">
          <w:rPr>
            <w:rFonts w:cs="Arial"/>
            <w:sz w:val="18"/>
            <w:szCs w:val="18"/>
          </w:rPr>
          <w:t>s spremembami in dopolnitvami)</w:t>
        </w:r>
        <w:r>
          <w:rPr>
            <w:rFonts w:cs="Arial"/>
            <w:sz w:val="18"/>
            <w:szCs w:val="18"/>
          </w:rPr>
          <w:t xml:space="preserve"> </w:t>
        </w:r>
      </w:ins>
      <w:del w:id="44" w:author="Tatjana Puketa-Kocijančić" w:date="2023-11-13T09:22:00Z">
        <w:r w:rsidRPr="009D78E9" w:rsidDel="00146BAF">
          <w:rPr>
            <w:rFonts w:asciiTheme="minorHAnsi" w:hAnsiTheme="minorHAnsi" w:cs="Arial"/>
            <w:color w:val="000000"/>
            <w:sz w:val="18"/>
            <w:szCs w:val="18"/>
          </w:rPr>
          <w:delText xml:space="preserve">114/06 – ZUTPG, 91/07, 76/08, </w:delText>
        </w:r>
        <w:r w:rsidRPr="009D78E9" w:rsidDel="00146BAF">
          <w:rPr>
            <w:rFonts w:asciiTheme="minorHAnsi" w:hAnsiTheme="minorHAnsi" w:cs="Arial"/>
            <w:bCs/>
            <w:sz w:val="18"/>
            <w:szCs w:val="18"/>
          </w:rPr>
          <w:delText xml:space="preserve">62/10 – ZUPJS, 87/11, 40/11 – ZUPJS-A, 40/12 – ZUJF, 21/13 – ZUTD-A, 63/13 – ZIUPTDSV, 91/13, 99/13 – </w:delText>
        </w:r>
        <w:r w:rsidRPr="005E6E84" w:rsidDel="00146BAF">
          <w:rPr>
            <w:rFonts w:asciiTheme="minorHAnsi" w:hAnsiTheme="minorHAnsi" w:cs="Arial"/>
            <w:bCs/>
            <w:sz w:val="18"/>
            <w:szCs w:val="18"/>
          </w:rPr>
          <w:delText xml:space="preserve">ZUPJS-C, 99/13 – ZSVarPre-C, 111/13 – ZMEPIZ-1, 95/14 – ZUJF-C, 47/15 – ZZSDT, 61/17 – ZUPŠ, 64/17 – ZZDej-K, 36/19, 189/20 – ZFRO, 51/21, 159/21, </w:delText>
        </w:r>
        <w:r w:rsidDel="00146BAF">
          <w:fldChar w:fldCharType="begin"/>
        </w:r>
        <w:r w:rsidDel="00146BAF">
          <w:delInstrText>HYPERLINK "http://www.uradni-list.si/1/objava.jsp?sop=2021-01-3898" \t "_blank" \o "Zakon o dolgotrajni oskrbi"</w:delInstrText>
        </w:r>
        <w:r w:rsidDel="00146BAF">
          <w:fldChar w:fldCharType="separate"/>
        </w:r>
        <w:r w:rsidRPr="005E6E84" w:rsidDel="00146BAF">
          <w:rPr>
            <w:rStyle w:val="Hiperpovezava"/>
            <w:rFonts w:cs="Calibri"/>
            <w:color w:val="auto"/>
            <w:sz w:val="18"/>
            <w:szCs w:val="18"/>
            <w:u w:val="none"/>
            <w:shd w:val="clear" w:color="auto" w:fill="FFFFFF"/>
          </w:rPr>
          <w:delText>196/21</w:delText>
        </w:r>
        <w:r w:rsidDel="00146BAF">
          <w:rPr>
            <w:rStyle w:val="Hiperpovezava"/>
            <w:rFonts w:cs="Calibri"/>
            <w:color w:val="auto"/>
            <w:sz w:val="18"/>
            <w:szCs w:val="18"/>
            <w:u w:val="none"/>
            <w:shd w:val="clear" w:color="auto" w:fill="FFFFFF"/>
          </w:rPr>
          <w:fldChar w:fldCharType="end"/>
        </w:r>
        <w:r w:rsidRPr="005E6E84" w:rsidDel="00146BAF">
          <w:rPr>
            <w:rFonts w:cs="Calibri"/>
            <w:sz w:val="18"/>
            <w:szCs w:val="18"/>
            <w:shd w:val="clear" w:color="auto" w:fill="FFFFFF"/>
          </w:rPr>
          <w:delText> – ZDOsk</w:delText>
        </w:r>
        <w:r w:rsidDel="00146BAF">
          <w:rPr>
            <w:rFonts w:cs="Calibri"/>
            <w:sz w:val="18"/>
            <w:szCs w:val="18"/>
            <w:shd w:val="clear" w:color="auto" w:fill="FFFFFF"/>
          </w:rPr>
          <w:delText>,</w:delText>
        </w:r>
        <w:r w:rsidRPr="005E6E84" w:rsidDel="00146BAF">
          <w:rPr>
            <w:rFonts w:cs="Calibri"/>
            <w:sz w:val="18"/>
            <w:szCs w:val="18"/>
            <w:shd w:val="clear" w:color="auto" w:fill="FFFFFF"/>
          </w:rPr>
          <w:delText xml:space="preserve"> 15/22</w:delText>
        </w:r>
        <w:r w:rsidDel="00146BAF">
          <w:rPr>
            <w:rFonts w:cs="Calibri"/>
            <w:sz w:val="18"/>
            <w:szCs w:val="18"/>
            <w:shd w:val="clear" w:color="auto" w:fill="FFFFFF"/>
          </w:rPr>
          <w:delText xml:space="preserve"> in 43/22</w:delText>
        </w:r>
        <w:r w:rsidRPr="005E6E84" w:rsidDel="00146BAF">
          <w:rPr>
            <w:rFonts w:asciiTheme="minorHAnsi" w:hAnsiTheme="minorHAnsi" w:cs="Arial"/>
            <w:bCs/>
            <w:sz w:val="18"/>
            <w:szCs w:val="18"/>
          </w:rPr>
          <w:delText>)</w:delText>
        </w:r>
      </w:del>
    </w:p>
  </w:footnote>
  <w:footnote w:id="2">
    <w:p w14:paraId="1DFC52EE" w14:textId="77777777" w:rsidR="0088115A" w:rsidRPr="005E6E84" w:rsidRDefault="0088115A" w:rsidP="0088115A">
      <w:pPr>
        <w:spacing w:after="0" w:line="240" w:lineRule="auto"/>
        <w:jc w:val="both"/>
        <w:rPr>
          <w:rFonts w:ascii="Calibri" w:hAnsi="Calibri" w:cs="Calibri"/>
          <w:sz w:val="18"/>
          <w:szCs w:val="18"/>
        </w:rPr>
      </w:pPr>
      <w:r w:rsidRPr="005E6E84">
        <w:rPr>
          <w:rStyle w:val="Sprotnaopomba-sklic"/>
          <w:sz w:val="18"/>
          <w:szCs w:val="18"/>
        </w:rPr>
        <w:footnoteRef/>
      </w:r>
      <w:r w:rsidRPr="005E6E84">
        <w:rPr>
          <w:sz w:val="18"/>
          <w:szCs w:val="18"/>
        </w:rPr>
        <w:t xml:space="preserve"> </w:t>
      </w:r>
      <w:r w:rsidRPr="005E6E84">
        <w:rPr>
          <w:rFonts w:cs="Arial"/>
          <w:sz w:val="18"/>
          <w:szCs w:val="18"/>
        </w:rPr>
        <w:t xml:space="preserve">Pravila obveznega zdravstvenega zavarovanja (Uradni list RS, št. 30/03 - prečiščeno besedilo, </w:t>
      </w:r>
      <w:ins w:id="45" w:author="Tatjana Puketa-Kocijančić" w:date="2023-11-13T09:23:00Z">
        <w:r w:rsidRPr="008F7DEC">
          <w:rPr>
            <w:rFonts w:cs="Arial"/>
            <w:sz w:val="18"/>
            <w:szCs w:val="18"/>
          </w:rPr>
          <w:t>s spremembami in dopolnitvami)</w:t>
        </w:r>
      </w:ins>
      <w:del w:id="46" w:author="Tatjana Puketa-Kocijančić" w:date="2023-11-13T09:24:00Z">
        <w:r w:rsidRPr="005E6E84" w:rsidDel="00146BAF">
          <w:rPr>
            <w:rFonts w:cs="Arial"/>
            <w:sz w:val="18"/>
            <w:szCs w:val="18"/>
          </w:rPr>
          <w:delText>35/03 – popr., 78/03, 84/04, 44/05, 86/06, 90/06 - popr., 64/07, 33/08, 7/09, 88/09,</w:delText>
        </w:r>
        <w:r w:rsidRPr="005E6E84" w:rsidDel="00146BAF">
          <w:rPr>
            <w:rFonts w:cs="Arial"/>
            <w:bCs/>
            <w:sz w:val="18"/>
            <w:szCs w:val="18"/>
          </w:rPr>
          <w:delText xml:space="preserve"> </w:delText>
        </w:r>
        <w:r w:rsidDel="00146BAF">
          <w:fldChar w:fldCharType="begin"/>
        </w:r>
        <w:r w:rsidDel="00146BAF">
          <w:delInstrText>HYPERLINK "http://www.uradni-list.si/1/objava.jsp?sop=2011-01-1482" \t "_blank" \o "Spremembe in dopolnitve Pravil obveznega zdravstvenega zavarovanja"</w:delInstrText>
        </w:r>
        <w:r w:rsidDel="00146BAF">
          <w:fldChar w:fldCharType="separate"/>
        </w:r>
        <w:r w:rsidRPr="005E6E84" w:rsidDel="00146BAF">
          <w:rPr>
            <w:rFonts w:cs="Arial"/>
            <w:bCs/>
            <w:sz w:val="18"/>
            <w:szCs w:val="18"/>
          </w:rPr>
          <w:delText>30/11</w:delText>
        </w:r>
        <w:r w:rsidDel="00146BAF">
          <w:rPr>
            <w:rFonts w:cs="Arial"/>
            <w:bCs/>
            <w:sz w:val="18"/>
            <w:szCs w:val="18"/>
          </w:rPr>
          <w:fldChar w:fldCharType="end"/>
        </w:r>
        <w:r w:rsidRPr="005E6E84" w:rsidDel="00146BAF">
          <w:rPr>
            <w:rFonts w:cs="Arial"/>
            <w:bCs/>
            <w:sz w:val="18"/>
            <w:szCs w:val="18"/>
          </w:rPr>
          <w:delText xml:space="preserve">, </w:delText>
        </w:r>
        <w:r w:rsidDel="00146BAF">
          <w:fldChar w:fldCharType="begin"/>
        </w:r>
        <w:r w:rsidDel="00146BAF">
          <w:delInstrText>HYPERLINK "http://www.uradni-list.si/1/objava.jsp?sop=2012-01-2048" \t "_blank" \o "Spremembe in dopolnitve Pravil obveznega zdravstvenega zavarovanja"</w:delInstrText>
        </w:r>
        <w:r w:rsidDel="00146BAF">
          <w:fldChar w:fldCharType="separate"/>
        </w:r>
        <w:r w:rsidRPr="005E6E84" w:rsidDel="00146BAF">
          <w:rPr>
            <w:rFonts w:cs="Arial"/>
            <w:bCs/>
            <w:sz w:val="18"/>
            <w:szCs w:val="18"/>
          </w:rPr>
          <w:delText>49/12</w:delText>
        </w:r>
        <w:r w:rsidDel="00146BAF">
          <w:rPr>
            <w:rFonts w:cs="Arial"/>
            <w:bCs/>
            <w:sz w:val="18"/>
            <w:szCs w:val="18"/>
          </w:rPr>
          <w:fldChar w:fldCharType="end"/>
        </w:r>
        <w:r w:rsidRPr="005E6E84" w:rsidDel="00146BAF">
          <w:rPr>
            <w:rFonts w:cs="Arial"/>
            <w:bCs/>
            <w:sz w:val="18"/>
            <w:szCs w:val="18"/>
          </w:rPr>
          <w:delText xml:space="preserve">, </w:delText>
        </w:r>
        <w:r w:rsidDel="00146BAF">
          <w:fldChar w:fldCharType="begin"/>
        </w:r>
        <w:r w:rsidDel="00146BAF">
          <w:delInstrText>HYPERLINK "http://www.uradni-list.si/1/objava.jsp?sop=2012-01-4087" \t "_blank" \o "Spremembe in dopolnitve Pravil obveznega zdravstvenega zavarovanja"</w:delInstrText>
        </w:r>
        <w:r w:rsidDel="00146BAF">
          <w:fldChar w:fldCharType="separate"/>
        </w:r>
        <w:r w:rsidRPr="005E6E84" w:rsidDel="00146BAF">
          <w:rPr>
            <w:rFonts w:cs="Arial"/>
            <w:bCs/>
            <w:sz w:val="18"/>
            <w:szCs w:val="18"/>
          </w:rPr>
          <w:delText>106/12</w:delText>
        </w:r>
        <w:r w:rsidDel="00146BAF">
          <w:rPr>
            <w:rFonts w:cs="Arial"/>
            <w:bCs/>
            <w:sz w:val="18"/>
            <w:szCs w:val="18"/>
          </w:rPr>
          <w:fldChar w:fldCharType="end"/>
        </w:r>
        <w:r w:rsidRPr="005E6E84" w:rsidDel="00146BAF">
          <w:rPr>
            <w:rFonts w:cs="Arial"/>
            <w:bCs/>
            <w:sz w:val="18"/>
            <w:szCs w:val="18"/>
          </w:rPr>
          <w:delText xml:space="preserve">, </w:delText>
        </w:r>
        <w:r w:rsidDel="00146BAF">
          <w:fldChar w:fldCharType="begin"/>
        </w:r>
        <w:r w:rsidDel="00146BAF">
          <w:delInstrText>HYPERLINK "http://www.uradni-list.si/1/objava.jsp?sop=2013-01-3549" \t "_blank" \o "Zakon o spremembah in dopolnitvah Zakona o socialno varstvenih prejemkih"</w:delInstrText>
        </w:r>
        <w:r w:rsidDel="00146BAF">
          <w:fldChar w:fldCharType="separate"/>
        </w:r>
        <w:r w:rsidRPr="005E6E84" w:rsidDel="00146BAF">
          <w:rPr>
            <w:rFonts w:cs="Arial"/>
            <w:bCs/>
            <w:sz w:val="18"/>
            <w:szCs w:val="18"/>
          </w:rPr>
          <w:delText>99/13</w:delText>
        </w:r>
        <w:r w:rsidDel="00146BAF">
          <w:rPr>
            <w:rFonts w:cs="Arial"/>
            <w:bCs/>
            <w:sz w:val="18"/>
            <w:szCs w:val="18"/>
          </w:rPr>
          <w:fldChar w:fldCharType="end"/>
        </w:r>
        <w:r w:rsidRPr="005E6E84" w:rsidDel="00146BAF">
          <w:rPr>
            <w:rFonts w:cs="Arial"/>
            <w:bCs/>
            <w:sz w:val="18"/>
            <w:szCs w:val="18"/>
          </w:rPr>
          <w:delText xml:space="preserve"> – ZSVarPre-C, </w:delText>
        </w:r>
        <w:r w:rsidDel="00146BAF">
          <w:fldChar w:fldCharType="begin"/>
        </w:r>
        <w:r w:rsidDel="00146BAF">
          <w:delInstrText>HYPERLINK "http://www.uradni-list.si/1/objava.jsp?sop=2014-01-0982" \t "_blank" \o "Odločba o ugotovitvi, da je bil prvi odstavek 135. člena Pravil obveznega zdravstvenega zavarovanja v neskladju z Ustavo ter o razveljavitvi sodbe Vrhovnega sodišča, sodbe Višjega delovnega in socialnega sodišča in sodbe Delovnega in socialnega sodišča v Ljubl"</w:delInstrText>
        </w:r>
        <w:r w:rsidDel="00146BAF">
          <w:fldChar w:fldCharType="separate"/>
        </w:r>
        <w:r w:rsidRPr="005E6E84" w:rsidDel="00146BAF">
          <w:rPr>
            <w:rFonts w:cs="Arial"/>
            <w:bCs/>
            <w:sz w:val="18"/>
            <w:szCs w:val="18"/>
          </w:rPr>
          <w:delText>25/14</w:delText>
        </w:r>
        <w:r w:rsidDel="00146BAF">
          <w:rPr>
            <w:rFonts w:cs="Arial"/>
            <w:bCs/>
            <w:sz w:val="18"/>
            <w:szCs w:val="18"/>
          </w:rPr>
          <w:fldChar w:fldCharType="end"/>
        </w:r>
        <w:r w:rsidRPr="005E6E84" w:rsidDel="00146BAF">
          <w:rPr>
            <w:rFonts w:cs="Arial"/>
            <w:bCs/>
            <w:sz w:val="18"/>
            <w:szCs w:val="18"/>
          </w:rPr>
          <w:delText xml:space="preserve"> – odl. US, </w:delText>
        </w:r>
        <w:r w:rsidDel="00146BAF">
          <w:fldChar w:fldCharType="begin"/>
        </w:r>
        <w:r w:rsidDel="00146BAF">
          <w:delInstrText>HYPERLINK "http://www.uradni-list.si/1/objava.jsp?sop=2014-01-0988" \t "_blank" \o "Spremembe in dopolnitve Pravil obveznega zdravstvenega zavarovanja"</w:delInstrText>
        </w:r>
        <w:r w:rsidDel="00146BAF">
          <w:fldChar w:fldCharType="separate"/>
        </w:r>
        <w:r w:rsidRPr="005E6E84" w:rsidDel="00146BAF">
          <w:rPr>
            <w:rFonts w:cs="Arial"/>
            <w:bCs/>
            <w:sz w:val="18"/>
            <w:szCs w:val="18"/>
          </w:rPr>
          <w:delText>25/14</w:delText>
        </w:r>
        <w:r w:rsidDel="00146BAF">
          <w:rPr>
            <w:rFonts w:cs="Arial"/>
            <w:bCs/>
            <w:sz w:val="18"/>
            <w:szCs w:val="18"/>
          </w:rPr>
          <w:fldChar w:fldCharType="end"/>
        </w:r>
        <w:r w:rsidRPr="005E6E84" w:rsidDel="00146BAF">
          <w:rPr>
            <w:rFonts w:cs="Arial"/>
            <w:bCs/>
            <w:sz w:val="18"/>
            <w:szCs w:val="18"/>
          </w:rPr>
          <w:delText xml:space="preserve">, </w:delText>
        </w:r>
        <w:r w:rsidDel="00146BAF">
          <w:fldChar w:fldCharType="begin"/>
        </w:r>
        <w:r w:rsidDel="00146BAF">
          <w:delInstrText>HYPERLINK "http://www.uradni-list.si/1/objava.jsp?sop=2014-01-3484" \t "_blank" \o "Spremembe in dopolnitve Pravil obveznega zdravstvenega zavarovanja"</w:delInstrText>
        </w:r>
        <w:r w:rsidDel="00146BAF">
          <w:fldChar w:fldCharType="separate"/>
        </w:r>
        <w:r w:rsidRPr="005E6E84" w:rsidDel="00146BAF">
          <w:rPr>
            <w:rFonts w:cs="Arial"/>
            <w:bCs/>
            <w:sz w:val="18"/>
            <w:szCs w:val="18"/>
          </w:rPr>
          <w:delText>85/14</w:delText>
        </w:r>
        <w:r w:rsidDel="00146BAF">
          <w:rPr>
            <w:rFonts w:cs="Arial"/>
            <w:bCs/>
            <w:sz w:val="18"/>
            <w:szCs w:val="18"/>
          </w:rPr>
          <w:fldChar w:fldCharType="end"/>
        </w:r>
        <w:r w:rsidRPr="005E6E84" w:rsidDel="00146BAF">
          <w:rPr>
            <w:rFonts w:cs="Arial"/>
            <w:bCs/>
            <w:sz w:val="18"/>
            <w:szCs w:val="18"/>
          </w:rPr>
          <w:delText xml:space="preserve">, </w:delText>
        </w:r>
        <w:r w:rsidDel="00146BAF">
          <w:fldChar w:fldCharType="begin"/>
        </w:r>
        <w:r w:rsidDel="00146BAF">
          <w:delInstrText>HYPERLINK "http://www.uradni-list.si/1/objava.jsp?sop=2017-01-0461" \t "_blank" \o "Zakon o čezmejnem izvajanju storitev"</w:delInstrText>
        </w:r>
        <w:r w:rsidDel="00146BAF">
          <w:fldChar w:fldCharType="separate"/>
        </w:r>
        <w:r w:rsidRPr="005E6E84" w:rsidDel="00146BAF">
          <w:rPr>
            <w:rFonts w:cs="Arial"/>
            <w:bCs/>
            <w:sz w:val="18"/>
            <w:szCs w:val="18"/>
          </w:rPr>
          <w:delText>10/17</w:delText>
        </w:r>
        <w:r w:rsidDel="00146BAF">
          <w:rPr>
            <w:rFonts w:cs="Arial"/>
            <w:bCs/>
            <w:sz w:val="18"/>
            <w:szCs w:val="18"/>
          </w:rPr>
          <w:fldChar w:fldCharType="end"/>
        </w:r>
        <w:r w:rsidRPr="005E6E84" w:rsidDel="00146BAF">
          <w:rPr>
            <w:rFonts w:cs="Arial"/>
            <w:bCs/>
            <w:sz w:val="18"/>
            <w:szCs w:val="18"/>
          </w:rPr>
          <w:delText xml:space="preserve"> – ZčmIS, </w:delText>
        </w:r>
        <w:r w:rsidRPr="005E6E84" w:rsidDel="00146BAF">
          <w:rPr>
            <w:rFonts w:cs="Helv"/>
            <w:sz w:val="18"/>
            <w:szCs w:val="18"/>
          </w:rPr>
          <w:delText>64</w:delText>
        </w:r>
        <w:r w:rsidRPr="005E6E84" w:rsidDel="00146BAF">
          <w:rPr>
            <w:rFonts w:cs="Arial"/>
            <w:bCs/>
            <w:sz w:val="18"/>
            <w:szCs w:val="18"/>
          </w:rPr>
          <w:delText xml:space="preserve">/18, 4/20, 42/21 – odl. US, 61/21, </w:delText>
        </w:r>
        <w:r w:rsidDel="00146BAF">
          <w:fldChar w:fldCharType="begin"/>
        </w:r>
        <w:r w:rsidDel="00146BAF">
          <w:delInstrText>HYPERLINK "http://www.uradni-list.si/1/objava.jsp?sop=2021-01-2989" \t "_blank" \o "Zakon o dopolnitvah Zakona o zdravstvenem varstvu in zdravstvenem zavarovanju"</w:delInstrText>
        </w:r>
        <w:r w:rsidDel="00146BAF">
          <w:fldChar w:fldCharType="separate"/>
        </w:r>
        <w:r w:rsidRPr="005E6E84" w:rsidDel="00146BAF">
          <w:rPr>
            <w:rStyle w:val="Hiperpovezava"/>
            <w:rFonts w:ascii="Calibri" w:hAnsi="Calibri" w:cs="Calibri"/>
            <w:color w:val="auto"/>
            <w:sz w:val="18"/>
            <w:szCs w:val="18"/>
            <w:u w:val="none"/>
            <w:shd w:val="clear" w:color="auto" w:fill="FFFFFF"/>
          </w:rPr>
          <w:delText>159/21</w:delText>
        </w:r>
        <w:r w:rsidDel="00146BAF">
          <w:rPr>
            <w:rStyle w:val="Hiperpovezava"/>
            <w:rFonts w:ascii="Calibri" w:hAnsi="Calibri" w:cs="Calibri"/>
            <w:color w:val="auto"/>
            <w:sz w:val="18"/>
            <w:szCs w:val="18"/>
            <w:u w:val="none"/>
            <w:shd w:val="clear" w:color="auto" w:fill="FFFFFF"/>
          </w:rPr>
          <w:fldChar w:fldCharType="end"/>
        </w:r>
        <w:r w:rsidRPr="005E6E84" w:rsidDel="00146BAF">
          <w:rPr>
            <w:rFonts w:ascii="Calibri" w:hAnsi="Calibri" w:cs="Calibri"/>
            <w:sz w:val="18"/>
            <w:szCs w:val="18"/>
            <w:shd w:val="clear" w:color="auto" w:fill="FFFFFF"/>
          </w:rPr>
          <w:delText> – ZZVZZ-P, </w:delText>
        </w:r>
        <w:r w:rsidDel="00146BAF">
          <w:fldChar w:fldCharType="begin"/>
        </w:r>
        <w:r w:rsidDel="00146BAF">
          <w:delInstrText>HYPERLINK "http://www.uradni-list.si/1/objava.jsp?sop=2021-01-3613" \t "_blank" \o "Spremembe in dopolnitve Pravil obveznega zdravstvenega zavarovanja"</w:delInstrText>
        </w:r>
        <w:r w:rsidDel="00146BAF">
          <w:fldChar w:fldCharType="separate"/>
        </w:r>
        <w:r w:rsidRPr="005E6E84" w:rsidDel="00146BAF">
          <w:rPr>
            <w:rStyle w:val="Hiperpovezava"/>
            <w:rFonts w:ascii="Calibri" w:hAnsi="Calibri" w:cs="Calibri"/>
            <w:color w:val="auto"/>
            <w:sz w:val="18"/>
            <w:szCs w:val="18"/>
            <w:u w:val="none"/>
            <w:shd w:val="clear" w:color="auto" w:fill="FFFFFF"/>
          </w:rPr>
          <w:delText>183/21</w:delText>
        </w:r>
        <w:r w:rsidDel="00146BAF">
          <w:rPr>
            <w:rStyle w:val="Hiperpovezava"/>
            <w:rFonts w:ascii="Calibri" w:hAnsi="Calibri" w:cs="Calibri"/>
            <w:color w:val="auto"/>
            <w:sz w:val="18"/>
            <w:szCs w:val="18"/>
            <w:u w:val="none"/>
            <w:shd w:val="clear" w:color="auto" w:fill="FFFFFF"/>
          </w:rPr>
          <w:fldChar w:fldCharType="end"/>
        </w:r>
        <w:r w:rsidRPr="005E6E84" w:rsidDel="00146BAF">
          <w:rPr>
            <w:rFonts w:ascii="Calibri" w:hAnsi="Calibri" w:cs="Calibri"/>
            <w:sz w:val="18"/>
            <w:szCs w:val="18"/>
            <w:shd w:val="clear" w:color="auto" w:fill="FFFFFF"/>
          </w:rPr>
          <w:delText> in </w:delText>
        </w:r>
        <w:r w:rsidDel="00146BAF">
          <w:fldChar w:fldCharType="begin"/>
        </w:r>
        <w:r w:rsidDel="00146BAF">
          <w:delInstrText>HYPERLINK "http://www.uradni-list.si/1/objava.jsp?sop=2021-01-3898" \t "_blank" \o "Zakon o dolgotrajni oskrbi"</w:delInstrText>
        </w:r>
        <w:r w:rsidDel="00146BAF">
          <w:fldChar w:fldCharType="separate"/>
        </w:r>
        <w:r w:rsidRPr="005E6E84" w:rsidDel="00146BAF">
          <w:rPr>
            <w:rStyle w:val="Hiperpovezava"/>
            <w:rFonts w:ascii="Calibri" w:hAnsi="Calibri" w:cs="Calibri"/>
            <w:color w:val="auto"/>
            <w:sz w:val="18"/>
            <w:szCs w:val="18"/>
            <w:u w:val="none"/>
            <w:shd w:val="clear" w:color="auto" w:fill="FFFFFF"/>
          </w:rPr>
          <w:delText>196/21</w:delText>
        </w:r>
        <w:r w:rsidDel="00146BAF">
          <w:rPr>
            <w:rStyle w:val="Hiperpovezava"/>
            <w:rFonts w:ascii="Calibri" w:hAnsi="Calibri" w:cs="Calibri"/>
            <w:color w:val="auto"/>
            <w:sz w:val="18"/>
            <w:szCs w:val="18"/>
            <w:u w:val="none"/>
            <w:shd w:val="clear" w:color="auto" w:fill="FFFFFF"/>
          </w:rPr>
          <w:fldChar w:fldCharType="end"/>
        </w:r>
        <w:r w:rsidRPr="005E6E84" w:rsidDel="00146BAF">
          <w:rPr>
            <w:rFonts w:ascii="Calibri" w:hAnsi="Calibri" w:cs="Calibri"/>
            <w:sz w:val="18"/>
            <w:szCs w:val="18"/>
            <w:shd w:val="clear" w:color="auto" w:fill="FFFFFF"/>
          </w:rPr>
          <w:delText> – ZDOsk)</w:delText>
        </w:r>
      </w:del>
    </w:p>
  </w:footnote>
  <w:footnote w:id="3">
    <w:p w14:paraId="74064634" w14:textId="77777777" w:rsidR="0088115A" w:rsidRPr="005E6E84" w:rsidRDefault="0088115A" w:rsidP="0088115A">
      <w:pPr>
        <w:pStyle w:val="Sprotnaopomba-besedilo"/>
        <w:jc w:val="both"/>
        <w:rPr>
          <w:rFonts w:asciiTheme="minorHAnsi" w:hAnsiTheme="minorHAnsi" w:cs="Arial"/>
          <w:sz w:val="18"/>
          <w:szCs w:val="18"/>
        </w:rPr>
      </w:pPr>
      <w:r w:rsidRPr="005E6E84">
        <w:rPr>
          <w:rStyle w:val="Sprotnaopomba-sklic"/>
          <w:sz w:val="18"/>
          <w:szCs w:val="18"/>
        </w:rPr>
        <w:footnoteRef/>
      </w:r>
      <w:r w:rsidRPr="005E6E84">
        <w:rPr>
          <w:sz w:val="18"/>
          <w:szCs w:val="18"/>
        </w:rPr>
        <w:t xml:space="preserve"> </w:t>
      </w:r>
      <w:r w:rsidRPr="005E6E84">
        <w:rPr>
          <w:rFonts w:asciiTheme="minorHAnsi" w:hAnsiTheme="minorHAnsi" w:cs="Arial"/>
          <w:sz w:val="18"/>
          <w:szCs w:val="18"/>
        </w:rPr>
        <w:t>Pravilnik o obrazc</w:t>
      </w:r>
      <w:ins w:id="47" w:author="Tatjana Puketa-Kocijančić" w:date="2023-11-14T15:32:00Z">
        <w:r>
          <w:rPr>
            <w:rFonts w:asciiTheme="minorHAnsi" w:hAnsiTheme="minorHAnsi" w:cs="Arial"/>
            <w:sz w:val="18"/>
            <w:szCs w:val="18"/>
          </w:rPr>
          <w:t>u</w:t>
        </w:r>
      </w:ins>
      <w:del w:id="48" w:author="Tatjana Puketa-Kocijančić" w:date="2023-11-14T15:32:00Z">
        <w:r w:rsidRPr="005E6E84" w:rsidDel="00857619">
          <w:rPr>
            <w:rFonts w:asciiTheme="minorHAnsi" w:hAnsiTheme="minorHAnsi" w:cs="Arial"/>
            <w:sz w:val="18"/>
            <w:szCs w:val="18"/>
          </w:rPr>
          <w:delText>ih</w:delText>
        </w:r>
      </w:del>
      <w:r w:rsidRPr="005E6E84">
        <w:rPr>
          <w:rFonts w:asciiTheme="minorHAnsi" w:hAnsiTheme="minorHAnsi" w:cs="Arial"/>
          <w:sz w:val="18"/>
          <w:szCs w:val="18"/>
        </w:rPr>
        <w:t xml:space="preserve"> in listinah za uresničevanje obveznega zdravstvenega zavarovanja </w:t>
      </w:r>
      <w:r w:rsidRPr="005E6E84">
        <w:rPr>
          <w:rFonts w:cs="Arial"/>
          <w:sz w:val="18"/>
          <w:szCs w:val="18"/>
        </w:rPr>
        <w:t>(Uradni list RS, št</w:t>
      </w:r>
      <w:ins w:id="49" w:author="Tatjana Puketa-Kocijančić" w:date="2023-11-13T09:24:00Z">
        <w:r>
          <w:rPr>
            <w:rFonts w:cs="Arial"/>
            <w:sz w:val="18"/>
            <w:szCs w:val="18"/>
          </w:rPr>
          <w:t>. 97/23</w:t>
        </w:r>
      </w:ins>
      <w:del w:id="50" w:author="Tatjana Puketa-Kocijančić" w:date="2023-11-13T09:24:00Z">
        <w:r w:rsidRPr="005E6E84" w:rsidDel="00146BAF">
          <w:rPr>
            <w:rFonts w:cs="Arial"/>
            <w:sz w:val="18"/>
            <w:szCs w:val="18"/>
          </w:rPr>
          <w:delText xml:space="preserve">. </w:delText>
        </w:r>
        <w:r w:rsidDel="00146BAF">
          <w:fldChar w:fldCharType="begin"/>
        </w:r>
        <w:r w:rsidDel="00146BAF">
          <w:delInstrText>HYPERLINK "http://www.uradni-list.si/1/objava.jsp?sop=2013-01-3779" \t "_blank" \o "Pravilnik o obrazcih in listinah za uresničevanje obveznega zdravstvenega zavarovanja"</w:delInstrText>
        </w:r>
        <w:r w:rsidDel="00146BAF">
          <w:fldChar w:fldCharType="separate"/>
        </w:r>
        <w:r w:rsidRPr="005E6E84" w:rsidDel="00146BAF">
          <w:rPr>
            <w:rStyle w:val="Hiperpovezava"/>
            <w:color w:val="auto"/>
            <w:sz w:val="18"/>
            <w:szCs w:val="18"/>
            <w:u w:val="none"/>
          </w:rPr>
          <w:delText>104/13</w:delText>
        </w:r>
        <w:r w:rsidDel="00146BAF">
          <w:rPr>
            <w:rStyle w:val="Hiperpovezava"/>
            <w:color w:val="auto"/>
            <w:sz w:val="18"/>
            <w:szCs w:val="18"/>
            <w:u w:val="none"/>
          </w:rPr>
          <w:fldChar w:fldCharType="end"/>
        </w:r>
        <w:r w:rsidRPr="005E6E84" w:rsidDel="00146BAF">
          <w:rPr>
            <w:rFonts w:cstheme="minorBidi"/>
            <w:sz w:val="18"/>
            <w:szCs w:val="18"/>
          </w:rPr>
          <w:delText xml:space="preserve">, </w:delText>
        </w:r>
        <w:r w:rsidDel="00146BAF">
          <w:fldChar w:fldCharType="begin"/>
        </w:r>
        <w:r w:rsidDel="00146BAF">
          <w:delInstrText>HYPERLINK "http://www.uradni-list.si/1/objava.jsp?sop=2015-01-0228" \t "_blank" \o "Pravilnik o spremembi in dopolnitvah Pravilnika o obrazcih in listinah za uresničevanje obveznega zdravstvenega zavarovanja"</w:delInstrText>
        </w:r>
        <w:r w:rsidDel="00146BAF">
          <w:fldChar w:fldCharType="separate"/>
        </w:r>
        <w:r w:rsidRPr="005E6E84" w:rsidDel="00146BAF">
          <w:rPr>
            <w:rStyle w:val="Hiperpovezava"/>
            <w:color w:val="auto"/>
            <w:sz w:val="18"/>
            <w:szCs w:val="18"/>
            <w:u w:val="none"/>
          </w:rPr>
          <w:delText>8/15</w:delText>
        </w:r>
        <w:r w:rsidDel="00146BAF">
          <w:rPr>
            <w:rStyle w:val="Hiperpovezava"/>
            <w:color w:val="auto"/>
            <w:sz w:val="18"/>
            <w:szCs w:val="18"/>
            <w:u w:val="none"/>
          </w:rPr>
          <w:fldChar w:fldCharType="end"/>
        </w:r>
        <w:r w:rsidRPr="005E6E84" w:rsidDel="00146BAF">
          <w:rPr>
            <w:sz w:val="18"/>
            <w:szCs w:val="18"/>
          </w:rPr>
          <w:delText xml:space="preserve">, </w:delText>
        </w:r>
        <w:r w:rsidDel="00146BAF">
          <w:fldChar w:fldCharType="begin"/>
        </w:r>
        <w:r w:rsidDel="00146BAF">
          <w:delInstrText>HYPERLINK "http://www.uradni-list.si/1/objava.jsp?sop=2016-01-0008" \t "_blank" \o "Pravilnik o spremembah in dopolnitvi Pravilnika o obrazcih in listinah za uresničevanje obveznega zdravstvenega zavarovanja"</w:delInstrText>
        </w:r>
        <w:r w:rsidDel="00146BAF">
          <w:fldChar w:fldCharType="separate"/>
        </w:r>
        <w:r w:rsidRPr="005E6E84" w:rsidDel="00146BAF">
          <w:rPr>
            <w:rStyle w:val="Hiperpovezava"/>
            <w:color w:val="auto"/>
            <w:sz w:val="18"/>
            <w:szCs w:val="18"/>
            <w:u w:val="none"/>
          </w:rPr>
          <w:delText>1/16</w:delText>
        </w:r>
        <w:r w:rsidDel="00146BAF">
          <w:rPr>
            <w:rStyle w:val="Hiperpovezava"/>
            <w:color w:val="auto"/>
            <w:sz w:val="18"/>
            <w:szCs w:val="18"/>
            <w:u w:val="none"/>
          </w:rPr>
          <w:fldChar w:fldCharType="end"/>
        </w:r>
        <w:r w:rsidRPr="005E6E84" w:rsidDel="00146BAF">
          <w:rPr>
            <w:rStyle w:val="Hiperpovezava"/>
            <w:color w:val="auto"/>
            <w:sz w:val="18"/>
            <w:szCs w:val="18"/>
            <w:u w:val="none"/>
          </w:rPr>
          <w:delText>,</w:delText>
        </w:r>
        <w:r w:rsidRPr="005E6E84" w:rsidDel="00146BAF">
          <w:rPr>
            <w:sz w:val="18"/>
            <w:szCs w:val="18"/>
          </w:rPr>
          <w:delText xml:space="preserve"> 57/18, 30/19 in 148/21</w:delText>
        </w:r>
      </w:del>
      <w:r w:rsidRPr="005E6E84">
        <w:rPr>
          <w:rFonts w:asciiTheme="minorHAnsi" w:hAnsiTheme="minorHAnsi" w:cs="Arial"/>
          <w:b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97315" w14:textId="77777777" w:rsidR="005B10CC" w:rsidRDefault="007B70A5" w:rsidP="005B10CC">
    <w:pPr>
      <w:pStyle w:val="Glava"/>
    </w:pPr>
  </w:p>
  <w:p w14:paraId="42C0DE25" w14:textId="77777777" w:rsidR="005B10CC" w:rsidRDefault="007B70A5" w:rsidP="005B10C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C13D5" w14:textId="77777777" w:rsidR="005B10CC" w:rsidRDefault="00763300">
    <w:pPr>
      <w:pStyle w:val="Glava"/>
    </w:pPr>
    <w:r>
      <w:rPr>
        <w:noProof/>
        <w:lang w:eastAsia="sl-SI"/>
      </w:rPr>
      <w:drawing>
        <wp:inline distT="0" distB="0" distL="0" distR="0" wp14:anchorId="07822422" wp14:editId="26B0EFDD">
          <wp:extent cx="3306470" cy="950976"/>
          <wp:effectExtent l="0" t="0" r="0" b="1905"/>
          <wp:docPr id="5" name="Slika 5"/>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3601" cy="9530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7BE8"/>
    <w:multiLevelType w:val="hybridMultilevel"/>
    <w:tmpl w:val="9EB40768"/>
    <w:lvl w:ilvl="0" w:tplc="8EDE3CA0">
      <w:start w:val="3"/>
      <w:numFmt w:val="bullet"/>
      <w:lvlText w:val="-"/>
      <w:lvlJc w:val="left"/>
      <w:pPr>
        <w:ind w:left="1004" w:hanging="360"/>
      </w:pPr>
      <w:rPr>
        <w:rFonts w:asciiTheme="minorHAnsi" w:eastAsiaTheme="minorHAnsi" w:hAnsiTheme="minorHAnsi" w:cs="Arial" w:hint="default"/>
        <w:b/>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 w15:restartNumberingAfterBreak="0">
    <w:nsid w:val="084A25E9"/>
    <w:multiLevelType w:val="hybridMultilevel"/>
    <w:tmpl w:val="D660E3E8"/>
    <w:lvl w:ilvl="0" w:tplc="0424000F">
      <w:start w:val="1"/>
      <w:numFmt w:val="decimal"/>
      <w:lvlText w:val="%1."/>
      <w:lvlJc w:val="left"/>
      <w:pPr>
        <w:ind w:left="436" w:hanging="360"/>
      </w:pPr>
    </w:lvl>
    <w:lvl w:ilvl="1" w:tplc="F12CE204">
      <w:start w:val="1"/>
      <w:numFmt w:val="decimal"/>
      <w:lvlText w:val="(%2)"/>
      <w:lvlJc w:val="left"/>
      <w:pPr>
        <w:ind w:left="1156" w:hanging="360"/>
      </w:pPr>
      <w:rPr>
        <w:rFonts w:hint="default"/>
      </w:rPr>
    </w:lvl>
    <w:lvl w:ilvl="2" w:tplc="0424001B" w:tentative="1">
      <w:start w:val="1"/>
      <w:numFmt w:val="lowerRoman"/>
      <w:lvlText w:val="%3."/>
      <w:lvlJc w:val="right"/>
      <w:pPr>
        <w:ind w:left="1876" w:hanging="180"/>
      </w:pPr>
    </w:lvl>
    <w:lvl w:ilvl="3" w:tplc="0424000F" w:tentative="1">
      <w:start w:val="1"/>
      <w:numFmt w:val="decimal"/>
      <w:lvlText w:val="%4."/>
      <w:lvlJc w:val="left"/>
      <w:pPr>
        <w:ind w:left="2596" w:hanging="360"/>
      </w:pPr>
    </w:lvl>
    <w:lvl w:ilvl="4" w:tplc="04240019" w:tentative="1">
      <w:start w:val="1"/>
      <w:numFmt w:val="lowerLetter"/>
      <w:lvlText w:val="%5."/>
      <w:lvlJc w:val="left"/>
      <w:pPr>
        <w:ind w:left="3316" w:hanging="360"/>
      </w:pPr>
    </w:lvl>
    <w:lvl w:ilvl="5" w:tplc="0424001B" w:tentative="1">
      <w:start w:val="1"/>
      <w:numFmt w:val="lowerRoman"/>
      <w:lvlText w:val="%6."/>
      <w:lvlJc w:val="right"/>
      <w:pPr>
        <w:ind w:left="4036" w:hanging="180"/>
      </w:pPr>
    </w:lvl>
    <w:lvl w:ilvl="6" w:tplc="0424000F" w:tentative="1">
      <w:start w:val="1"/>
      <w:numFmt w:val="decimal"/>
      <w:lvlText w:val="%7."/>
      <w:lvlJc w:val="left"/>
      <w:pPr>
        <w:ind w:left="4756" w:hanging="360"/>
      </w:pPr>
    </w:lvl>
    <w:lvl w:ilvl="7" w:tplc="04240019" w:tentative="1">
      <w:start w:val="1"/>
      <w:numFmt w:val="lowerLetter"/>
      <w:lvlText w:val="%8."/>
      <w:lvlJc w:val="left"/>
      <w:pPr>
        <w:ind w:left="5476" w:hanging="360"/>
      </w:pPr>
    </w:lvl>
    <w:lvl w:ilvl="8" w:tplc="0424001B" w:tentative="1">
      <w:start w:val="1"/>
      <w:numFmt w:val="lowerRoman"/>
      <w:lvlText w:val="%9."/>
      <w:lvlJc w:val="right"/>
      <w:pPr>
        <w:ind w:left="6196" w:hanging="180"/>
      </w:pPr>
    </w:lvl>
  </w:abstractNum>
  <w:abstractNum w:abstractNumId="2" w15:restartNumberingAfterBreak="0">
    <w:nsid w:val="096046D2"/>
    <w:multiLevelType w:val="hybridMultilevel"/>
    <w:tmpl w:val="FA4E3B52"/>
    <w:lvl w:ilvl="0" w:tplc="CABC0A7E">
      <w:start w:val="2"/>
      <w:numFmt w:val="bullet"/>
      <w:lvlText w:val="-"/>
      <w:lvlJc w:val="left"/>
      <w:pPr>
        <w:ind w:left="1004" w:hanging="360"/>
      </w:pPr>
      <w:rPr>
        <w:rFonts w:asciiTheme="minorHAnsi" w:eastAsiaTheme="minorHAnsi" w:hAnsiTheme="minorHAnsi" w:cs="Arial" w:hint="default"/>
        <w:b/>
        <w:sz w:val="22"/>
        <w:szCs w:val="22"/>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 w15:restartNumberingAfterBreak="0">
    <w:nsid w:val="0B5D1749"/>
    <w:multiLevelType w:val="hybridMultilevel"/>
    <w:tmpl w:val="45600152"/>
    <w:lvl w:ilvl="0" w:tplc="F71C744E">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4" w15:restartNumberingAfterBreak="0">
    <w:nsid w:val="142157C3"/>
    <w:multiLevelType w:val="hybridMultilevel"/>
    <w:tmpl w:val="214A9918"/>
    <w:lvl w:ilvl="0" w:tplc="CABC0A7E">
      <w:start w:val="2"/>
      <w:numFmt w:val="bullet"/>
      <w:lvlText w:val="-"/>
      <w:lvlJc w:val="left"/>
      <w:pPr>
        <w:ind w:left="1004" w:hanging="360"/>
      </w:pPr>
      <w:rPr>
        <w:rFonts w:asciiTheme="minorHAnsi" w:eastAsiaTheme="minorHAnsi" w:hAnsiTheme="minorHAnsi" w:cs="Arial" w:hint="default"/>
        <w:b/>
        <w:sz w:val="22"/>
        <w:szCs w:val="22"/>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5" w15:restartNumberingAfterBreak="0">
    <w:nsid w:val="175D04F2"/>
    <w:multiLevelType w:val="hybridMultilevel"/>
    <w:tmpl w:val="C15A297E"/>
    <w:lvl w:ilvl="0" w:tplc="8EDE3CA0">
      <w:start w:val="3"/>
      <w:numFmt w:val="bullet"/>
      <w:lvlText w:val="-"/>
      <w:lvlJc w:val="left"/>
      <w:pPr>
        <w:ind w:left="928" w:hanging="360"/>
      </w:pPr>
      <w:rPr>
        <w:rFonts w:asciiTheme="minorHAnsi" w:eastAsiaTheme="minorHAnsi" w:hAnsiTheme="minorHAnsi" w:cs="Arial" w:hint="default"/>
        <w:b/>
      </w:rPr>
    </w:lvl>
    <w:lvl w:ilvl="1" w:tplc="04240003" w:tentative="1">
      <w:start w:val="1"/>
      <w:numFmt w:val="bullet"/>
      <w:lvlText w:val="o"/>
      <w:lvlJc w:val="left"/>
      <w:pPr>
        <w:ind w:left="1648" w:hanging="360"/>
      </w:pPr>
      <w:rPr>
        <w:rFonts w:ascii="Courier New" w:hAnsi="Courier New" w:cs="Courier New" w:hint="default"/>
      </w:rPr>
    </w:lvl>
    <w:lvl w:ilvl="2" w:tplc="04240005" w:tentative="1">
      <w:start w:val="1"/>
      <w:numFmt w:val="bullet"/>
      <w:lvlText w:val=""/>
      <w:lvlJc w:val="left"/>
      <w:pPr>
        <w:ind w:left="2368" w:hanging="360"/>
      </w:pPr>
      <w:rPr>
        <w:rFonts w:ascii="Wingdings" w:hAnsi="Wingdings" w:hint="default"/>
      </w:rPr>
    </w:lvl>
    <w:lvl w:ilvl="3" w:tplc="04240001" w:tentative="1">
      <w:start w:val="1"/>
      <w:numFmt w:val="bullet"/>
      <w:lvlText w:val=""/>
      <w:lvlJc w:val="left"/>
      <w:pPr>
        <w:ind w:left="3088" w:hanging="360"/>
      </w:pPr>
      <w:rPr>
        <w:rFonts w:ascii="Symbol" w:hAnsi="Symbol" w:hint="default"/>
      </w:rPr>
    </w:lvl>
    <w:lvl w:ilvl="4" w:tplc="04240003" w:tentative="1">
      <w:start w:val="1"/>
      <w:numFmt w:val="bullet"/>
      <w:lvlText w:val="o"/>
      <w:lvlJc w:val="left"/>
      <w:pPr>
        <w:ind w:left="3808" w:hanging="360"/>
      </w:pPr>
      <w:rPr>
        <w:rFonts w:ascii="Courier New" w:hAnsi="Courier New" w:cs="Courier New" w:hint="default"/>
      </w:rPr>
    </w:lvl>
    <w:lvl w:ilvl="5" w:tplc="04240005" w:tentative="1">
      <w:start w:val="1"/>
      <w:numFmt w:val="bullet"/>
      <w:lvlText w:val=""/>
      <w:lvlJc w:val="left"/>
      <w:pPr>
        <w:ind w:left="4528" w:hanging="360"/>
      </w:pPr>
      <w:rPr>
        <w:rFonts w:ascii="Wingdings" w:hAnsi="Wingdings" w:hint="default"/>
      </w:rPr>
    </w:lvl>
    <w:lvl w:ilvl="6" w:tplc="04240001" w:tentative="1">
      <w:start w:val="1"/>
      <w:numFmt w:val="bullet"/>
      <w:lvlText w:val=""/>
      <w:lvlJc w:val="left"/>
      <w:pPr>
        <w:ind w:left="5248" w:hanging="360"/>
      </w:pPr>
      <w:rPr>
        <w:rFonts w:ascii="Symbol" w:hAnsi="Symbol" w:hint="default"/>
      </w:rPr>
    </w:lvl>
    <w:lvl w:ilvl="7" w:tplc="04240003" w:tentative="1">
      <w:start w:val="1"/>
      <w:numFmt w:val="bullet"/>
      <w:lvlText w:val="o"/>
      <w:lvlJc w:val="left"/>
      <w:pPr>
        <w:ind w:left="5968" w:hanging="360"/>
      </w:pPr>
      <w:rPr>
        <w:rFonts w:ascii="Courier New" w:hAnsi="Courier New" w:cs="Courier New" w:hint="default"/>
      </w:rPr>
    </w:lvl>
    <w:lvl w:ilvl="8" w:tplc="04240005" w:tentative="1">
      <w:start w:val="1"/>
      <w:numFmt w:val="bullet"/>
      <w:lvlText w:val=""/>
      <w:lvlJc w:val="left"/>
      <w:pPr>
        <w:ind w:left="6688" w:hanging="360"/>
      </w:pPr>
      <w:rPr>
        <w:rFonts w:ascii="Wingdings" w:hAnsi="Wingdings" w:hint="default"/>
      </w:rPr>
    </w:lvl>
  </w:abstractNum>
  <w:abstractNum w:abstractNumId="6" w15:restartNumberingAfterBreak="0">
    <w:nsid w:val="1CA479A4"/>
    <w:multiLevelType w:val="hybridMultilevel"/>
    <w:tmpl w:val="B1860E58"/>
    <w:lvl w:ilvl="0" w:tplc="8EDE3CA0">
      <w:start w:val="3"/>
      <w:numFmt w:val="bullet"/>
      <w:lvlText w:val="-"/>
      <w:lvlJc w:val="left"/>
      <w:pPr>
        <w:ind w:left="720" w:hanging="360"/>
      </w:pPr>
      <w:rPr>
        <w:rFonts w:asciiTheme="minorHAnsi" w:eastAsiaTheme="minorHAnsi" w:hAnsiTheme="minorHAnsi"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842F15"/>
    <w:multiLevelType w:val="multilevel"/>
    <w:tmpl w:val="9F7E1650"/>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heme="minorHAnsi" w:eastAsiaTheme="minorHAnsi" w:hAnsiTheme="minorHAnsi" w:cs="Arial" w:hint="default"/>
        <w:b/>
        <w:sz w:val="22"/>
        <w:szCs w:val="22"/>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AC29A3"/>
    <w:multiLevelType w:val="hybridMultilevel"/>
    <w:tmpl w:val="252EC758"/>
    <w:lvl w:ilvl="0" w:tplc="8EDE3CA0">
      <w:start w:val="3"/>
      <w:numFmt w:val="bullet"/>
      <w:lvlText w:val="-"/>
      <w:lvlJc w:val="left"/>
      <w:pPr>
        <w:ind w:left="928" w:hanging="360"/>
      </w:pPr>
      <w:rPr>
        <w:rFonts w:asciiTheme="minorHAnsi" w:eastAsiaTheme="minorHAnsi" w:hAnsiTheme="minorHAnsi" w:cs="Arial" w:hint="default"/>
        <w:b/>
      </w:rPr>
    </w:lvl>
    <w:lvl w:ilvl="1" w:tplc="04240003" w:tentative="1">
      <w:start w:val="1"/>
      <w:numFmt w:val="bullet"/>
      <w:lvlText w:val="o"/>
      <w:lvlJc w:val="left"/>
      <w:pPr>
        <w:ind w:left="1648" w:hanging="360"/>
      </w:pPr>
      <w:rPr>
        <w:rFonts w:ascii="Courier New" w:hAnsi="Courier New" w:cs="Courier New" w:hint="default"/>
      </w:rPr>
    </w:lvl>
    <w:lvl w:ilvl="2" w:tplc="04240005" w:tentative="1">
      <w:start w:val="1"/>
      <w:numFmt w:val="bullet"/>
      <w:lvlText w:val=""/>
      <w:lvlJc w:val="left"/>
      <w:pPr>
        <w:ind w:left="2368" w:hanging="360"/>
      </w:pPr>
      <w:rPr>
        <w:rFonts w:ascii="Wingdings" w:hAnsi="Wingdings" w:hint="default"/>
      </w:rPr>
    </w:lvl>
    <w:lvl w:ilvl="3" w:tplc="04240001" w:tentative="1">
      <w:start w:val="1"/>
      <w:numFmt w:val="bullet"/>
      <w:lvlText w:val=""/>
      <w:lvlJc w:val="left"/>
      <w:pPr>
        <w:ind w:left="3088" w:hanging="360"/>
      </w:pPr>
      <w:rPr>
        <w:rFonts w:ascii="Symbol" w:hAnsi="Symbol" w:hint="default"/>
      </w:rPr>
    </w:lvl>
    <w:lvl w:ilvl="4" w:tplc="04240003" w:tentative="1">
      <w:start w:val="1"/>
      <w:numFmt w:val="bullet"/>
      <w:lvlText w:val="o"/>
      <w:lvlJc w:val="left"/>
      <w:pPr>
        <w:ind w:left="3808" w:hanging="360"/>
      </w:pPr>
      <w:rPr>
        <w:rFonts w:ascii="Courier New" w:hAnsi="Courier New" w:cs="Courier New" w:hint="default"/>
      </w:rPr>
    </w:lvl>
    <w:lvl w:ilvl="5" w:tplc="04240005" w:tentative="1">
      <w:start w:val="1"/>
      <w:numFmt w:val="bullet"/>
      <w:lvlText w:val=""/>
      <w:lvlJc w:val="left"/>
      <w:pPr>
        <w:ind w:left="4528" w:hanging="360"/>
      </w:pPr>
      <w:rPr>
        <w:rFonts w:ascii="Wingdings" w:hAnsi="Wingdings" w:hint="default"/>
      </w:rPr>
    </w:lvl>
    <w:lvl w:ilvl="6" w:tplc="04240001" w:tentative="1">
      <w:start w:val="1"/>
      <w:numFmt w:val="bullet"/>
      <w:lvlText w:val=""/>
      <w:lvlJc w:val="left"/>
      <w:pPr>
        <w:ind w:left="5248" w:hanging="360"/>
      </w:pPr>
      <w:rPr>
        <w:rFonts w:ascii="Symbol" w:hAnsi="Symbol" w:hint="default"/>
      </w:rPr>
    </w:lvl>
    <w:lvl w:ilvl="7" w:tplc="04240003" w:tentative="1">
      <w:start w:val="1"/>
      <w:numFmt w:val="bullet"/>
      <w:lvlText w:val="o"/>
      <w:lvlJc w:val="left"/>
      <w:pPr>
        <w:ind w:left="5968" w:hanging="360"/>
      </w:pPr>
      <w:rPr>
        <w:rFonts w:ascii="Courier New" w:hAnsi="Courier New" w:cs="Courier New" w:hint="default"/>
      </w:rPr>
    </w:lvl>
    <w:lvl w:ilvl="8" w:tplc="04240005" w:tentative="1">
      <w:start w:val="1"/>
      <w:numFmt w:val="bullet"/>
      <w:lvlText w:val=""/>
      <w:lvlJc w:val="left"/>
      <w:pPr>
        <w:ind w:left="6688" w:hanging="360"/>
      </w:pPr>
      <w:rPr>
        <w:rFonts w:ascii="Wingdings" w:hAnsi="Wingdings" w:hint="default"/>
      </w:rPr>
    </w:lvl>
  </w:abstractNum>
  <w:abstractNum w:abstractNumId="9" w15:restartNumberingAfterBreak="0">
    <w:nsid w:val="289D3F37"/>
    <w:multiLevelType w:val="hybridMultilevel"/>
    <w:tmpl w:val="BF6E72F0"/>
    <w:lvl w:ilvl="0" w:tplc="CABC0A7E">
      <w:start w:val="2"/>
      <w:numFmt w:val="bullet"/>
      <w:lvlText w:val="-"/>
      <w:lvlJc w:val="left"/>
      <w:pPr>
        <w:ind w:left="3621" w:hanging="360"/>
      </w:pPr>
      <w:rPr>
        <w:rFonts w:asciiTheme="minorHAnsi" w:eastAsiaTheme="minorHAnsi" w:hAnsiTheme="minorHAnsi" w:cs="Arial" w:hint="default"/>
        <w:b/>
        <w:sz w:val="22"/>
        <w:szCs w:val="22"/>
      </w:rPr>
    </w:lvl>
    <w:lvl w:ilvl="1" w:tplc="04240003" w:tentative="1">
      <w:start w:val="1"/>
      <w:numFmt w:val="bullet"/>
      <w:lvlText w:val="o"/>
      <w:lvlJc w:val="left"/>
      <w:pPr>
        <w:ind w:left="4341" w:hanging="360"/>
      </w:pPr>
      <w:rPr>
        <w:rFonts w:ascii="Courier New" w:hAnsi="Courier New" w:cs="Courier New" w:hint="default"/>
      </w:rPr>
    </w:lvl>
    <w:lvl w:ilvl="2" w:tplc="04240005" w:tentative="1">
      <w:start w:val="1"/>
      <w:numFmt w:val="bullet"/>
      <w:lvlText w:val=""/>
      <w:lvlJc w:val="left"/>
      <w:pPr>
        <w:ind w:left="5061" w:hanging="360"/>
      </w:pPr>
      <w:rPr>
        <w:rFonts w:ascii="Wingdings" w:hAnsi="Wingdings" w:hint="default"/>
      </w:rPr>
    </w:lvl>
    <w:lvl w:ilvl="3" w:tplc="04240001" w:tentative="1">
      <w:start w:val="1"/>
      <w:numFmt w:val="bullet"/>
      <w:lvlText w:val=""/>
      <w:lvlJc w:val="left"/>
      <w:pPr>
        <w:ind w:left="5781" w:hanging="360"/>
      </w:pPr>
      <w:rPr>
        <w:rFonts w:ascii="Symbol" w:hAnsi="Symbol" w:hint="default"/>
      </w:rPr>
    </w:lvl>
    <w:lvl w:ilvl="4" w:tplc="04240003" w:tentative="1">
      <w:start w:val="1"/>
      <w:numFmt w:val="bullet"/>
      <w:lvlText w:val="o"/>
      <w:lvlJc w:val="left"/>
      <w:pPr>
        <w:ind w:left="6501" w:hanging="360"/>
      </w:pPr>
      <w:rPr>
        <w:rFonts w:ascii="Courier New" w:hAnsi="Courier New" w:cs="Courier New" w:hint="default"/>
      </w:rPr>
    </w:lvl>
    <w:lvl w:ilvl="5" w:tplc="04240005" w:tentative="1">
      <w:start w:val="1"/>
      <w:numFmt w:val="bullet"/>
      <w:lvlText w:val=""/>
      <w:lvlJc w:val="left"/>
      <w:pPr>
        <w:ind w:left="7221" w:hanging="360"/>
      </w:pPr>
      <w:rPr>
        <w:rFonts w:ascii="Wingdings" w:hAnsi="Wingdings" w:hint="default"/>
      </w:rPr>
    </w:lvl>
    <w:lvl w:ilvl="6" w:tplc="04240001" w:tentative="1">
      <w:start w:val="1"/>
      <w:numFmt w:val="bullet"/>
      <w:lvlText w:val=""/>
      <w:lvlJc w:val="left"/>
      <w:pPr>
        <w:ind w:left="7941" w:hanging="360"/>
      </w:pPr>
      <w:rPr>
        <w:rFonts w:ascii="Symbol" w:hAnsi="Symbol" w:hint="default"/>
      </w:rPr>
    </w:lvl>
    <w:lvl w:ilvl="7" w:tplc="04240003" w:tentative="1">
      <w:start w:val="1"/>
      <w:numFmt w:val="bullet"/>
      <w:lvlText w:val="o"/>
      <w:lvlJc w:val="left"/>
      <w:pPr>
        <w:ind w:left="8661" w:hanging="360"/>
      </w:pPr>
      <w:rPr>
        <w:rFonts w:ascii="Courier New" w:hAnsi="Courier New" w:cs="Courier New" w:hint="default"/>
      </w:rPr>
    </w:lvl>
    <w:lvl w:ilvl="8" w:tplc="04240005" w:tentative="1">
      <w:start w:val="1"/>
      <w:numFmt w:val="bullet"/>
      <w:lvlText w:val=""/>
      <w:lvlJc w:val="left"/>
      <w:pPr>
        <w:ind w:left="9381" w:hanging="360"/>
      </w:pPr>
      <w:rPr>
        <w:rFonts w:ascii="Wingdings" w:hAnsi="Wingdings" w:hint="default"/>
      </w:rPr>
    </w:lvl>
  </w:abstractNum>
  <w:abstractNum w:abstractNumId="10" w15:restartNumberingAfterBreak="0">
    <w:nsid w:val="3A6F7459"/>
    <w:multiLevelType w:val="hybridMultilevel"/>
    <w:tmpl w:val="72127FC2"/>
    <w:lvl w:ilvl="0" w:tplc="CABC0A7E">
      <w:start w:val="2"/>
      <w:numFmt w:val="bullet"/>
      <w:lvlText w:val="-"/>
      <w:lvlJc w:val="left"/>
      <w:pPr>
        <w:ind w:left="1004" w:hanging="360"/>
      </w:pPr>
      <w:rPr>
        <w:rFonts w:asciiTheme="minorHAnsi" w:eastAsiaTheme="minorHAnsi" w:hAnsiTheme="minorHAnsi" w:cs="Arial" w:hint="default"/>
        <w:b/>
        <w:sz w:val="22"/>
        <w:szCs w:val="22"/>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1" w15:restartNumberingAfterBreak="0">
    <w:nsid w:val="418E246E"/>
    <w:multiLevelType w:val="hybridMultilevel"/>
    <w:tmpl w:val="987C73C0"/>
    <w:lvl w:ilvl="0" w:tplc="8EDE3CA0">
      <w:start w:val="3"/>
      <w:numFmt w:val="bullet"/>
      <w:lvlText w:val="-"/>
      <w:lvlJc w:val="left"/>
      <w:pPr>
        <w:ind w:left="928" w:hanging="360"/>
      </w:pPr>
      <w:rPr>
        <w:rFonts w:asciiTheme="minorHAnsi" w:eastAsiaTheme="minorHAnsi" w:hAnsiTheme="minorHAnsi" w:cs="Arial" w:hint="default"/>
        <w:b/>
      </w:rPr>
    </w:lvl>
    <w:lvl w:ilvl="1" w:tplc="04240003" w:tentative="1">
      <w:start w:val="1"/>
      <w:numFmt w:val="bullet"/>
      <w:lvlText w:val="o"/>
      <w:lvlJc w:val="left"/>
      <w:pPr>
        <w:ind w:left="1648" w:hanging="360"/>
      </w:pPr>
      <w:rPr>
        <w:rFonts w:ascii="Courier New" w:hAnsi="Courier New" w:cs="Courier New" w:hint="default"/>
      </w:rPr>
    </w:lvl>
    <w:lvl w:ilvl="2" w:tplc="04240005" w:tentative="1">
      <w:start w:val="1"/>
      <w:numFmt w:val="bullet"/>
      <w:lvlText w:val=""/>
      <w:lvlJc w:val="left"/>
      <w:pPr>
        <w:ind w:left="2368" w:hanging="360"/>
      </w:pPr>
      <w:rPr>
        <w:rFonts w:ascii="Wingdings" w:hAnsi="Wingdings" w:hint="default"/>
      </w:rPr>
    </w:lvl>
    <w:lvl w:ilvl="3" w:tplc="04240001" w:tentative="1">
      <w:start w:val="1"/>
      <w:numFmt w:val="bullet"/>
      <w:lvlText w:val=""/>
      <w:lvlJc w:val="left"/>
      <w:pPr>
        <w:ind w:left="3088" w:hanging="360"/>
      </w:pPr>
      <w:rPr>
        <w:rFonts w:ascii="Symbol" w:hAnsi="Symbol" w:hint="default"/>
      </w:rPr>
    </w:lvl>
    <w:lvl w:ilvl="4" w:tplc="04240003" w:tentative="1">
      <w:start w:val="1"/>
      <w:numFmt w:val="bullet"/>
      <w:lvlText w:val="o"/>
      <w:lvlJc w:val="left"/>
      <w:pPr>
        <w:ind w:left="3808" w:hanging="360"/>
      </w:pPr>
      <w:rPr>
        <w:rFonts w:ascii="Courier New" w:hAnsi="Courier New" w:cs="Courier New" w:hint="default"/>
      </w:rPr>
    </w:lvl>
    <w:lvl w:ilvl="5" w:tplc="04240005" w:tentative="1">
      <w:start w:val="1"/>
      <w:numFmt w:val="bullet"/>
      <w:lvlText w:val=""/>
      <w:lvlJc w:val="left"/>
      <w:pPr>
        <w:ind w:left="4528" w:hanging="360"/>
      </w:pPr>
      <w:rPr>
        <w:rFonts w:ascii="Wingdings" w:hAnsi="Wingdings" w:hint="default"/>
      </w:rPr>
    </w:lvl>
    <w:lvl w:ilvl="6" w:tplc="04240001" w:tentative="1">
      <w:start w:val="1"/>
      <w:numFmt w:val="bullet"/>
      <w:lvlText w:val=""/>
      <w:lvlJc w:val="left"/>
      <w:pPr>
        <w:ind w:left="5248" w:hanging="360"/>
      </w:pPr>
      <w:rPr>
        <w:rFonts w:ascii="Symbol" w:hAnsi="Symbol" w:hint="default"/>
      </w:rPr>
    </w:lvl>
    <w:lvl w:ilvl="7" w:tplc="04240003" w:tentative="1">
      <w:start w:val="1"/>
      <w:numFmt w:val="bullet"/>
      <w:lvlText w:val="o"/>
      <w:lvlJc w:val="left"/>
      <w:pPr>
        <w:ind w:left="5968" w:hanging="360"/>
      </w:pPr>
      <w:rPr>
        <w:rFonts w:ascii="Courier New" w:hAnsi="Courier New" w:cs="Courier New" w:hint="default"/>
      </w:rPr>
    </w:lvl>
    <w:lvl w:ilvl="8" w:tplc="04240005" w:tentative="1">
      <w:start w:val="1"/>
      <w:numFmt w:val="bullet"/>
      <w:lvlText w:val=""/>
      <w:lvlJc w:val="left"/>
      <w:pPr>
        <w:ind w:left="6688" w:hanging="360"/>
      </w:pPr>
      <w:rPr>
        <w:rFonts w:ascii="Wingdings" w:hAnsi="Wingdings" w:hint="default"/>
      </w:rPr>
    </w:lvl>
  </w:abstractNum>
  <w:abstractNum w:abstractNumId="12" w15:restartNumberingAfterBreak="0">
    <w:nsid w:val="43073268"/>
    <w:multiLevelType w:val="hybridMultilevel"/>
    <w:tmpl w:val="DB107176"/>
    <w:lvl w:ilvl="0" w:tplc="CABC0A7E">
      <w:start w:val="2"/>
      <w:numFmt w:val="bullet"/>
      <w:lvlText w:val="-"/>
      <w:lvlJc w:val="left"/>
      <w:pPr>
        <w:ind w:left="1004" w:hanging="360"/>
      </w:pPr>
      <w:rPr>
        <w:rFonts w:asciiTheme="minorHAnsi" w:eastAsiaTheme="minorHAnsi" w:hAnsiTheme="minorHAnsi" w:cs="Arial" w:hint="default"/>
        <w:b/>
        <w:sz w:val="22"/>
        <w:szCs w:val="22"/>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3" w15:restartNumberingAfterBreak="0">
    <w:nsid w:val="46141F79"/>
    <w:multiLevelType w:val="hybridMultilevel"/>
    <w:tmpl w:val="E9002C6E"/>
    <w:lvl w:ilvl="0" w:tplc="CABC0A7E">
      <w:start w:val="2"/>
      <w:numFmt w:val="bullet"/>
      <w:lvlText w:val="-"/>
      <w:lvlJc w:val="left"/>
      <w:pPr>
        <w:ind w:left="720" w:hanging="360"/>
      </w:pPr>
      <w:rPr>
        <w:rFonts w:asciiTheme="minorHAnsi" w:eastAsiaTheme="minorHAnsi" w:hAnsiTheme="minorHAnsi" w:cs="Arial" w:hint="default"/>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AB66B57"/>
    <w:multiLevelType w:val="hybridMultilevel"/>
    <w:tmpl w:val="061009C2"/>
    <w:lvl w:ilvl="0" w:tplc="7E446090">
      <w:start w:val="1"/>
      <w:numFmt w:val="decimal"/>
      <w:lvlText w:val="(%1)"/>
      <w:lvlJc w:val="left"/>
      <w:pPr>
        <w:ind w:left="720" w:hanging="360"/>
      </w:pPr>
      <w:rPr>
        <w:rFonts w:cs="Calibri"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0A9190B"/>
    <w:multiLevelType w:val="hybridMultilevel"/>
    <w:tmpl w:val="BE28B98A"/>
    <w:lvl w:ilvl="0" w:tplc="8EDE3CA0">
      <w:start w:val="3"/>
      <w:numFmt w:val="bullet"/>
      <w:lvlText w:val="-"/>
      <w:lvlJc w:val="left"/>
      <w:pPr>
        <w:ind w:left="928" w:hanging="360"/>
      </w:pPr>
      <w:rPr>
        <w:rFonts w:asciiTheme="minorHAnsi" w:eastAsiaTheme="minorHAnsi" w:hAnsiTheme="minorHAnsi" w:cs="Arial" w:hint="default"/>
        <w:b/>
      </w:rPr>
    </w:lvl>
    <w:lvl w:ilvl="1" w:tplc="04240003" w:tentative="1">
      <w:start w:val="1"/>
      <w:numFmt w:val="bullet"/>
      <w:lvlText w:val="o"/>
      <w:lvlJc w:val="left"/>
      <w:pPr>
        <w:ind w:left="1648" w:hanging="360"/>
      </w:pPr>
      <w:rPr>
        <w:rFonts w:ascii="Courier New" w:hAnsi="Courier New" w:cs="Courier New" w:hint="default"/>
      </w:rPr>
    </w:lvl>
    <w:lvl w:ilvl="2" w:tplc="04240005" w:tentative="1">
      <w:start w:val="1"/>
      <w:numFmt w:val="bullet"/>
      <w:lvlText w:val=""/>
      <w:lvlJc w:val="left"/>
      <w:pPr>
        <w:ind w:left="2368" w:hanging="360"/>
      </w:pPr>
      <w:rPr>
        <w:rFonts w:ascii="Wingdings" w:hAnsi="Wingdings" w:hint="default"/>
      </w:rPr>
    </w:lvl>
    <w:lvl w:ilvl="3" w:tplc="04240001" w:tentative="1">
      <w:start w:val="1"/>
      <w:numFmt w:val="bullet"/>
      <w:lvlText w:val=""/>
      <w:lvlJc w:val="left"/>
      <w:pPr>
        <w:ind w:left="3088" w:hanging="360"/>
      </w:pPr>
      <w:rPr>
        <w:rFonts w:ascii="Symbol" w:hAnsi="Symbol" w:hint="default"/>
      </w:rPr>
    </w:lvl>
    <w:lvl w:ilvl="4" w:tplc="04240003" w:tentative="1">
      <w:start w:val="1"/>
      <w:numFmt w:val="bullet"/>
      <w:lvlText w:val="o"/>
      <w:lvlJc w:val="left"/>
      <w:pPr>
        <w:ind w:left="3808" w:hanging="360"/>
      </w:pPr>
      <w:rPr>
        <w:rFonts w:ascii="Courier New" w:hAnsi="Courier New" w:cs="Courier New" w:hint="default"/>
      </w:rPr>
    </w:lvl>
    <w:lvl w:ilvl="5" w:tplc="04240005" w:tentative="1">
      <w:start w:val="1"/>
      <w:numFmt w:val="bullet"/>
      <w:lvlText w:val=""/>
      <w:lvlJc w:val="left"/>
      <w:pPr>
        <w:ind w:left="4528" w:hanging="360"/>
      </w:pPr>
      <w:rPr>
        <w:rFonts w:ascii="Wingdings" w:hAnsi="Wingdings" w:hint="default"/>
      </w:rPr>
    </w:lvl>
    <w:lvl w:ilvl="6" w:tplc="04240001" w:tentative="1">
      <w:start w:val="1"/>
      <w:numFmt w:val="bullet"/>
      <w:lvlText w:val=""/>
      <w:lvlJc w:val="left"/>
      <w:pPr>
        <w:ind w:left="5248" w:hanging="360"/>
      </w:pPr>
      <w:rPr>
        <w:rFonts w:ascii="Symbol" w:hAnsi="Symbol" w:hint="default"/>
      </w:rPr>
    </w:lvl>
    <w:lvl w:ilvl="7" w:tplc="04240003" w:tentative="1">
      <w:start w:val="1"/>
      <w:numFmt w:val="bullet"/>
      <w:lvlText w:val="o"/>
      <w:lvlJc w:val="left"/>
      <w:pPr>
        <w:ind w:left="5968" w:hanging="360"/>
      </w:pPr>
      <w:rPr>
        <w:rFonts w:ascii="Courier New" w:hAnsi="Courier New" w:cs="Courier New" w:hint="default"/>
      </w:rPr>
    </w:lvl>
    <w:lvl w:ilvl="8" w:tplc="04240005" w:tentative="1">
      <w:start w:val="1"/>
      <w:numFmt w:val="bullet"/>
      <w:lvlText w:val=""/>
      <w:lvlJc w:val="left"/>
      <w:pPr>
        <w:ind w:left="6688" w:hanging="360"/>
      </w:pPr>
      <w:rPr>
        <w:rFonts w:ascii="Wingdings" w:hAnsi="Wingdings" w:hint="default"/>
      </w:rPr>
    </w:lvl>
  </w:abstractNum>
  <w:abstractNum w:abstractNumId="16" w15:restartNumberingAfterBreak="0">
    <w:nsid w:val="57BF7DF6"/>
    <w:multiLevelType w:val="hybridMultilevel"/>
    <w:tmpl w:val="2C146C6E"/>
    <w:lvl w:ilvl="0" w:tplc="2DCAF68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A1C288F"/>
    <w:multiLevelType w:val="hybridMultilevel"/>
    <w:tmpl w:val="760C0F9E"/>
    <w:lvl w:ilvl="0" w:tplc="CABC0A7E">
      <w:start w:val="2"/>
      <w:numFmt w:val="bullet"/>
      <w:lvlText w:val="-"/>
      <w:lvlJc w:val="left"/>
      <w:pPr>
        <w:ind w:left="1004" w:hanging="360"/>
      </w:pPr>
      <w:rPr>
        <w:rFonts w:asciiTheme="minorHAnsi" w:eastAsiaTheme="minorHAnsi" w:hAnsiTheme="minorHAnsi" w:cs="Arial" w:hint="default"/>
        <w:b/>
        <w:sz w:val="22"/>
        <w:szCs w:val="22"/>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64C069ED"/>
    <w:multiLevelType w:val="hybridMultilevel"/>
    <w:tmpl w:val="6BCAA022"/>
    <w:lvl w:ilvl="0" w:tplc="CABC0A7E">
      <w:start w:val="2"/>
      <w:numFmt w:val="bullet"/>
      <w:lvlText w:val="-"/>
      <w:lvlJc w:val="left"/>
      <w:pPr>
        <w:ind w:left="720" w:hanging="360"/>
      </w:pPr>
      <w:rPr>
        <w:rFonts w:asciiTheme="minorHAnsi" w:eastAsiaTheme="minorHAnsi" w:hAnsiTheme="minorHAnsi" w:cs="Arial" w:hint="default"/>
        <w:b/>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9E30228"/>
    <w:multiLevelType w:val="hybridMultilevel"/>
    <w:tmpl w:val="B2E21334"/>
    <w:lvl w:ilvl="0" w:tplc="4720064C">
      <w:start w:val="2"/>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9E53537"/>
    <w:multiLevelType w:val="hybridMultilevel"/>
    <w:tmpl w:val="36E09128"/>
    <w:lvl w:ilvl="0" w:tplc="15B055E0">
      <w:start w:val="1"/>
      <w:numFmt w:val="decimal"/>
      <w:lvlText w:val="(%1)"/>
      <w:lvlJc w:val="left"/>
      <w:pPr>
        <w:ind w:left="3904" w:hanging="360"/>
      </w:pPr>
      <w:rPr>
        <w:rFonts w:hint="default"/>
        <w:b w:val="0"/>
        <w:bCs w:val="0"/>
        <w:strike w:val="0"/>
        <w:color w:val="auto"/>
      </w:rPr>
    </w:lvl>
    <w:lvl w:ilvl="1" w:tplc="04240019" w:tentative="1">
      <w:start w:val="1"/>
      <w:numFmt w:val="lowerLetter"/>
      <w:lvlText w:val="%2."/>
      <w:lvlJc w:val="left"/>
      <w:pPr>
        <w:ind w:left="1170" w:hanging="360"/>
      </w:pPr>
    </w:lvl>
    <w:lvl w:ilvl="2" w:tplc="0424001B" w:tentative="1">
      <w:start w:val="1"/>
      <w:numFmt w:val="lowerRoman"/>
      <w:lvlText w:val="%3."/>
      <w:lvlJc w:val="right"/>
      <w:pPr>
        <w:ind w:left="1890" w:hanging="180"/>
      </w:pPr>
    </w:lvl>
    <w:lvl w:ilvl="3" w:tplc="0424000F" w:tentative="1">
      <w:start w:val="1"/>
      <w:numFmt w:val="decimal"/>
      <w:lvlText w:val="%4."/>
      <w:lvlJc w:val="left"/>
      <w:pPr>
        <w:ind w:left="2610" w:hanging="360"/>
      </w:pPr>
    </w:lvl>
    <w:lvl w:ilvl="4" w:tplc="04240019" w:tentative="1">
      <w:start w:val="1"/>
      <w:numFmt w:val="lowerLetter"/>
      <w:lvlText w:val="%5."/>
      <w:lvlJc w:val="left"/>
      <w:pPr>
        <w:ind w:left="3330" w:hanging="360"/>
      </w:pPr>
    </w:lvl>
    <w:lvl w:ilvl="5" w:tplc="0424001B" w:tentative="1">
      <w:start w:val="1"/>
      <w:numFmt w:val="lowerRoman"/>
      <w:lvlText w:val="%6."/>
      <w:lvlJc w:val="right"/>
      <w:pPr>
        <w:ind w:left="4050" w:hanging="180"/>
      </w:pPr>
    </w:lvl>
    <w:lvl w:ilvl="6" w:tplc="0424000F" w:tentative="1">
      <w:start w:val="1"/>
      <w:numFmt w:val="decimal"/>
      <w:lvlText w:val="%7."/>
      <w:lvlJc w:val="left"/>
      <w:pPr>
        <w:ind w:left="4770" w:hanging="360"/>
      </w:pPr>
    </w:lvl>
    <w:lvl w:ilvl="7" w:tplc="04240019" w:tentative="1">
      <w:start w:val="1"/>
      <w:numFmt w:val="lowerLetter"/>
      <w:lvlText w:val="%8."/>
      <w:lvlJc w:val="left"/>
      <w:pPr>
        <w:ind w:left="5490" w:hanging="360"/>
      </w:pPr>
    </w:lvl>
    <w:lvl w:ilvl="8" w:tplc="0424001B" w:tentative="1">
      <w:start w:val="1"/>
      <w:numFmt w:val="lowerRoman"/>
      <w:lvlText w:val="%9."/>
      <w:lvlJc w:val="right"/>
      <w:pPr>
        <w:ind w:left="6210" w:hanging="180"/>
      </w:pPr>
    </w:lvl>
  </w:abstractNum>
  <w:abstractNum w:abstractNumId="21" w15:restartNumberingAfterBreak="0">
    <w:nsid w:val="6FF72D8B"/>
    <w:multiLevelType w:val="hybridMultilevel"/>
    <w:tmpl w:val="B5FAECF0"/>
    <w:lvl w:ilvl="0" w:tplc="8EDE3CA0">
      <w:start w:val="3"/>
      <w:numFmt w:val="bullet"/>
      <w:lvlText w:val="-"/>
      <w:lvlJc w:val="left"/>
      <w:pPr>
        <w:ind w:left="1004" w:hanging="360"/>
      </w:pPr>
      <w:rPr>
        <w:rFonts w:asciiTheme="minorHAnsi" w:eastAsiaTheme="minorHAnsi" w:hAnsiTheme="minorHAnsi" w:cs="Arial" w:hint="default"/>
        <w:b/>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2" w15:restartNumberingAfterBreak="0">
    <w:nsid w:val="70000C7D"/>
    <w:multiLevelType w:val="hybridMultilevel"/>
    <w:tmpl w:val="B72A5D58"/>
    <w:lvl w:ilvl="0" w:tplc="CABC0A7E">
      <w:start w:val="2"/>
      <w:numFmt w:val="bullet"/>
      <w:lvlText w:val="-"/>
      <w:lvlJc w:val="left"/>
      <w:pPr>
        <w:ind w:left="1004" w:hanging="360"/>
      </w:pPr>
      <w:rPr>
        <w:rFonts w:asciiTheme="minorHAnsi" w:eastAsiaTheme="minorHAnsi" w:hAnsiTheme="minorHAnsi" w:cs="Arial" w:hint="default"/>
        <w:b/>
        <w:sz w:val="22"/>
        <w:szCs w:val="22"/>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3" w15:restartNumberingAfterBreak="0">
    <w:nsid w:val="75A6414D"/>
    <w:multiLevelType w:val="hybridMultilevel"/>
    <w:tmpl w:val="C0D89912"/>
    <w:lvl w:ilvl="0" w:tplc="8EDE3CA0">
      <w:start w:val="3"/>
      <w:numFmt w:val="bullet"/>
      <w:lvlText w:val="-"/>
      <w:lvlJc w:val="left"/>
      <w:pPr>
        <w:ind w:left="644" w:hanging="360"/>
      </w:pPr>
      <w:rPr>
        <w:rFonts w:asciiTheme="minorHAnsi" w:eastAsiaTheme="minorHAnsi" w:hAnsiTheme="minorHAnsi" w:cs="Arial" w:hint="default"/>
        <w:b/>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4" w15:restartNumberingAfterBreak="0">
    <w:nsid w:val="79103791"/>
    <w:multiLevelType w:val="hybridMultilevel"/>
    <w:tmpl w:val="08EA65AC"/>
    <w:lvl w:ilvl="0" w:tplc="67382CD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92F471F"/>
    <w:multiLevelType w:val="multilevel"/>
    <w:tmpl w:val="6D061BD8"/>
    <w:lvl w:ilvl="0">
      <w:start w:val="1"/>
      <w:numFmt w:val="decimal"/>
      <w:lvlText w:val="%1."/>
      <w:lvlJc w:val="left"/>
      <w:pPr>
        <w:tabs>
          <w:tab w:val="num" w:pos="720"/>
        </w:tabs>
        <w:ind w:left="720" w:hanging="360"/>
      </w:pPr>
    </w:lvl>
    <w:lvl w:ilvl="1">
      <w:start w:val="3"/>
      <w:numFmt w:val="bullet"/>
      <w:lvlText w:val="-"/>
      <w:lvlJc w:val="left"/>
      <w:pPr>
        <w:tabs>
          <w:tab w:val="num" w:pos="1440"/>
        </w:tabs>
        <w:ind w:left="1440" w:hanging="360"/>
      </w:pPr>
      <w:rPr>
        <w:rFonts w:asciiTheme="minorHAnsi" w:eastAsiaTheme="minorHAnsi" w:hAnsiTheme="minorHAnsi" w:cs="Arial" w:hint="default"/>
        <w:b/>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705954"/>
    <w:multiLevelType w:val="hybridMultilevel"/>
    <w:tmpl w:val="C3D07D94"/>
    <w:lvl w:ilvl="0" w:tplc="67382CD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F610524"/>
    <w:multiLevelType w:val="hybridMultilevel"/>
    <w:tmpl w:val="5C9A1950"/>
    <w:lvl w:ilvl="0" w:tplc="8EDE3CA0">
      <w:start w:val="3"/>
      <w:numFmt w:val="bullet"/>
      <w:lvlText w:val="-"/>
      <w:lvlJc w:val="left"/>
      <w:pPr>
        <w:ind w:left="1004" w:hanging="360"/>
      </w:pPr>
      <w:rPr>
        <w:rFonts w:asciiTheme="minorHAnsi" w:eastAsiaTheme="minorHAnsi" w:hAnsiTheme="minorHAnsi" w:cs="Arial" w:hint="default"/>
        <w:b/>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num w:numId="1" w16cid:durableId="987631045">
    <w:abstractNumId w:val="18"/>
  </w:num>
  <w:num w:numId="2" w16cid:durableId="1930041841">
    <w:abstractNumId w:val="24"/>
  </w:num>
  <w:num w:numId="3" w16cid:durableId="1899894778">
    <w:abstractNumId w:val="1"/>
  </w:num>
  <w:num w:numId="4" w16cid:durableId="1954440078">
    <w:abstractNumId w:val="25"/>
  </w:num>
  <w:num w:numId="5" w16cid:durableId="124550057">
    <w:abstractNumId w:val="26"/>
  </w:num>
  <w:num w:numId="6" w16cid:durableId="1134444483">
    <w:abstractNumId w:val="3"/>
  </w:num>
  <w:num w:numId="7" w16cid:durableId="1553540078">
    <w:abstractNumId w:val="14"/>
  </w:num>
  <w:num w:numId="8" w16cid:durableId="473790470">
    <w:abstractNumId w:val="27"/>
  </w:num>
  <w:num w:numId="9" w16cid:durableId="1470585603">
    <w:abstractNumId w:val="6"/>
  </w:num>
  <w:num w:numId="10" w16cid:durableId="952058732">
    <w:abstractNumId w:val="20"/>
  </w:num>
  <w:num w:numId="11" w16cid:durableId="1475485016">
    <w:abstractNumId w:val="19"/>
  </w:num>
  <w:num w:numId="12" w16cid:durableId="1759473176">
    <w:abstractNumId w:val="13"/>
  </w:num>
  <w:num w:numId="13" w16cid:durableId="1301615101">
    <w:abstractNumId w:val="7"/>
  </w:num>
  <w:num w:numId="14" w16cid:durableId="1276908478">
    <w:abstractNumId w:val="12"/>
  </w:num>
  <w:num w:numId="15" w16cid:durableId="246967044">
    <w:abstractNumId w:val="10"/>
  </w:num>
  <w:num w:numId="16" w16cid:durableId="1097677777">
    <w:abstractNumId w:val="9"/>
  </w:num>
  <w:num w:numId="17" w16cid:durableId="2096706683">
    <w:abstractNumId w:val="4"/>
  </w:num>
  <w:num w:numId="18" w16cid:durableId="344941134">
    <w:abstractNumId w:val="11"/>
  </w:num>
  <w:num w:numId="19" w16cid:durableId="349454794">
    <w:abstractNumId w:val="15"/>
  </w:num>
  <w:num w:numId="20" w16cid:durableId="640689721">
    <w:abstractNumId w:val="8"/>
  </w:num>
  <w:num w:numId="21" w16cid:durableId="132985205">
    <w:abstractNumId w:val="0"/>
  </w:num>
  <w:num w:numId="22" w16cid:durableId="43453569">
    <w:abstractNumId w:val="23"/>
  </w:num>
  <w:num w:numId="23" w16cid:durableId="1869366253">
    <w:abstractNumId w:val="5"/>
  </w:num>
  <w:num w:numId="24" w16cid:durableId="263808569">
    <w:abstractNumId w:val="21"/>
  </w:num>
  <w:num w:numId="25" w16cid:durableId="1755318546">
    <w:abstractNumId w:val="17"/>
  </w:num>
  <w:num w:numId="26" w16cid:durableId="966617400">
    <w:abstractNumId w:val="22"/>
  </w:num>
  <w:num w:numId="27" w16cid:durableId="1160005767">
    <w:abstractNumId w:val="2"/>
  </w:num>
  <w:num w:numId="28" w16cid:durableId="35523285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tjana Puketa-Kocijančić">
    <w15:presenceInfo w15:providerId="AD" w15:userId="S::tatjana.puketa-kocjancic@zzzs.si::c37c6782-c8a7-4833-8b27-e8c2ae708276"/>
  </w15:person>
  <w15:person w15:author="POPMP">
    <w15:presenceInfo w15:providerId="None" w15:userId="POPM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15A"/>
    <w:rsid w:val="006B0049"/>
    <w:rsid w:val="00763300"/>
    <w:rsid w:val="007B70A5"/>
    <w:rsid w:val="008811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E478C"/>
  <w15:chartTrackingRefBased/>
  <w15:docId w15:val="{6B92B780-7318-4A86-8AD7-4F59CB9F2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8115A"/>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8115A"/>
    <w:pPr>
      <w:tabs>
        <w:tab w:val="center" w:pos="4536"/>
        <w:tab w:val="right" w:pos="9072"/>
      </w:tabs>
      <w:spacing w:after="0" w:line="240" w:lineRule="auto"/>
    </w:pPr>
  </w:style>
  <w:style w:type="character" w:customStyle="1" w:styleId="GlavaZnak">
    <w:name w:val="Glava Znak"/>
    <w:basedOn w:val="Privzetapisavaodstavka"/>
    <w:link w:val="Glava"/>
    <w:uiPriority w:val="99"/>
    <w:rsid w:val="0088115A"/>
  </w:style>
  <w:style w:type="paragraph" w:styleId="Noga">
    <w:name w:val="footer"/>
    <w:basedOn w:val="Navaden"/>
    <w:link w:val="NogaZnak"/>
    <w:uiPriority w:val="99"/>
    <w:unhideWhenUsed/>
    <w:rsid w:val="0088115A"/>
    <w:pPr>
      <w:tabs>
        <w:tab w:val="center" w:pos="4536"/>
        <w:tab w:val="right" w:pos="9072"/>
      </w:tabs>
      <w:spacing w:after="0" w:line="240" w:lineRule="auto"/>
    </w:pPr>
  </w:style>
  <w:style w:type="character" w:customStyle="1" w:styleId="NogaZnak">
    <w:name w:val="Noga Znak"/>
    <w:basedOn w:val="Privzetapisavaodstavka"/>
    <w:link w:val="Noga"/>
    <w:uiPriority w:val="99"/>
    <w:rsid w:val="0088115A"/>
  </w:style>
  <w:style w:type="paragraph" w:styleId="Sprotnaopomba-besedilo">
    <w:name w:val="footnote text"/>
    <w:basedOn w:val="Navaden"/>
    <w:link w:val="Sprotnaopomba-besediloZnak"/>
    <w:uiPriority w:val="99"/>
    <w:semiHidden/>
    <w:unhideWhenUsed/>
    <w:rsid w:val="0088115A"/>
    <w:pPr>
      <w:spacing w:after="0" w:line="240" w:lineRule="auto"/>
    </w:pPr>
    <w:rPr>
      <w:rFonts w:ascii="Calibri" w:eastAsia="Calibri" w:hAnsi="Calibri" w:cs="Times New Roman"/>
      <w:sz w:val="20"/>
      <w:szCs w:val="20"/>
    </w:rPr>
  </w:style>
  <w:style w:type="character" w:customStyle="1" w:styleId="Sprotnaopomba-besediloZnak">
    <w:name w:val="Sprotna opomba - besedilo Znak"/>
    <w:basedOn w:val="Privzetapisavaodstavka"/>
    <w:link w:val="Sprotnaopomba-besedilo"/>
    <w:uiPriority w:val="99"/>
    <w:semiHidden/>
    <w:rsid w:val="0088115A"/>
    <w:rPr>
      <w:rFonts w:ascii="Calibri" w:eastAsia="Calibri" w:hAnsi="Calibri" w:cs="Times New Roman"/>
      <w:sz w:val="20"/>
      <w:szCs w:val="20"/>
    </w:rPr>
  </w:style>
  <w:style w:type="character" w:styleId="Sprotnaopomba-sklic">
    <w:name w:val="footnote reference"/>
    <w:uiPriority w:val="99"/>
    <w:semiHidden/>
    <w:unhideWhenUsed/>
    <w:rsid w:val="0088115A"/>
    <w:rPr>
      <w:vertAlign w:val="superscript"/>
    </w:rPr>
  </w:style>
  <w:style w:type="character" w:styleId="Hiperpovezava">
    <w:name w:val="Hyperlink"/>
    <w:rsid w:val="0088115A"/>
    <w:rPr>
      <w:color w:val="0000FF"/>
      <w:u w:val="single"/>
    </w:rPr>
  </w:style>
  <w:style w:type="paragraph" w:styleId="Odstavekseznama">
    <w:name w:val="List Paragraph"/>
    <w:basedOn w:val="Navaden"/>
    <w:link w:val="OdstavekseznamaZnak"/>
    <w:uiPriority w:val="34"/>
    <w:qFormat/>
    <w:rsid w:val="0088115A"/>
    <w:pPr>
      <w:ind w:left="720"/>
      <w:contextualSpacing/>
    </w:pPr>
  </w:style>
  <w:style w:type="character" w:customStyle="1" w:styleId="OdstavekseznamaZnak">
    <w:name w:val="Odstavek seznama Znak"/>
    <w:link w:val="Odstavekseznama"/>
    <w:uiPriority w:val="34"/>
    <w:rsid w:val="0088115A"/>
  </w:style>
  <w:style w:type="paragraph" w:styleId="Revizija">
    <w:name w:val="Revision"/>
    <w:hidden/>
    <w:uiPriority w:val="99"/>
    <w:semiHidden/>
    <w:rsid w:val="008811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rs.si/predpis.aspx?p_rD=r02&amp;p_predpis=PRAV356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isrs.si/predpis.aspx?p_rD=r03&amp;p_predpis=ZAKO213" TargetMode="Externa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zzs.si/zzzs/PAO/ZJavSif.nsf/eefc8bd2efd8c2fbc1256b270035fc5c?OpenView"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zzzs.si/zzzs/PAO/ZJavSif.nsf/eefc8bd2efd8c2fbc1256b270035fc5c?OpenView" TargetMode="External"/><Relationship Id="rId4" Type="http://schemas.openxmlformats.org/officeDocument/2006/relationships/webSettings" Target="webSettings.xml"/><Relationship Id="rId9" Type="http://schemas.openxmlformats.org/officeDocument/2006/relationships/hyperlink" Target="http://www.uradni-list.si/1/objava.jsp?urlid=200830&amp;stevilka=1087"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5705</Words>
  <Characters>32522</Characters>
  <Application>Microsoft Office Word</Application>
  <DocSecurity>0</DocSecurity>
  <Lines>271</Lines>
  <Paragraphs>76</Paragraphs>
  <ScaleCrop>false</ScaleCrop>
  <Company/>
  <LinksUpToDate>false</LinksUpToDate>
  <CharactersWithSpaces>38151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Puketa-Kocijančić</dc:creator>
  <cp:keywords/>
  <dc:description/>
  <cp:lastModifiedBy>Tatjana</cp:lastModifiedBy>
  <cp:revision>2</cp:revision>
  <cp:lastPrinted>2023-11-20T09:23:00Z</cp:lastPrinted>
  <dcterms:created xsi:type="dcterms:W3CDTF">2023-11-24T12:31:00Z</dcterms:created>
  <dcterms:modified xsi:type="dcterms:W3CDTF">2023-11-24T12:31:00Z</dcterms:modified>
</cp:coreProperties>
</file>