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3A306" w14:textId="77777777" w:rsidR="00783EAA" w:rsidRDefault="00783EAA" w:rsidP="00B77095">
      <w:pPr>
        <w:jc w:val="right"/>
        <w:rPr>
          <w:rFonts w:asciiTheme="minorHAnsi" w:hAnsiTheme="minorHAnsi" w:cstheme="minorHAnsi"/>
          <w:sz w:val="22"/>
          <w:szCs w:val="22"/>
        </w:rPr>
      </w:pPr>
    </w:p>
    <w:p w14:paraId="241557EA" w14:textId="77777777" w:rsidR="00623856" w:rsidRPr="00C132D2" w:rsidRDefault="00623856" w:rsidP="00B77095">
      <w:pPr>
        <w:spacing w:before="360"/>
        <w:ind w:right="139"/>
        <w:jc w:val="center"/>
        <w:outlineLvl w:val="0"/>
        <w:rPr>
          <w:rFonts w:ascii="Calibri" w:hAnsi="Calibri"/>
          <w:b/>
          <w:sz w:val="22"/>
          <w:szCs w:val="22"/>
        </w:rPr>
      </w:pPr>
      <w:r w:rsidRPr="00C132D2">
        <w:rPr>
          <w:rFonts w:ascii="Calibri" w:hAnsi="Calibri"/>
          <w:b/>
          <w:sz w:val="22"/>
          <w:szCs w:val="22"/>
        </w:rPr>
        <w:t>DOGOVOR O PRESKRBI Z MEDICINSKIMI PRIPOMOČKI</w:t>
      </w:r>
    </w:p>
    <w:p w14:paraId="61DA712B" w14:textId="77777777" w:rsidR="00623856" w:rsidRPr="00C132D2" w:rsidRDefault="00623856" w:rsidP="00B77095">
      <w:pPr>
        <w:ind w:right="139"/>
        <w:jc w:val="center"/>
        <w:outlineLvl w:val="0"/>
        <w:rPr>
          <w:rFonts w:ascii="Calibri" w:hAnsi="Calibri"/>
          <w:b/>
          <w:sz w:val="22"/>
          <w:szCs w:val="22"/>
        </w:rPr>
      </w:pPr>
      <w:r w:rsidRPr="00C132D2">
        <w:rPr>
          <w:rFonts w:ascii="Calibri" w:hAnsi="Calibri"/>
          <w:b/>
          <w:sz w:val="22"/>
          <w:szCs w:val="22"/>
        </w:rPr>
        <w:t xml:space="preserve"> </w:t>
      </w:r>
    </w:p>
    <w:p w14:paraId="143456B4" w14:textId="77777777" w:rsidR="00623856" w:rsidRPr="00C132D2" w:rsidRDefault="00623856" w:rsidP="00B77095">
      <w:pPr>
        <w:numPr>
          <w:ilvl w:val="0"/>
          <w:numId w:val="6"/>
        </w:numPr>
        <w:spacing w:before="360"/>
        <w:ind w:left="357" w:right="139" w:hanging="357"/>
        <w:jc w:val="both"/>
        <w:outlineLvl w:val="0"/>
        <w:rPr>
          <w:rFonts w:ascii="Calibri" w:hAnsi="Calibri"/>
          <w:b/>
          <w:sz w:val="22"/>
          <w:szCs w:val="22"/>
        </w:rPr>
      </w:pPr>
      <w:r w:rsidRPr="00C132D2">
        <w:rPr>
          <w:rFonts w:ascii="Calibri" w:hAnsi="Calibri"/>
          <w:b/>
          <w:sz w:val="22"/>
          <w:szCs w:val="22"/>
        </w:rPr>
        <w:t>Področje in načela Dogovora o preskrbi z medicinskimi pripomočki</w:t>
      </w:r>
    </w:p>
    <w:p w14:paraId="36EEEB8B" w14:textId="77777777" w:rsidR="00623856" w:rsidRPr="00C132D2" w:rsidRDefault="00623856" w:rsidP="00B77095">
      <w:pPr>
        <w:numPr>
          <w:ilvl w:val="0"/>
          <w:numId w:val="5"/>
        </w:numPr>
        <w:spacing w:before="360"/>
        <w:ind w:left="567" w:right="139" w:hanging="567"/>
        <w:jc w:val="center"/>
        <w:rPr>
          <w:rFonts w:ascii="Calibri" w:hAnsi="Calibri"/>
          <w:b/>
          <w:sz w:val="22"/>
          <w:szCs w:val="22"/>
        </w:rPr>
      </w:pPr>
      <w:r w:rsidRPr="00C132D2">
        <w:rPr>
          <w:rFonts w:ascii="Calibri" w:hAnsi="Calibri"/>
          <w:b/>
          <w:sz w:val="22"/>
          <w:szCs w:val="22"/>
        </w:rPr>
        <w:t>člen</w:t>
      </w:r>
    </w:p>
    <w:p w14:paraId="06CEF729" w14:textId="754D205E" w:rsidR="00623856" w:rsidRPr="00C132D2" w:rsidRDefault="00623856" w:rsidP="00B77095">
      <w:pPr>
        <w:numPr>
          <w:ilvl w:val="0"/>
          <w:numId w:val="7"/>
        </w:numPr>
        <w:spacing w:before="240"/>
        <w:ind w:right="139"/>
        <w:jc w:val="both"/>
        <w:rPr>
          <w:rFonts w:ascii="Calibri" w:hAnsi="Calibri"/>
          <w:sz w:val="22"/>
          <w:szCs w:val="22"/>
        </w:rPr>
      </w:pPr>
      <w:r w:rsidRPr="00C132D2">
        <w:rPr>
          <w:rFonts w:ascii="Calibri" w:hAnsi="Calibri"/>
          <w:sz w:val="22"/>
          <w:szCs w:val="22"/>
        </w:rPr>
        <w:t xml:space="preserve">Z Dogovorom o preskrbi z medicinskimi pripomočki (v nadaljevanju: Dogovor) določijo Trgovinska zbornica Slovenije, </w:t>
      </w:r>
      <w:r w:rsidR="003D5029" w:rsidRPr="00C132D2">
        <w:rPr>
          <w:rFonts w:ascii="Calibri" w:hAnsi="Calibri"/>
          <w:sz w:val="22"/>
          <w:szCs w:val="22"/>
        </w:rPr>
        <w:t>Obrtno-</w:t>
      </w:r>
      <w:r w:rsidRPr="00C132D2">
        <w:rPr>
          <w:rFonts w:ascii="Calibri" w:hAnsi="Calibri"/>
          <w:sz w:val="22"/>
          <w:szCs w:val="22"/>
        </w:rPr>
        <w:t>podjetniška zbornica Slovenije</w:t>
      </w:r>
      <w:r w:rsidR="00751409" w:rsidRPr="00C132D2">
        <w:rPr>
          <w:rFonts w:ascii="Calibri" w:hAnsi="Calibri"/>
          <w:sz w:val="22"/>
          <w:szCs w:val="22"/>
        </w:rPr>
        <w:t>,</w:t>
      </w:r>
      <w:r w:rsidRPr="00C132D2">
        <w:rPr>
          <w:rFonts w:ascii="Calibri" w:hAnsi="Calibri"/>
          <w:sz w:val="22"/>
          <w:szCs w:val="22"/>
        </w:rPr>
        <w:t xml:space="preserve"> Lekarniška zbornica Slovenije</w:t>
      </w:r>
      <w:r w:rsidR="00751409" w:rsidRPr="00C132D2">
        <w:rPr>
          <w:rFonts w:ascii="Calibri" w:hAnsi="Calibri"/>
          <w:sz w:val="22"/>
          <w:szCs w:val="22"/>
        </w:rPr>
        <w:t>, Gospodarska zbornica Slovenije</w:t>
      </w:r>
      <w:r w:rsidR="00A92740" w:rsidRPr="00C132D2">
        <w:rPr>
          <w:rFonts w:ascii="Calibri" w:hAnsi="Calibri"/>
          <w:sz w:val="22"/>
          <w:szCs w:val="22"/>
        </w:rPr>
        <w:t>,</w:t>
      </w:r>
      <w:r w:rsidR="006628AE" w:rsidRPr="00C132D2">
        <w:rPr>
          <w:rFonts w:ascii="Calibri" w:hAnsi="Calibri"/>
          <w:sz w:val="22"/>
          <w:szCs w:val="22"/>
        </w:rPr>
        <w:t xml:space="preserve"> </w:t>
      </w:r>
      <w:r w:rsidR="00751409" w:rsidRPr="00C132D2">
        <w:rPr>
          <w:rFonts w:ascii="Calibri" w:hAnsi="Calibri"/>
          <w:sz w:val="22"/>
          <w:szCs w:val="22"/>
        </w:rPr>
        <w:t xml:space="preserve">Zbornica MedTech Slovenija </w:t>
      </w:r>
      <w:r w:rsidRPr="00C132D2">
        <w:rPr>
          <w:rFonts w:ascii="Calibri" w:hAnsi="Calibri"/>
          <w:sz w:val="22"/>
          <w:szCs w:val="22"/>
        </w:rPr>
        <w:t>ter Zavod za zdravstveno zavarovanje Slovenije (v nadaljevanju: partnerji) medsebojne pravice in obveznosti pri preskrbi zavarovanih oseb z medicinskimi pripomočki, ki se zagotavljajo iz obveznega zdravstvenega zavarovanja</w:t>
      </w:r>
      <w:r w:rsidR="00D164C8" w:rsidRPr="00C132D2">
        <w:rPr>
          <w:rFonts w:ascii="Calibri" w:hAnsi="Calibri"/>
          <w:sz w:val="22"/>
          <w:szCs w:val="22"/>
        </w:rPr>
        <w:t xml:space="preserve"> (v nadaljevanju: MP)</w:t>
      </w:r>
      <w:r w:rsidRPr="00C132D2">
        <w:rPr>
          <w:rFonts w:ascii="Calibri" w:hAnsi="Calibri"/>
          <w:sz w:val="22"/>
          <w:szCs w:val="22"/>
        </w:rPr>
        <w:t>.</w:t>
      </w:r>
    </w:p>
    <w:p w14:paraId="28E6F28D" w14:textId="5AD98EED" w:rsidR="009027D9" w:rsidRPr="00C132D2" w:rsidRDefault="009027D9" w:rsidP="00B77095">
      <w:pPr>
        <w:numPr>
          <w:ilvl w:val="0"/>
          <w:numId w:val="7"/>
        </w:numPr>
        <w:spacing w:before="240"/>
        <w:ind w:right="139"/>
        <w:jc w:val="both"/>
        <w:rPr>
          <w:rFonts w:ascii="Calibri" w:hAnsi="Calibri"/>
          <w:sz w:val="22"/>
          <w:szCs w:val="22"/>
        </w:rPr>
      </w:pPr>
      <w:r w:rsidRPr="00C132D2">
        <w:rPr>
          <w:rFonts w:ascii="Calibri" w:hAnsi="Calibri"/>
          <w:sz w:val="22"/>
          <w:szCs w:val="22"/>
        </w:rPr>
        <w:t xml:space="preserve">Cilj partnerjev je, da bodo zagotavljali zavarovanim osebam kakovostne in funkcionalno ustrezne </w:t>
      </w:r>
      <w:r w:rsidR="00DD7FCF" w:rsidRPr="00C132D2">
        <w:rPr>
          <w:rFonts w:ascii="Calibri" w:hAnsi="Calibri"/>
          <w:sz w:val="22"/>
          <w:szCs w:val="22"/>
        </w:rPr>
        <w:t>MP</w:t>
      </w:r>
      <w:r w:rsidRPr="00C132D2">
        <w:rPr>
          <w:rFonts w:ascii="Calibri" w:hAnsi="Calibri"/>
          <w:sz w:val="22"/>
          <w:szCs w:val="22"/>
        </w:rPr>
        <w:t xml:space="preserve">, ki so v skladu s predpisi pravica obveznega zdravstvenega zavarovanja, ob upoštevanju vrednosti, določenih za te </w:t>
      </w:r>
      <w:r w:rsidR="00DD7FCF" w:rsidRPr="00C132D2">
        <w:rPr>
          <w:rFonts w:ascii="Calibri" w:hAnsi="Calibri"/>
          <w:sz w:val="22"/>
          <w:szCs w:val="22"/>
        </w:rPr>
        <w:t>MP</w:t>
      </w:r>
      <w:r w:rsidRPr="00C132D2">
        <w:rPr>
          <w:rFonts w:ascii="Calibri" w:hAnsi="Calibri"/>
          <w:sz w:val="22"/>
          <w:szCs w:val="22"/>
        </w:rPr>
        <w:t>.</w:t>
      </w:r>
    </w:p>
    <w:p w14:paraId="4CEC9432" w14:textId="674D1068" w:rsidR="00623856" w:rsidRPr="00C132D2" w:rsidRDefault="00623856" w:rsidP="00B77095">
      <w:pPr>
        <w:numPr>
          <w:ilvl w:val="0"/>
          <w:numId w:val="7"/>
        </w:numPr>
        <w:spacing w:before="240"/>
        <w:ind w:right="139"/>
        <w:jc w:val="both"/>
        <w:rPr>
          <w:rFonts w:ascii="Calibri" w:hAnsi="Calibri"/>
          <w:sz w:val="22"/>
          <w:szCs w:val="22"/>
        </w:rPr>
      </w:pPr>
      <w:r w:rsidRPr="00C132D2">
        <w:rPr>
          <w:rFonts w:ascii="Calibri" w:hAnsi="Calibri"/>
          <w:sz w:val="22"/>
          <w:szCs w:val="22"/>
        </w:rPr>
        <w:t xml:space="preserve">Dogovor določa: </w:t>
      </w:r>
    </w:p>
    <w:p w14:paraId="2AFE13C3" w14:textId="1FFDCECD" w:rsidR="00623856" w:rsidRPr="00C132D2" w:rsidRDefault="00623856" w:rsidP="00B77095">
      <w:pPr>
        <w:numPr>
          <w:ilvl w:val="0"/>
          <w:numId w:val="4"/>
        </w:numPr>
        <w:ind w:right="139"/>
        <w:jc w:val="both"/>
        <w:rPr>
          <w:rFonts w:ascii="Calibri" w:hAnsi="Calibri"/>
          <w:sz w:val="22"/>
          <w:szCs w:val="22"/>
        </w:rPr>
      </w:pPr>
      <w:r w:rsidRPr="00C132D2">
        <w:rPr>
          <w:rFonts w:ascii="Calibri" w:hAnsi="Calibri"/>
          <w:sz w:val="22"/>
          <w:szCs w:val="22"/>
        </w:rPr>
        <w:t>pogoje za opravljanje dejavnosti izdaje in izposoje ter v povezavi s tem vzdrževanj</w:t>
      </w:r>
      <w:r w:rsidR="00783EAA" w:rsidRPr="00C132D2">
        <w:rPr>
          <w:rFonts w:ascii="Calibri" w:hAnsi="Calibri"/>
          <w:sz w:val="22"/>
          <w:szCs w:val="22"/>
        </w:rPr>
        <w:t>a</w:t>
      </w:r>
      <w:r w:rsidRPr="00C132D2">
        <w:rPr>
          <w:rFonts w:ascii="Calibri" w:hAnsi="Calibri"/>
          <w:sz w:val="22"/>
          <w:szCs w:val="22"/>
        </w:rPr>
        <w:t>, popravil</w:t>
      </w:r>
      <w:r w:rsidR="00D164C8" w:rsidRPr="00C132D2">
        <w:rPr>
          <w:rFonts w:ascii="Calibri" w:hAnsi="Calibri"/>
          <w:sz w:val="22"/>
          <w:szCs w:val="22"/>
        </w:rPr>
        <w:t>a</w:t>
      </w:r>
      <w:r w:rsidRPr="00C132D2">
        <w:rPr>
          <w:rFonts w:ascii="Calibri" w:hAnsi="Calibri"/>
          <w:sz w:val="22"/>
          <w:szCs w:val="22"/>
        </w:rPr>
        <w:t xml:space="preserve"> in prilagoditev (v nadaljevanju: preskrba) MP;</w:t>
      </w:r>
    </w:p>
    <w:p w14:paraId="7048F242" w14:textId="33377B72" w:rsidR="00623856" w:rsidRPr="00C132D2" w:rsidRDefault="00623856" w:rsidP="00B77095">
      <w:pPr>
        <w:numPr>
          <w:ilvl w:val="0"/>
          <w:numId w:val="4"/>
        </w:numPr>
        <w:ind w:right="139"/>
        <w:jc w:val="both"/>
        <w:rPr>
          <w:rFonts w:ascii="Calibri" w:hAnsi="Calibri"/>
          <w:sz w:val="22"/>
          <w:szCs w:val="22"/>
        </w:rPr>
      </w:pPr>
      <w:r w:rsidRPr="00C132D2">
        <w:rPr>
          <w:rFonts w:ascii="Calibri" w:hAnsi="Calibri"/>
          <w:sz w:val="22"/>
          <w:szCs w:val="22"/>
        </w:rPr>
        <w:t>način izvedbe javn</w:t>
      </w:r>
      <w:r w:rsidR="003F7464" w:rsidRPr="00C132D2">
        <w:rPr>
          <w:rFonts w:ascii="Calibri" w:hAnsi="Calibri"/>
          <w:sz w:val="22"/>
          <w:szCs w:val="22"/>
        </w:rPr>
        <w:t>ega</w:t>
      </w:r>
      <w:r w:rsidRPr="00C132D2">
        <w:rPr>
          <w:rFonts w:ascii="Calibri" w:hAnsi="Calibri"/>
          <w:sz w:val="22"/>
          <w:szCs w:val="22"/>
        </w:rPr>
        <w:t xml:space="preserve"> razpis</w:t>
      </w:r>
      <w:r w:rsidR="003F7464" w:rsidRPr="00C132D2">
        <w:rPr>
          <w:rFonts w:ascii="Calibri" w:hAnsi="Calibri"/>
          <w:sz w:val="22"/>
          <w:szCs w:val="22"/>
        </w:rPr>
        <w:t>a</w:t>
      </w:r>
      <w:r w:rsidRPr="00C132D2">
        <w:rPr>
          <w:rFonts w:ascii="Calibri" w:hAnsi="Calibri"/>
          <w:sz w:val="22"/>
          <w:szCs w:val="22"/>
        </w:rPr>
        <w:t xml:space="preserve"> </w:t>
      </w:r>
      <w:r w:rsidR="00D66BBA" w:rsidRPr="00C132D2">
        <w:rPr>
          <w:rFonts w:ascii="Calibri" w:hAnsi="Calibri"/>
          <w:sz w:val="22"/>
          <w:szCs w:val="22"/>
        </w:rPr>
        <w:t xml:space="preserve">za izvajanje </w:t>
      </w:r>
      <w:r w:rsidR="003F7464" w:rsidRPr="00C132D2">
        <w:rPr>
          <w:rFonts w:ascii="Calibri" w:hAnsi="Calibri"/>
          <w:sz w:val="22"/>
          <w:szCs w:val="22"/>
        </w:rPr>
        <w:t xml:space="preserve">programov </w:t>
      </w:r>
      <w:r w:rsidR="00D66BBA" w:rsidRPr="00C132D2">
        <w:rPr>
          <w:rFonts w:ascii="Calibri" w:hAnsi="Calibri"/>
          <w:sz w:val="22"/>
          <w:szCs w:val="22"/>
        </w:rPr>
        <w:t>izdaje in izposoje</w:t>
      </w:r>
      <w:r w:rsidR="003F7464" w:rsidRPr="00C132D2">
        <w:rPr>
          <w:rFonts w:ascii="Calibri" w:hAnsi="Calibri"/>
          <w:sz w:val="22"/>
          <w:szCs w:val="22"/>
        </w:rPr>
        <w:t xml:space="preserve"> MP (v nadaljevanju: javni razpis) </w:t>
      </w:r>
      <w:r w:rsidRPr="00C132D2">
        <w:rPr>
          <w:rFonts w:ascii="Calibri" w:hAnsi="Calibri"/>
          <w:sz w:val="22"/>
          <w:szCs w:val="22"/>
        </w:rPr>
        <w:t xml:space="preserve">za sklepanja pogodb </w:t>
      </w:r>
      <w:r w:rsidR="00A92740" w:rsidRPr="00C132D2">
        <w:rPr>
          <w:rFonts w:ascii="Calibri" w:hAnsi="Calibri"/>
          <w:sz w:val="22"/>
          <w:szCs w:val="22"/>
        </w:rPr>
        <w:t>o izdaji, o izposoji ali o izdaji in izposoji</w:t>
      </w:r>
      <w:r w:rsidR="0034490F" w:rsidRPr="00C132D2">
        <w:rPr>
          <w:rFonts w:ascii="Calibri" w:hAnsi="Calibri"/>
          <w:sz w:val="22"/>
          <w:szCs w:val="22"/>
        </w:rPr>
        <w:t xml:space="preserve"> </w:t>
      </w:r>
      <w:r w:rsidRPr="00C132D2">
        <w:rPr>
          <w:rFonts w:ascii="Calibri" w:hAnsi="Calibri"/>
          <w:sz w:val="22"/>
          <w:szCs w:val="22"/>
        </w:rPr>
        <w:t>MP</w:t>
      </w:r>
      <w:r w:rsidR="00272C71" w:rsidRPr="00C132D2">
        <w:rPr>
          <w:rFonts w:ascii="Calibri" w:hAnsi="Calibri"/>
          <w:sz w:val="22"/>
          <w:szCs w:val="22"/>
        </w:rPr>
        <w:t xml:space="preserve"> (v nadaljevanju: pogodb)</w:t>
      </w:r>
      <w:r w:rsidRPr="00C132D2">
        <w:rPr>
          <w:rFonts w:ascii="Calibri" w:hAnsi="Calibri"/>
          <w:sz w:val="22"/>
          <w:szCs w:val="22"/>
        </w:rPr>
        <w:t>;</w:t>
      </w:r>
    </w:p>
    <w:p w14:paraId="3982C6B0" w14:textId="37A95AA4" w:rsidR="00623856" w:rsidRPr="00C132D2" w:rsidRDefault="00623856" w:rsidP="00B77095">
      <w:pPr>
        <w:numPr>
          <w:ilvl w:val="0"/>
          <w:numId w:val="4"/>
        </w:numPr>
        <w:ind w:right="139"/>
        <w:jc w:val="both"/>
        <w:rPr>
          <w:rFonts w:ascii="Calibri" w:hAnsi="Calibri"/>
          <w:sz w:val="22"/>
          <w:szCs w:val="22"/>
        </w:rPr>
      </w:pPr>
      <w:r w:rsidRPr="00C132D2">
        <w:rPr>
          <w:rFonts w:ascii="Calibri" w:hAnsi="Calibri"/>
          <w:sz w:val="22"/>
          <w:szCs w:val="22"/>
        </w:rPr>
        <w:t>postopek sklepanja pogodb;</w:t>
      </w:r>
    </w:p>
    <w:p w14:paraId="690D1963" w14:textId="77777777" w:rsidR="00623856" w:rsidRPr="00C132D2" w:rsidRDefault="00623856" w:rsidP="00B77095">
      <w:pPr>
        <w:numPr>
          <w:ilvl w:val="0"/>
          <w:numId w:val="4"/>
        </w:numPr>
        <w:ind w:right="139"/>
        <w:jc w:val="both"/>
        <w:rPr>
          <w:rFonts w:ascii="Calibri" w:hAnsi="Calibri"/>
          <w:sz w:val="22"/>
          <w:szCs w:val="22"/>
        </w:rPr>
      </w:pPr>
      <w:r w:rsidRPr="00C132D2">
        <w:rPr>
          <w:rFonts w:ascii="Calibri" w:hAnsi="Calibri"/>
          <w:sz w:val="22"/>
          <w:szCs w:val="22"/>
        </w:rPr>
        <w:t>način obračunavanja MP ter roke plačil za poravnavo zahtevkov za plačilo oz. računov dobaviteljem;</w:t>
      </w:r>
    </w:p>
    <w:p w14:paraId="3693E7CC" w14:textId="77777777" w:rsidR="00623856" w:rsidRPr="00C132D2" w:rsidRDefault="00623856" w:rsidP="00B77095">
      <w:pPr>
        <w:numPr>
          <w:ilvl w:val="0"/>
          <w:numId w:val="4"/>
        </w:numPr>
        <w:ind w:right="139"/>
        <w:jc w:val="both"/>
        <w:rPr>
          <w:rFonts w:ascii="Calibri" w:hAnsi="Calibri"/>
          <w:sz w:val="22"/>
          <w:szCs w:val="22"/>
        </w:rPr>
      </w:pPr>
      <w:r w:rsidRPr="00C132D2">
        <w:rPr>
          <w:rFonts w:ascii="Calibri" w:hAnsi="Calibri"/>
          <w:sz w:val="22"/>
          <w:szCs w:val="22"/>
        </w:rPr>
        <w:t>kršitve pogodbenih obveznosti;</w:t>
      </w:r>
    </w:p>
    <w:p w14:paraId="6330481C" w14:textId="77777777" w:rsidR="00623856" w:rsidRPr="00C132D2" w:rsidRDefault="00623856" w:rsidP="00B77095">
      <w:pPr>
        <w:numPr>
          <w:ilvl w:val="0"/>
          <w:numId w:val="4"/>
        </w:numPr>
        <w:ind w:right="139"/>
        <w:jc w:val="both"/>
        <w:rPr>
          <w:rFonts w:ascii="Calibri" w:hAnsi="Calibri"/>
          <w:sz w:val="22"/>
          <w:szCs w:val="22"/>
        </w:rPr>
      </w:pPr>
      <w:r w:rsidRPr="00C132D2">
        <w:rPr>
          <w:rFonts w:ascii="Calibri" w:hAnsi="Calibri"/>
          <w:sz w:val="22"/>
          <w:szCs w:val="22"/>
        </w:rPr>
        <w:t>druge pravice in obveznosti med partnerji v zvezi s preskrbo z MP.</w:t>
      </w:r>
    </w:p>
    <w:p w14:paraId="4E4B538E" w14:textId="7D20FF53" w:rsidR="00623856" w:rsidRPr="00C132D2" w:rsidRDefault="000C4E88" w:rsidP="00B77095">
      <w:pPr>
        <w:numPr>
          <w:ilvl w:val="0"/>
          <w:numId w:val="7"/>
        </w:numPr>
        <w:spacing w:before="240"/>
        <w:ind w:right="139"/>
        <w:jc w:val="both"/>
        <w:rPr>
          <w:rFonts w:ascii="Calibri" w:hAnsi="Calibri"/>
          <w:sz w:val="22"/>
          <w:szCs w:val="22"/>
        </w:rPr>
      </w:pPr>
      <w:r w:rsidRPr="00C132D2">
        <w:rPr>
          <w:rFonts w:ascii="Calibri" w:hAnsi="Calibri"/>
          <w:sz w:val="22"/>
          <w:szCs w:val="22"/>
        </w:rPr>
        <w:t xml:space="preserve">Dobavitelji bodo pri preskrbi z MP upoštevali </w:t>
      </w:r>
      <w:r w:rsidR="004431FF" w:rsidRPr="00C132D2">
        <w:rPr>
          <w:rFonts w:ascii="Calibri" w:hAnsi="Calibri"/>
          <w:sz w:val="22"/>
          <w:szCs w:val="22"/>
        </w:rPr>
        <w:t xml:space="preserve">Dogovor ter </w:t>
      </w:r>
      <w:r w:rsidRPr="00C132D2">
        <w:rPr>
          <w:rFonts w:ascii="Calibri" w:hAnsi="Calibri"/>
          <w:sz w:val="22"/>
          <w:szCs w:val="22"/>
        </w:rPr>
        <w:t>akte in navodila Zavoda za zdravstveno zavarovanje Slovenije (v nadaljevanju: ZZZS), ki se nanašajo na pravice zavarovanih oseb do MP iz obveznega zdravstvenega zavarovanja.</w:t>
      </w:r>
    </w:p>
    <w:p w14:paraId="6ADCDD3D" w14:textId="20B5639C" w:rsidR="00262A1E" w:rsidRPr="00C132D2" w:rsidRDefault="00262A1E" w:rsidP="00B77095">
      <w:pPr>
        <w:numPr>
          <w:ilvl w:val="0"/>
          <w:numId w:val="7"/>
        </w:numPr>
        <w:spacing w:before="240"/>
        <w:ind w:right="139"/>
        <w:jc w:val="both"/>
        <w:rPr>
          <w:rFonts w:ascii="Calibri" w:hAnsi="Calibri"/>
          <w:sz w:val="22"/>
          <w:szCs w:val="22"/>
        </w:rPr>
      </w:pPr>
      <w:r w:rsidRPr="00C132D2">
        <w:rPr>
          <w:rFonts w:ascii="Calibri" w:hAnsi="Calibri"/>
          <w:sz w:val="22"/>
          <w:szCs w:val="22"/>
        </w:rPr>
        <w:t>Določila tega dogovora se ne uporabljajo za uveljavljanje pravice do psa vodiča slepih.</w:t>
      </w:r>
    </w:p>
    <w:p w14:paraId="69BB0BBF" w14:textId="408C0712" w:rsidR="002F14DE" w:rsidRPr="00C132D2" w:rsidRDefault="002F14DE" w:rsidP="00B77095">
      <w:pPr>
        <w:numPr>
          <w:ilvl w:val="0"/>
          <w:numId w:val="7"/>
        </w:numPr>
        <w:spacing w:before="240"/>
        <w:ind w:right="139"/>
        <w:jc w:val="both"/>
        <w:rPr>
          <w:rFonts w:ascii="Calibri" w:hAnsi="Calibri"/>
          <w:sz w:val="22"/>
          <w:szCs w:val="22"/>
        </w:rPr>
      </w:pPr>
      <w:r w:rsidRPr="00C132D2">
        <w:rPr>
          <w:rFonts w:ascii="Calibri" w:hAnsi="Calibri"/>
          <w:sz w:val="22"/>
          <w:szCs w:val="22"/>
        </w:rPr>
        <w:t>Določila pogodbe, ki se nanašajo na izposojo MP, veljajo le za dobavitelje, ki izposojajo MP v breme obveznega zdravstvenega zavarovanja.</w:t>
      </w:r>
    </w:p>
    <w:p w14:paraId="0B4FBE34" w14:textId="22AD786A" w:rsidR="00623856" w:rsidRPr="00C132D2" w:rsidRDefault="00623856" w:rsidP="00B77095">
      <w:pPr>
        <w:ind w:left="360" w:right="139"/>
        <w:jc w:val="both"/>
        <w:rPr>
          <w:rFonts w:ascii="Calibri" w:hAnsi="Calibri"/>
          <w:sz w:val="22"/>
          <w:szCs w:val="22"/>
        </w:rPr>
      </w:pPr>
    </w:p>
    <w:p w14:paraId="4DF120AB" w14:textId="77777777" w:rsidR="0034490F" w:rsidRPr="00C132D2" w:rsidRDefault="0034490F" w:rsidP="009D60F2">
      <w:pPr>
        <w:ind w:right="139"/>
        <w:jc w:val="both"/>
        <w:rPr>
          <w:rFonts w:ascii="Calibri" w:hAnsi="Calibri"/>
          <w:sz w:val="22"/>
          <w:szCs w:val="22"/>
        </w:rPr>
      </w:pPr>
    </w:p>
    <w:p w14:paraId="0D407D07" w14:textId="7C0A040D" w:rsidR="00623856" w:rsidRPr="00C132D2" w:rsidRDefault="00A45410" w:rsidP="00B77095">
      <w:pPr>
        <w:numPr>
          <w:ilvl w:val="0"/>
          <w:numId w:val="5"/>
        </w:numPr>
        <w:spacing w:before="360"/>
        <w:ind w:left="567" w:right="139" w:hanging="567"/>
        <w:jc w:val="center"/>
        <w:rPr>
          <w:rFonts w:ascii="Calibri" w:hAnsi="Calibri"/>
          <w:b/>
          <w:sz w:val="22"/>
          <w:szCs w:val="22"/>
        </w:rPr>
      </w:pPr>
      <w:r w:rsidRPr="00C132D2">
        <w:rPr>
          <w:rFonts w:ascii="Calibri" w:hAnsi="Calibri"/>
          <w:b/>
          <w:sz w:val="22"/>
          <w:szCs w:val="22"/>
        </w:rPr>
        <w:t>člen</w:t>
      </w:r>
    </w:p>
    <w:p w14:paraId="55ECB576" w14:textId="71DD419F" w:rsidR="00A45410" w:rsidRPr="00C132D2" w:rsidRDefault="00A45410" w:rsidP="00B77095">
      <w:pPr>
        <w:numPr>
          <w:ilvl w:val="0"/>
          <w:numId w:val="41"/>
        </w:numPr>
        <w:spacing w:before="240"/>
        <w:ind w:right="139"/>
        <w:jc w:val="both"/>
        <w:rPr>
          <w:rFonts w:ascii="Calibri" w:hAnsi="Calibri"/>
          <w:sz w:val="22"/>
          <w:szCs w:val="22"/>
        </w:rPr>
      </w:pPr>
      <w:r w:rsidRPr="00C132D2">
        <w:rPr>
          <w:rFonts w:ascii="Calibri" w:hAnsi="Calibri"/>
          <w:sz w:val="22"/>
          <w:szCs w:val="22"/>
        </w:rPr>
        <w:t>Po</w:t>
      </w:r>
      <w:r w:rsidR="00521556" w:rsidRPr="00C132D2">
        <w:rPr>
          <w:rFonts w:ascii="Calibri" w:hAnsi="Calibri"/>
          <w:sz w:val="22"/>
          <w:szCs w:val="22"/>
        </w:rPr>
        <w:t>nu</w:t>
      </w:r>
      <w:r w:rsidRPr="00C132D2">
        <w:rPr>
          <w:rFonts w:ascii="Calibri" w:hAnsi="Calibri"/>
          <w:sz w:val="22"/>
          <w:szCs w:val="22"/>
        </w:rPr>
        <w:t xml:space="preserve">dnik je pravna oseba ali </w:t>
      </w:r>
      <w:r w:rsidR="00766658" w:rsidRPr="00C132D2">
        <w:rPr>
          <w:rFonts w:ascii="Calibri" w:hAnsi="Calibri"/>
          <w:sz w:val="22"/>
          <w:szCs w:val="22"/>
        </w:rPr>
        <w:t>fizična oseba</w:t>
      </w:r>
      <w:r w:rsidRPr="00C132D2">
        <w:rPr>
          <w:rFonts w:ascii="Calibri" w:hAnsi="Calibri"/>
          <w:sz w:val="22"/>
          <w:szCs w:val="22"/>
        </w:rPr>
        <w:t xml:space="preserve">, ki </w:t>
      </w:r>
      <w:r w:rsidR="00521556" w:rsidRPr="00C132D2">
        <w:rPr>
          <w:rFonts w:ascii="Calibri" w:hAnsi="Calibri"/>
          <w:sz w:val="22"/>
          <w:szCs w:val="22"/>
        </w:rPr>
        <w:t>se prijavi</w:t>
      </w:r>
      <w:r w:rsidRPr="00C132D2">
        <w:rPr>
          <w:rFonts w:ascii="Calibri" w:hAnsi="Calibri"/>
          <w:sz w:val="22"/>
          <w:szCs w:val="22"/>
        </w:rPr>
        <w:t xml:space="preserve"> na javni razpis</w:t>
      </w:r>
      <w:r w:rsidR="003F7464" w:rsidRPr="00C132D2">
        <w:rPr>
          <w:rFonts w:ascii="Calibri" w:hAnsi="Calibri"/>
          <w:sz w:val="22"/>
          <w:szCs w:val="22"/>
        </w:rPr>
        <w:t xml:space="preserve"> in je registriran za dejavnost, ki je predmet tega javnega razpisa </w:t>
      </w:r>
      <w:r w:rsidR="007A67C8" w:rsidRPr="00C132D2">
        <w:rPr>
          <w:rFonts w:ascii="Calibri" w:hAnsi="Calibri"/>
          <w:sz w:val="22"/>
          <w:szCs w:val="22"/>
        </w:rPr>
        <w:t>ter</w:t>
      </w:r>
      <w:r w:rsidR="003F7464" w:rsidRPr="00C132D2">
        <w:rPr>
          <w:rFonts w:ascii="Calibri" w:hAnsi="Calibri"/>
          <w:sz w:val="22"/>
          <w:szCs w:val="22"/>
        </w:rPr>
        <w:t xml:space="preserve"> izpolnjujejo pogoje, določene z Dogovorom</w:t>
      </w:r>
      <w:r w:rsidR="000822EB" w:rsidRPr="00C132D2">
        <w:rPr>
          <w:rFonts w:ascii="Calibri" w:hAnsi="Calibri"/>
          <w:sz w:val="22"/>
          <w:szCs w:val="22"/>
        </w:rPr>
        <w:t>,</w:t>
      </w:r>
      <w:r w:rsidR="003F7464" w:rsidRPr="00C132D2">
        <w:rPr>
          <w:rFonts w:ascii="Calibri" w:hAnsi="Calibri"/>
          <w:sz w:val="22"/>
          <w:szCs w:val="22"/>
        </w:rPr>
        <w:t xml:space="preserve"> in pogoje, določene z razpisno dokumentacijo.</w:t>
      </w:r>
      <w:r w:rsidR="004431FF" w:rsidRPr="00C132D2">
        <w:rPr>
          <w:rFonts w:ascii="Calibri" w:hAnsi="Calibri"/>
          <w:sz w:val="22"/>
          <w:szCs w:val="22"/>
        </w:rPr>
        <w:t xml:space="preserve"> Ponudnik s sklenitvijo pogodbe postane dobavitelj.</w:t>
      </w:r>
    </w:p>
    <w:p w14:paraId="5E74D610" w14:textId="4E20C157" w:rsidR="004D202B" w:rsidRPr="00C132D2" w:rsidRDefault="00623856" w:rsidP="00B77095">
      <w:pPr>
        <w:numPr>
          <w:ilvl w:val="0"/>
          <w:numId w:val="41"/>
        </w:numPr>
        <w:spacing w:before="240"/>
        <w:ind w:right="139"/>
        <w:jc w:val="both"/>
        <w:rPr>
          <w:rFonts w:ascii="Calibri" w:hAnsi="Calibri"/>
          <w:sz w:val="22"/>
          <w:szCs w:val="22"/>
        </w:rPr>
      </w:pPr>
      <w:r w:rsidRPr="00C132D2">
        <w:rPr>
          <w:rFonts w:ascii="Calibri" w:hAnsi="Calibri"/>
          <w:sz w:val="22"/>
          <w:szCs w:val="22"/>
        </w:rPr>
        <w:lastRenderedPageBreak/>
        <w:t xml:space="preserve">Izrazi, uporabljeni v Dogovoru, imajo enak pomen kot izrazi, uporabljeni v </w:t>
      </w:r>
      <w:r w:rsidR="00DD148A" w:rsidRPr="00C132D2">
        <w:rPr>
          <w:rFonts w:ascii="Calibri" w:hAnsi="Calibri"/>
          <w:sz w:val="22"/>
          <w:szCs w:val="22"/>
        </w:rPr>
        <w:t>pravilih, ki urejajo obvezno zdravstveno zavarovanje (v nadaljevanju: Pravila)</w:t>
      </w:r>
      <w:r w:rsidRPr="00C132D2">
        <w:rPr>
          <w:rFonts w:ascii="Calibri" w:hAnsi="Calibri"/>
          <w:sz w:val="22"/>
          <w:szCs w:val="22"/>
        </w:rPr>
        <w:t xml:space="preserve"> in </w:t>
      </w:r>
      <w:r w:rsidR="00DD148A" w:rsidRPr="00C132D2">
        <w:rPr>
          <w:rFonts w:ascii="Calibri" w:hAnsi="Calibri"/>
          <w:sz w:val="22"/>
          <w:szCs w:val="22"/>
        </w:rPr>
        <w:t>splošnem aktu zavoda, ki ureja seznam in izhodišča za vrednosti MP.</w:t>
      </w:r>
    </w:p>
    <w:p w14:paraId="3E1C8DA4" w14:textId="77777777" w:rsidR="00623856" w:rsidRPr="00C132D2" w:rsidRDefault="00623856" w:rsidP="00B77095">
      <w:pPr>
        <w:numPr>
          <w:ilvl w:val="0"/>
          <w:numId w:val="6"/>
        </w:numPr>
        <w:spacing w:before="360"/>
        <w:ind w:right="139"/>
        <w:jc w:val="both"/>
        <w:outlineLvl w:val="0"/>
        <w:rPr>
          <w:rFonts w:ascii="Calibri" w:hAnsi="Calibri"/>
          <w:b/>
          <w:sz w:val="22"/>
          <w:szCs w:val="22"/>
        </w:rPr>
      </w:pPr>
      <w:r w:rsidRPr="00C132D2">
        <w:rPr>
          <w:rFonts w:ascii="Calibri" w:hAnsi="Calibri"/>
          <w:b/>
          <w:sz w:val="22"/>
          <w:szCs w:val="22"/>
        </w:rPr>
        <w:t>Pogoji za izvajanje preskrbe z MP</w:t>
      </w:r>
    </w:p>
    <w:p w14:paraId="10505517" w14:textId="77777777" w:rsidR="00623856" w:rsidRPr="00C132D2" w:rsidRDefault="00623856" w:rsidP="00B77095">
      <w:pPr>
        <w:numPr>
          <w:ilvl w:val="0"/>
          <w:numId w:val="5"/>
        </w:numPr>
        <w:spacing w:before="360"/>
        <w:ind w:left="567" w:right="139" w:hanging="567"/>
        <w:jc w:val="center"/>
        <w:rPr>
          <w:rFonts w:ascii="Calibri" w:hAnsi="Calibri"/>
          <w:b/>
          <w:sz w:val="22"/>
          <w:szCs w:val="22"/>
        </w:rPr>
      </w:pPr>
      <w:r w:rsidRPr="00C132D2">
        <w:rPr>
          <w:rFonts w:ascii="Calibri" w:hAnsi="Calibri"/>
          <w:b/>
          <w:sz w:val="22"/>
          <w:szCs w:val="22"/>
        </w:rPr>
        <w:t>člen</w:t>
      </w:r>
    </w:p>
    <w:p w14:paraId="74DD167D" w14:textId="353512EE" w:rsidR="00623856" w:rsidRPr="00C132D2" w:rsidRDefault="00623856" w:rsidP="00B77095">
      <w:pPr>
        <w:numPr>
          <w:ilvl w:val="0"/>
          <w:numId w:val="26"/>
        </w:numPr>
        <w:spacing w:before="240"/>
        <w:ind w:right="139"/>
        <w:jc w:val="both"/>
        <w:rPr>
          <w:rFonts w:ascii="Calibri" w:hAnsi="Calibri"/>
          <w:sz w:val="22"/>
          <w:szCs w:val="22"/>
        </w:rPr>
      </w:pPr>
      <w:r w:rsidRPr="00C132D2">
        <w:rPr>
          <w:rFonts w:ascii="Calibri" w:hAnsi="Calibri"/>
          <w:sz w:val="22"/>
          <w:szCs w:val="22"/>
        </w:rPr>
        <w:t xml:space="preserve">Preskrbo zavarovanih oseb z MP zagotavljajo dobavitelji. ZZZS sklepa pogodbe s ponudniki na podlagi izvedenega javnega razpisa.  </w:t>
      </w:r>
    </w:p>
    <w:p w14:paraId="0ED19E57" w14:textId="7972B466" w:rsidR="00623856" w:rsidRPr="00C132D2" w:rsidRDefault="005D7545" w:rsidP="00B77095">
      <w:pPr>
        <w:numPr>
          <w:ilvl w:val="0"/>
          <w:numId w:val="26"/>
        </w:numPr>
        <w:spacing w:before="240"/>
        <w:ind w:right="139"/>
        <w:jc w:val="both"/>
        <w:rPr>
          <w:ins w:id="0" w:author="Drago Perkič" w:date="2024-12-09T14:24:00Z"/>
          <w:rFonts w:ascii="Calibri" w:hAnsi="Calibri"/>
          <w:sz w:val="22"/>
          <w:szCs w:val="22"/>
        </w:rPr>
      </w:pPr>
      <w:r w:rsidRPr="00C132D2">
        <w:rPr>
          <w:rFonts w:ascii="Calibri" w:hAnsi="Calibri"/>
          <w:sz w:val="22"/>
          <w:szCs w:val="22"/>
        </w:rPr>
        <w:t xml:space="preserve">Ponudniki (razen </w:t>
      </w:r>
      <w:r w:rsidR="00ED46E3" w:rsidRPr="00C132D2">
        <w:rPr>
          <w:rFonts w:ascii="Calibri" w:hAnsi="Calibri"/>
          <w:sz w:val="22"/>
          <w:szCs w:val="22"/>
        </w:rPr>
        <w:t xml:space="preserve">izvajalcev </w:t>
      </w:r>
      <w:r w:rsidRPr="00C132D2">
        <w:rPr>
          <w:rFonts w:ascii="Calibri" w:hAnsi="Calibri"/>
          <w:sz w:val="22"/>
          <w:szCs w:val="22"/>
        </w:rPr>
        <w:t>lekarn</w:t>
      </w:r>
      <w:r w:rsidR="00ED46E3" w:rsidRPr="00C132D2">
        <w:rPr>
          <w:rFonts w:ascii="Calibri" w:hAnsi="Calibri"/>
          <w:sz w:val="22"/>
          <w:szCs w:val="22"/>
        </w:rPr>
        <w:t>iške dejavnosti</w:t>
      </w:r>
      <w:r w:rsidRPr="00C132D2">
        <w:rPr>
          <w:rFonts w:ascii="Calibri" w:hAnsi="Calibri"/>
          <w:sz w:val="22"/>
          <w:szCs w:val="22"/>
        </w:rPr>
        <w:t>) morajo biti najmanj 90 dni pred datumom, določenim za oddajo ponudbe, vpisani v register distributerjev MP pri Javni agenciji Republike Slovenije za zdravila in medicinske pripomočke (v nadaljevanju: JAZMP)</w:t>
      </w:r>
      <w:r w:rsidR="00623856" w:rsidRPr="00C132D2">
        <w:rPr>
          <w:rFonts w:ascii="Calibri" w:hAnsi="Calibri"/>
          <w:sz w:val="22"/>
          <w:szCs w:val="22"/>
        </w:rPr>
        <w:t xml:space="preserve">. Če bo ponudnik zagotavljal individualno izdelane vrste MP iz skupin MP, ki so navedene v 4. členu Dogovora, mora izpolnjevati še pogoje, ki so navedeni za posamezno skupino. </w:t>
      </w:r>
    </w:p>
    <w:p w14:paraId="710B2D3C" w14:textId="7903D352" w:rsidR="00825C54" w:rsidRPr="00C132D2" w:rsidRDefault="00825C54" w:rsidP="00B77095">
      <w:pPr>
        <w:numPr>
          <w:ilvl w:val="0"/>
          <w:numId w:val="26"/>
        </w:numPr>
        <w:spacing w:before="240"/>
        <w:ind w:right="139"/>
        <w:jc w:val="both"/>
        <w:rPr>
          <w:ins w:id="1" w:author="Drago Perkič" w:date="2024-12-09T14:38:00Z"/>
          <w:rFonts w:ascii="Calibri" w:hAnsi="Calibri"/>
          <w:sz w:val="22"/>
          <w:szCs w:val="22"/>
        </w:rPr>
      </w:pPr>
      <w:ins w:id="2" w:author="Drago Perkič" w:date="2024-12-09T14:25:00Z">
        <w:r w:rsidRPr="00C132D2">
          <w:rPr>
            <w:rFonts w:ascii="Calibri" w:hAnsi="Calibri"/>
            <w:sz w:val="22"/>
            <w:szCs w:val="22"/>
          </w:rPr>
          <w:t xml:space="preserve">Če bo ponudnik zagotavljal samo individualno izdelane vrste MP iz skupin MP, ki so navedene v </w:t>
        </w:r>
      </w:ins>
      <w:ins w:id="3" w:author="POPMP" w:date="2025-03-10T14:16:00Z">
        <w:r w:rsidR="009227C5" w:rsidRPr="00C132D2">
          <w:rPr>
            <w:rFonts w:ascii="Calibri" w:hAnsi="Calibri"/>
            <w:sz w:val="22"/>
            <w:szCs w:val="22"/>
          </w:rPr>
          <w:t xml:space="preserve">4. </w:t>
        </w:r>
      </w:ins>
      <w:ins w:id="4" w:author="Drago Perkič" w:date="2024-12-09T14:25:00Z">
        <w:r w:rsidRPr="00C132D2">
          <w:rPr>
            <w:rFonts w:ascii="Calibri" w:hAnsi="Calibri"/>
            <w:sz w:val="22"/>
            <w:szCs w:val="22"/>
          </w:rPr>
          <w:t>členu Dogovora, mora izpolnjevati</w:t>
        </w:r>
      </w:ins>
      <w:ins w:id="5" w:author="Drago Perkič" w:date="2024-12-09T14:33:00Z">
        <w:r w:rsidR="00341999" w:rsidRPr="00C132D2">
          <w:rPr>
            <w:rFonts w:ascii="Calibri" w:hAnsi="Calibri"/>
            <w:sz w:val="22"/>
            <w:szCs w:val="22"/>
          </w:rPr>
          <w:t xml:space="preserve"> le</w:t>
        </w:r>
      </w:ins>
      <w:ins w:id="6" w:author="Drago Perkič" w:date="2024-12-09T14:25:00Z">
        <w:r w:rsidRPr="00C132D2">
          <w:rPr>
            <w:rFonts w:ascii="Calibri" w:hAnsi="Calibri"/>
            <w:sz w:val="22"/>
            <w:szCs w:val="22"/>
          </w:rPr>
          <w:t xml:space="preserve"> pogoje, k</w:t>
        </w:r>
      </w:ins>
      <w:ins w:id="7" w:author="Drago Perkič" w:date="2024-12-09T14:26:00Z">
        <w:r w:rsidRPr="00C132D2">
          <w:rPr>
            <w:rFonts w:ascii="Calibri" w:hAnsi="Calibri"/>
            <w:sz w:val="22"/>
            <w:szCs w:val="22"/>
          </w:rPr>
          <w:t xml:space="preserve">i so navedeni za posamezno skupino. </w:t>
        </w:r>
      </w:ins>
    </w:p>
    <w:p w14:paraId="54CB37C0" w14:textId="508428FA" w:rsidR="00341999" w:rsidRPr="00C132D2" w:rsidRDefault="00341999" w:rsidP="00B77095">
      <w:pPr>
        <w:numPr>
          <w:ilvl w:val="0"/>
          <w:numId w:val="26"/>
        </w:numPr>
        <w:spacing w:before="240"/>
        <w:ind w:right="139"/>
        <w:jc w:val="both"/>
        <w:rPr>
          <w:rFonts w:ascii="Calibri" w:hAnsi="Calibri"/>
          <w:sz w:val="22"/>
          <w:szCs w:val="22"/>
        </w:rPr>
      </w:pPr>
      <w:ins w:id="8" w:author="Drago Perkič" w:date="2024-12-09T14:38:00Z">
        <w:r w:rsidRPr="00C132D2">
          <w:rPr>
            <w:rFonts w:ascii="Calibri" w:hAnsi="Calibri"/>
            <w:sz w:val="22"/>
            <w:szCs w:val="22"/>
          </w:rPr>
          <w:t>Strokovno ustrezn</w:t>
        </w:r>
      </w:ins>
      <w:ins w:id="9" w:author="Drago Perkič" w:date="2024-12-09T14:40:00Z">
        <w:r w:rsidRPr="00C132D2">
          <w:rPr>
            <w:rFonts w:ascii="Calibri" w:hAnsi="Calibri"/>
            <w:sz w:val="22"/>
            <w:szCs w:val="22"/>
          </w:rPr>
          <w:t>o</w:t>
        </w:r>
      </w:ins>
      <w:ins w:id="10" w:author="Drago Perkič" w:date="2024-12-09T14:38:00Z">
        <w:r w:rsidRPr="00C132D2">
          <w:rPr>
            <w:rFonts w:ascii="Calibri" w:hAnsi="Calibri"/>
            <w:sz w:val="22"/>
            <w:szCs w:val="22"/>
          </w:rPr>
          <w:t xml:space="preserve"> usposobljena oseba </w:t>
        </w:r>
      </w:ins>
      <w:ins w:id="11" w:author="Drago Perkič" w:date="2024-12-09T14:39:00Z">
        <w:r w:rsidRPr="00C132D2">
          <w:rPr>
            <w:rFonts w:ascii="Calibri" w:hAnsi="Calibri"/>
            <w:sz w:val="22"/>
            <w:szCs w:val="22"/>
          </w:rPr>
          <w:t xml:space="preserve">za izdajo slušnih aparatov </w:t>
        </w:r>
      </w:ins>
      <w:ins w:id="12" w:author="Drago Perkič" w:date="2025-01-21T14:54:00Z">
        <w:r w:rsidR="00A27C5C" w:rsidRPr="00C132D2">
          <w:rPr>
            <w:rFonts w:ascii="Calibri" w:hAnsi="Calibri"/>
            <w:sz w:val="22"/>
            <w:szCs w:val="22"/>
          </w:rPr>
          <w:t>je slušni aku</w:t>
        </w:r>
      </w:ins>
      <w:ins w:id="13" w:author="Drago Perkič" w:date="2025-01-21T14:55:00Z">
        <w:r w:rsidR="00A27C5C" w:rsidRPr="00C132D2">
          <w:rPr>
            <w:rFonts w:ascii="Calibri" w:hAnsi="Calibri"/>
            <w:sz w:val="22"/>
            <w:szCs w:val="22"/>
          </w:rPr>
          <w:t>stik,</w:t>
        </w:r>
      </w:ins>
      <w:ins w:id="14" w:author="Drago Perkič" w:date="2025-01-21T14:54:00Z">
        <w:r w:rsidR="00A27C5C" w:rsidRPr="00C132D2">
          <w:rPr>
            <w:rFonts w:ascii="Calibri" w:hAnsi="Calibri"/>
            <w:sz w:val="22"/>
            <w:szCs w:val="22"/>
          </w:rPr>
          <w:t xml:space="preserve"> </w:t>
        </w:r>
      </w:ins>
      <w:ins w:id="15" w:author="Drago Perkič" w:date="2024-12-09T14:39:00Z">
        <w:r w:rsidRPr="00C132D2">
          <w:rPr>
            <w:rFonts w:ascii="Calibri" w:hAnsi="Calibri"/>
            <w:sz w:val="22"/>
            <w:szCs w:val="22"/>
          </w:rPr>
          <w:t xml:space="preserve">od </w:t>
        </w:r>
      </w:ins>
      <w:ins w:id="16" w:author="Drago Perkič" w:date="2025-01-21T14:53:00Z">
        <w:r w:rsidR="00F3196B" w:rsidRPr="00C132D2">
          <w:rPr>
            <w:rFonts w:ascii="Calibri" w:hAnsi="Calibri"/>
            <w:sz w:val="22"/>
            <w:szCs w:val="22"/>
          </w:rPr>
          <w:t>datuma veljavnosti Nacionalne poklicne kvalifikacije</w:t>
        </w:r>
      </w:ins>
      <w:ins w:id="17" w:author="Drago Perkič" w:date="2024-12-09T14:39:00Z">
        <w:r w:rsidRPr="00C132D2">
          <w:rPr>
            <w:rFonts w:ascii="Calibri" w:hAnsi="Calibri"/>
            <w:sz w:val="22"/>
            <w:szCs w:val="22"/>
          </w:rPr>
          <w:t xml:space="preserve"> </w:t>
        </w:r>
      </w:ins>
      <w:ins w:id="18" w:author="Drago Perkič" w:date="2025-01-21T14:55:00Z">
        <w:r w:rsidR="00A27C5C" w:rsidRPr="00C132D2">
          <w:rPr>
            <w:rFonts w:ascii="Calibri" w:hAnsi="Calibri"/>
            <w:sz w:val="22"/>
            <w:szCs w:val="22"/>
          </w:rPr>
          <w:t>za ta poklic</w:t>
        </w:r>
      </w:ins>
      <w:ins w:id="19" w:author="Drago Perkič" w:date="2024-12-09T14:40:00Z">
        <w:r w:rsidRPr="00C132D2">
          <w:rPr>
            <w:rFonts w:ascii="Calibri" w:hAnsi="Calibri"/>
            <w:sz w:val="22"/>
            <w:szCs w:val="22"/>
          </w:rPr>
          <w:t>.</w:t>
        </w:r>
      </w:ins>
      <w:ins w:id="20" w:author="Drago Perkič" w:date="2025-01-21T14:55:00Z">
        <w:r w:rsidR="00A27C5C" w:rsidRPr="00C132D2">
          <w:rPr>
            <w:rFonts w:ascii="Calibri" w:hAnsi="Calibri"/>
            <w:sz w:val="22"/>
            <w:szCs w:val="22"/>
          </w:rPr>
          <w:t xml:space="preserve"> </w:t>
        </w:r>
      </w:ins>
      <w:ins w:id="21" w:author="Drago Perkič" w:date="2025-01-21T14:56:00Z">
        <w:r w:rsidR="00A27C5C" w:rsidRPr="00C132D2">
          <w:rPr>
            <w:rFonts w:ascii="Calibri" w:hAnsi="Calibri"/>
            <w:sz w:val="22"/>
            <w:szCs w:val="22"/>
          </w:rPr>
          <w:t>Dobavitelj zagotovi ustrezno usposobljenost oseb za izdajo slušnih aparatov</w:t>
        </w:r>
      </w:ins>
      <w:ins w:id="22" w:author="Drago Perkič" w:date="2025-01-21T14:59:00Z">
        <w:r w:rsidR="00A27C5C" w:rsidRPr="00C132D2">
          <w:rPr>
            <w:rFonts w:ascii="Calibri" w:hAnsi="Calibri"/>
            <w:sz w:val="22"/>
            <w:szCs w:val="22"/>
          </w:rPr>
          <w:t xml:space="preserve"> skladno s prejšnjim stavkom</w:t>
        </w:r>
      </w:ins>
      <w:ins w:id="23" w:author="Drago Perkič" w:date="2025-01-21T14:56:00Z">
        <w:r w:rsidR="00A27C5C" w:rsidRPr="00C132D2">
          <w:rPr>
            <w:rFonts w:ascii="Calibri" w:hAnsi="Calibri"/>
            <w:sz w:val="22"/>
            <w:szCs w:val="22"/>
          </w:rPr>
          <w:t xml:space="preserve"> najpozneje v r</w:t>
        </w:r>
      </w:ins>
      <w:ins w:id="24" w:author="Drago Perkič" w:date="2025-01-21T14:57:00Z">
        <w:r w:rsidR="00A27C5C" w:rsidRPr="00C132D2">
          <w:rPr>
            <w:rFonts w:ascii="Calibri" w:hAnsi="Calibri"/>
            <w:sz w:val="22"/>
            <w:szCs w:val="22"/>
          </w:rPr>
          <w:t>oku 1 leta od začetka veljavnosti Nacionalne poklicne kvalifikacije za slušnega akustnika</w:t>
        </w:r>
      </w:ins>
      <w:ins w:id="25" w:author="Drago Perkič" w:date="2025-01-21T14:59:00Z">
        <w:r w:rsidR="00A27C5C" w:rsidRPr="00C132D2">
          <w:rPr>
            <w:rFonts w:ascii="Calibri" w:hAnsi="Calibri"/>
            <w:sz w:val="22"/>
            <w:szCs w:val="22"/>
          </w:rPr>
          <w:t>.</w:t>
        </w:r>
      </w:ins>
      <w:ins w:id="26" w:author="Drago Perkič" w:date="2025-01-21T14:55:00Z">
        <w:r w:rsidR="00A27C5C" w:rsidRPr="00C132D2">
          <w:rPr>
            <w:rFonts w:ascii="Calibri" w:hAnsi="Calibri"/>
            <w:sz w:val="22"/>
            <w:szCs w:val="22"/>
          </w:rPr>
          <w:t xml:space="preserve"> </w:t>
        </w:r>
      </w:ins>
    </w:p>
    <w:p w14:paraId="5D5BDC3F" w14:textId="6054E138" w:rsidR="002E5CCA" w:rsidRPr="00C132D2" w:rsidRDefault="009227C5" w:rsidP="00672A9A">
      <w:pPr>
        <w:spacing w:before="240"/>
        <w:ind w:left="4110" w:right="139"/>
        <w:jc w:val="both"/>
        <w:rPr>
          <w:ins w:id="27" w:author="Ana Vodičar" w:date="2025-02-07T12:07:00Z"/>
          <w:rFonts w:ascii="Calibri" w:hAnsi="Calibri"/>
          <w:sz w:val="22"/>
          <w:szCs w:val="22"/>
        </w:rPr>
      </w:pPr>
      <w:ins w:id="28" w:author="POPMP" w:date="2025-03-10T14:16:00Z">
        <w:r w:rsidRPr="00C132D2">
          <w:rPr>
            <w:rFonts w:ascii="Calibri" w:hAnsi="Calibri"/>
            <w:sz w:val="22"/>
            <w:szCs w:val="22"/>
          </w:rPr>
          <w:t xml:space="preserve">3.a </w:t>
        </w:r>
      </w:ins>
      <w:ins w:id="29" w:author="POPMP" w:date="2025-03-10T13:07:00Z">
        <w:r w:rsidR="005D36B0" w:rsidRPr="00C132D2">
          <w:rPr>
            <w:rFonts w:ascii="Calibri" w:hAnsi="Calibri"/>
            <w:sz w:val="22"/>
            <w:szCs w:val="22"/>
          </w:rPr>
          <w:t>č</w:t>
        </w:r>
      </w:ins>
      <w:ins w:id="30" w:author="Ana Vodičar" w:date="2025-02-07T12:03:00Z">
        <w:r w:rsidR="002E5CCA" w:rsidRPr="00C132D2">
          <w:rPr>
            <w:rFonts w:ascii="Calibri" w:hAnsi="Calibri"/>
            <w:sz w:val="22"/>
            <w:szCs w:val="22"/>
          </w:rPr>
          <w:t>len</w:t>
        </w:r>
      </w:ins>
    </w:p>
    <w:p w14:paraId="27122410" w14:textId="6AA6003B" w:rsidR="002E5CCA" w:rsidRPr="00C132D2" w:rsidRDefault="002E5CCA" w:rsidP="00EE3857">
      <w:pPr>
        <w:pStyle w:val="Odstavekseznama"/>
        <w:numPr>
          <w:ilvl w:val="0"/>
          <w:numId w:val="51"/>
        </w:numPr>
        <w:spacing w:before="240"/>
        <w:ind w:right="139"/>
        <w:jc w:val="both"/>
        <w:rPr>
          <w:ins w:id="31" w:author="Ana Vodičar" w:date="2025-02-07T12:07:00Z"/>
          <w:rFonts w:ascii="Calibri" w:hAnsi="Calibri"/>
          <w:sz w:val="22"/>
          <w:szCs w:val="22"/>
        </w:rPr>
      </w:pPr>
      <w:ins w:id="32" w:author="Ana Vodičar" w:date="2025-02-07T12:07:00Z">
        <w:r w:rsidRPr="00C132D2">
          <w:rPr>
            <w:rFonts w:ascii="Calibri" w:hAnsi="Calibri"/>
            <w:sz w:val="22"/>
            <w:szCs w:val="22"/>
          </w:rPr>
          <w:t>Ponudnik mora izkaza</w:t>
        </w:r>
        <w:r w:rsidR="00037E17" w:rsidRPr="00C132D2">
          <w:rPr>
            <w:rFonts w:ascii="Calibri" w:hAnsi="Calibri"/>
            <w:sz w:val="22"/>
            <w:szCs w:val="22"/>
          </w:rPr>
          <w:t>ti</w:t>
        </w:r>
      </w:ins>
      <w:ins w:id="33" w:author="Ana Vodičar" w:date="2025-02-07T12:08:00Z">
        <w:r w:rsidR="00037E17" w:rsidRPr="00C132D2">
          <w:rPr>
            <w:rFonts w:ascii="Calibri" w:hAnsi="Calibri"/>
            <w:sz w:val="22"/>
            <w:szCs w:val="22"/>
          </w:rPr>
          <w:t xml:space="preserve"> </w:t>
        </w:r>
      </w:ins>
      <w:ins w:id="34" w:author="Ana Vodičar" w:date="2025-02-07T12:07:00Z">
        <w:r w:rsidR="00037E17" w:rsidRPr="00C132D2">
          <w:rPr>
            <w:rFonts w:ascii="Calibri" w:hAnsi="Calibri"/>
            <w:sz w:val="22"/>
            <w:szCs w:val="22"/>
          </w:rPr>
          <w:t>izpolnjevanje naslednjih pogojev:</w:t>
        </w:r>
      </w:ins>
    </w:p>
    <w:p w14:paraId="4603B433" w14:textId="6A193CBF" w:rsidR="00037E17" w:rsidRPr="00C132D2" w:rsidRDefault="00037E17" w:rsidP="00037E17">
      <w:pPr>
        <w:pStyle w:val="Odstavekseznama"/>
        <w:numPr>
          <w:ilvl w:val="0"/>
          <w:numId w:val="50"/>
        </w:numPr>
        <w:spacing w:before="240"/>
        <w:ind w:right="139"/>
        <w:jc w:val="both"/>
        <w:rPr>
          <w:ins w:id="35" w:author="Ana Vodičar" w:date="2025-02-07T12:09:00Z"/>
          <w:rFonts w:ascii="Calibri" w:hAnsi="Calibri"/>
          <w:sz w:val="22"/>
          <w:szCs w:val="22"/>
        </w:rPr>
      </w:pPr>
      <w:ins w:id="36" w:author="Ana Vodičar" w:date="2025-02-07T12:14:00Z">
        <w:r w:rsidRPr="00C132D2">
          <w:rPr>
            <w:rFonts w:ascii="Calibri" w:hAnsi="Calibri"/>
            <w:sz w:val="22"/>
            <w:szCs w:val="22"/>
          </w:rPr>
          <w:t>d</w:t>
        </w:r>
      </w:ins>
      <w:ins w:id="37" w:author="Ana Vodičar" w:date="2025-02-07T12:08:00Z">
        <w:r w:rsidRPr="00C132D2">
          <w:rPr>
            <w:rFonts w:ascii="Calibri" w:hAnsi="Calibri"/>
            <w:sz w:val="22"/>
            <w:szCs w:val="22"/>
          </w:rPr>
          <w:t xml:space="preserve">a </w:t>
        </w:r>
        <w:bookmarkStart w:id="38" w:name="_Hlk190434938"/>
        <w:r w:rsidRPr="00C132D2">
          <w:rPr>
            <w:rFonts w:ascii="Calibri" w:hAnsi="Calibri"/>
            <w:sz w:val="22"/>
            <w:szCs w:val="22"/>
          </w:rPr>
          <w:t>ima poravnane vse davke in druge obvezne dajatve skladno z veljavno zakonodajo</w:t>
        </w:r>
        <w:bookmarkEnd w:id="38"/>
        <w:r w:rsidRPr="00C132D2">
          <w:rPr>
            <w:rFonts w:ascii="Calibri" w:hAnsi="Calibri"/>
            <w:sz w:val="22"/>
            <w:szCs w:val="22"/>
          </w:rPr>
          <w:t>,</w:t>
        </w:r>
      </w:ins>
    </w:p>
    <w:p w14:paraId="2119FD93" w14:textId="02AAC1A8" w:rsidR="00037E17" w:rsidRPr="00C132D2" w:rsidRDefault="00037E17" w:rsidP="00037E17">
      <w:pPr>
        <w:pStyle w:val="Odstavekseznama"/>
        <w:numPr>
          <w:ilvl w:val="0"/>
          <w:numId w:val="50"/>
        </w:numPr>
        <w:spacing w:before="240"/>
        <w:ind w:right="139"/>
        <w:jc w:val="both"/>
        <w:rPr>
          <w:ins w:id="39" w:author="Ana Vodičar" w:date="2025-02-07T12:14:00Z"/>
          <w:rFonts w:ascii="Calibri" w:hAnsi="Calibri"/>
          <w:sz w:val="22"/>
          <w:szCs w:val="22"/>
        </w:rPr>
      </w:pPr>
      <w:ins w:id="40" w:author="Ana Vodičar" w:date="2025-02-07T12:14:00Z">
        <w:r w:rsidRPr="00C132D2">
          <w:rPr>
            <w:rFonts w:ascii="Calibri" w:hAnsi="Calibri"/>
            <w:sz w:val="22"/>
            <w:szCs w:val="22"/>
          </w:rPr>
          <w:t>d</w:t>
        </w:r>
      </w:ins>
      <w:ins w:id="41" w:author="Ana Vodičar" w:date="2025-02-07T12:09:00Z">
        <w:r w:rsidRPr="00C132D2">
          <w:rPr>
            <w:rFonts w:ascii="Calibri" w:hAnsi="Calibri"/>
            <w:sz w:val="22"/>
            <w:szCs w:val="22"/>
          </w:rPr>
          <w:t>a ima oddane vse obračune davčnih odtegljajev za dohodke iz delovnega razmerja za obdobje treh let pred dnevom objave razpisa</w:t>
        </w:r>
      </w:ins>
      <w:ins w:id="42" w:author="POPMP" w:date="2025-03-10T13:21:00Z">
        <w:r w:rsidR="00B70427" w:rsidRPr="00C132D2">
          <w:rPr>
            <w:rFonts w:ascii="Calibri" w:hAnsi="Calibri"/>
            <w:sz w:val="22"/>
            <w:szCs w:val="22"/>
          </w:rPr>
          <w:t>.</w:t>
        </w:r>
      </w:ins>
    </w:p>
    <w:p w14:paraId="1CC7574A" w14:textId="77777777" w:rsidR="009843EA" w:rsidRPr="00C132D2" w:rsidRDefault="009843EA" w:rsidP="009843EA">
      <w:pPr>
        <w:pStyle w:val="Odstavekseznama"/>
        <w:spacing w:before="240"/>
        <w:ind w:right="139"/>
        <w:jc w:val="both"/>
        <w:rPr>
          <w:ins w:id="43" w:author="Ana Vodičar" w:date="2025-02-07T12:20:00Z"/>
          <w:rFonts w:ascii="Calibri" w:hAnsi="Calibri"/>
          <w:sz w:val="22"/>
          <w:szCs w:val="22"/>
        </w:rPr>
      </w:pPr>
    </w:p>
    <w:p w14:paraId="5926D1A0" w14:textId="54E5ABD3" w:rsidR="009843EA" w:rsidRPr="00C132D2" w:rsidRDefault="009843EA" w:rsidP="00914F03">
      <w:pPr>
        <w:pStyle w:val="Odstavekseznama"/>
        <w:numPr>
          <w:ilvl w:val="0"/>
          <w:numId w:val="51"/>
        </w:numPr>
        <w:spacing w:before="240"/>
        <w:ind w:right="139"/>
        <w:jc w:val="both"/>
        <w:rPr>
          <w:rFonts w:ascii="Calibri" w:hAnsi="Calibri"/>
          <w:sz w:val="22"/>
          <w:szCs w:val="22"/>
        </w:rPr>
      </w:pPr>
      <w:ins w:id="44" w:author="Ana Vodičar" w:date="2025-02-07T12:20:00Z">
        <w:r w:rsidRPr="00C132D2">
          <w:rPr>
            <w:rFonts w:ascii="Calibri" w:hAnsi="Calibri"/>
            <w:sz w:val="22"/>
            <w:szCs w:val="22"/>
          </w:rPr>
          <w:t xml:space="preserve">Dobavitelj mora izpolnjevati pogoj iz </w:t>
        </w:r>
      </w:ins>
      <w:ins w:id="45" w:author="POPMP" w:date="2025-03-10T13:21:00Z">
        <w:r w:rsidR="00B70427" w:rsidRPr="00C132D2">
          <w:rPr>
            <w:rFonts w:ascii="Calibri" w:hAnsi="Calibri"/>
            <w:sz w:val="22"/>
            <w:szCs w:val="22"/>
          </w:rPr>
          <w:t xml:space="preserve">prve alineje </w:t>
        </w:r>
      </w:ins>
      <w:ins w:id="46" w:author="Ana Vodičar" w:date="2025-02-07T12:20:00Z">
        <w:r w:rsidRPr="00C132D2">
          <w:rPr>
            <w:rFonts w:ascii="Calibri" w:hAnsi="Calibri"/>
            <w:sz w:val="22"/>
            <w:szCs w:val="22"/>
          </w:rPr>
          <w:t>prejšnjega odstavka ves čas veljavnosti pogodbe z ZZZS.</w:t>
        </w:r>
      </w:ins>
    </w:p>
    <w:p w14:paraId="1AB42003" w14:textId="77777777" w:rsidR="00623856" w:rsidRPr="00C132D2" w:rsidRDefault="00623856" w:rsidP="00B77095">
      <w:pPr>
        <w:numPr>
          <w:ilvl w:val="0"/>
          <w:numId w:val="5"/>
        </w:numPr>
        <w:spacing w:before="360"/>
        <w:ind w:left="567" w:right="139" w:hanging="567"/>
        <w:jc w:val="center"/>
        <w:rPr>
          <w:rFonts w:ascii="Calibri" w:hAnsi="Calibri"/>
          <w:b/>
          <w:sz w:val="22"/>
          <w:szCs w:val="22"/>
        </w:rPr>
      </w:pPr>
      <w:r w:rsidRPr="00C132D2">
        <w:rPr>
          <w:rFonts w:ascii="Calibri" w:hAnsi="Calibri"/>
          <w:b/>
          <w:sz w:val="22"/>
          <w:szCs w:val="22"/>
        </w:rPr>
        <w:t>člen</w:t>
      </w:r>
    </w:p>
    <w:p w14:paraId="0B3CD39B" w14:textId="58982F07" w:rsidR="00623856" w:rsidRPr="00C132D2" w:rsidRDefault="00623856" w:rsidP="00B77095">
      <w:pPr>
        <w:spacing w:before="360"/>
        <w:ind w:right="139"/>
        <w:jc w:val="both"/>
        <w:rPr>
          <w:rFonts w:ascii="Calibri" w:hAnsi="Calibri"/>
          <w:bCs/>
          <w:sz w:val="22"/>
          <w:szCs w:val="22"/>
        </w:rPr>
      </w:pPr>
      <w:r w:rsidRPr="00C132D2">
        <w:rPr>
          <w:rFonts w:ascii="Calibri" w:hAnsi="Calibri"/>
          <w:bCs/>
          <w:sz w:val="22"/>
          <w:szCs w:val="22"/>
        </w:rPr>
        <w:t>Ponudniki in dobavitelji morajo za preskrbo vrst MP</w:t>
      </w:r>
      <w:r w:rsidR="000F2FEF" w:rsidRPr="00C132D2">
        <w:rPr>
          <w:rFonts w:ascii="Calibri" w:hAnsi="Calibri"/>
          <w:bCs/>
          <w:sz w:val="22"/>
          <w:szCs w:val="22"/>
        </w:rPr>
        <w:t>, izdelanih za posameznega uporabnika,</w:t>
      </w:r>
      <w:r w:rsidRPr="00C132D2">
        <w:rPr>
          <w:rFonts w:ascii="Calibri" w:hAnsi="Calibri"/>
          <w:bCs/>
          <w:sz w:val="22"/>
          <w:szCs w:val="22"/>
        </w:rPr>
        <w:t xml:space="preserve"> izpolnjevati naslednje pogoje: </w:t>
      </w:r>
    </w:p>
    <w:p w14:paraId="378EA3D9" w14:textId="23AAB60F" w:rsidR="00623856" w:rsidRPr="00C132D2" w:rsidRDefault="00623856" w:rsidP="00B77095">
      <w:pPr>
        <w:numPr>
          <w:ilvl w:val="0"/>
          <w:numId w:val="25"/>
        </w:numPr>
        <w:ind w:right="139"/>
        <w:jc w:val="both"/>
        <w:rPr>
          <w:rFonts w:ascii="Calibri" w:hAnsi="Calibri"/>
          <w:sz w:val="22"/>
          <w:szCs w:val="22"/>
        </w:rPr>
      </w:pPr>
      <w:bookmarkStart w:id="47" w:name="_Hlk114209383"/>
      <w:r w:rsidRPr="00C132D2">
        <w:rPr>
          <w:rFonts w:ascii="Calibri" w:hAnsi="Calibri"/>
          <w:sz w:val="22"/>
          <w:szCs w:val="22"/>
        </w:rPr>
        <w:t xml:space="preserve">Proteze udov </w:t>
      </w:r>
      <w:r w:rsidR="00260254" w:rsidRPr="00C132D2">
        <w:rPr>
          <w:rFonts w:ascii="Calibri" w:hAnsi="Calibri"/>
          <w:sz w:val="22"/>
          <w:szCs w:val="22"/>
        </w:rPr>
        <w:t>in estetske proteze</w:t>
      </w:r>
    </w:p>
    <w:p w14:paraId="3CDFE7B7" w14:textId="7AE9315B" w:rsidR="00623856" w:rsidRPr="00C132D2" w:rsidRDefault="00623856" w:rsidP="00B77095">
      <w:pPr>
        <w:ind w:left="360" w:right="139"/>
        <w:jc w:val="both"/>
        <w:rPr>
          <w:rFonts w:ascii="Calibri" w:hAnsi="Calibri"/>
          <w:sz w:val="22"/>
          <w:szCs w:val="22"/>
        </w:rPr>
      </w:pPr>
      <w:bookmarkStart w:id="48" w:name="_Hlk100092293"/>
      <w:r w:rsidRPr="00C132D2">
        <w:rPr>
          <w:rFonts w:ascii="Calibri" w:hAnsi="Calibri"/>
          <w:sz w:val="22"/>
          <w:szCs w:val="22"/>
        </w:rPr>
        <w:t>Ponudnik oziroma dobavitelj mora biti vpisan v register proizvajalcev MP</w:t>
      </w:r>
      <w:r w:rsidR="000F2FEF" w:rsidRPr="00C132D2">
        <w:rPr>
          <w:rFonts w:ascii="Calibri" w:hAnsi="Calibri"/>
          <w:sz w:val="22"/>
          <w:szCs w:val="22"/>
        </w:rPr>
        <w:t>, izdelanih</w:t>
      </w:r>
      <w:r w:rsidRPr="00C132D2">
        <w:rPr>
          <w:rFonts w:ascii="Calibri" w:hAnsi="Calibri"/>
          <w:sz w:val="22"/>
          <w:szCs w:val="22"/>
        </w:rPr>
        <w:t xml:space="preserve"> za posameznega uporabnika za proteze udov </w:t>
      </w:r>
      <w:r w:rsidR="007A67C8" w:rsidRPr="00C132D2">
        <w:rPr>
          <w:rFonts w:ascii="Calibri" w:hAnsi="Calibri"/>
          <w:sz w:val="22"/>
          <w:szCs w:val="22"/>
        </w:rPr>
        <w:t xml:space="preserve">in estetske proteze </w:t>
      </w:r>
      <w:r w:rsidRPr="00C132D2">
        <w:rPr>
          <w:rFonts w:ascii="Calibri" w:hAnsi="Calibri"/>
          <w:sz w:val="22"/>
          <w:szCs w:val="22"/>
        </w:rPr>
        <w:t xml:space="preserve">pri JAZMP. Pred prevzemom MP s strani zavarovane osebe ustreznost izdelanega MP potrdi diplomirani inženir ortotike in protetike z opravljenim strokovnim izpitom, kar je razvidno iz </w:t>
      </w:r>
      <w:bookmarkEnd w:id="48"/>
      <w:r w:rsidR="00843053" w:rsidRPr="00C132D2">
        <w:rPr>
          <w:rFonts w:ascii="Calibri" w:hAnsi="Calibri"/>
          <w:sz w:val="22"/>
          <w:szCs w:val="22"/>
        </w:rPr>
        <w:t>evidence, ki jo vodi pristojni organ.</w:t>
      </w:r>
    </w:p>
    <w:bookmarkEnd w:id="47"/>
    <w:p w14:paraId="74C9246E" w14:textId="11FAB503" w:rsidR="00623856" w:rsidRPr="00C132D2" w:rsidRDefault="00623856" w:rsidP="00B77095">
      <w:pPr>
        <w:numPr>
          <w:ilvl w:val="0"/>
          <w:numId w:val="25"/>
        </w:numPr>
        <w:ind w:right="139"/>
        <w:jc w:val="both"/>
        <w:rPr>
          <w:rFonts w:ascii="Calibri" w:hAnsi="Calibri"/>
          <w:sz w:val="22"/>
          <w:szCs w:val="22"/>
        </w:rPr>
      </w:pPr>
      <w:r w:rsidRPr="00C132D2">
        <w:rPr>
          <w:rFonts w:ascii="Calibri" w:hAnsi="Calibri"/>
          <w:sz w:val="22"/>
          <w:szCs w:val="22"/>
        </w:rPr>
        <w:t>Ortoze –</w:t>
      </w:r>
      <w:r w:rsidR="000F2FEF" w:rsidRPr="00C132D2">
        <w:rPr>
          <w:rFonts w:ascii="Calibri" w:hAnsi="Calibri"/>
          <w:sz w:val="22"/>
          <w:szCs w:val="22"/>
        </w:rPr>
        <w:t xml:space="preserve">  izdelane za posameznega uporabnika</w:t>
      </w:r>
    </w:p>
    <w:p w14:paraId="6014AB36" w14:textId="607E62E4" w:rsidR="00623856" w:rsidRPr="00C132D2" w:rsidRDefault="00623856" w:rsidP="00B77095">
      <w:pPr>
        <w:ind w:left="360" w:right="139"/>
        <w:jc w:val="both"/>
        <w:rPr>
          <w:rFonts w:ascii="Calibri" w:hAnsi="Calibri"/>
          <w:sz w:val="22"/>
          <w:szCs w:val="22"/>
        </w:rPr>
      </w:pPr>
      <w:r w:rsidRPr="00C132D2">
        <w:rPr>
          <w:rFonts w:ascii="Calibri" w:hAnsi="Calibri"/>
          <w:sz w:val="22"/>
          <w:szCs w:val="22"/>
        </w:rPr>
        <w:t>Ponudnik oziroma dobavitelj mora biti vpisan v register proizvajalcev MP</w:t>
      </w:r>
      <w:r w:rsidR="000F2FEF" w:rsidRPr="00C132D2">
        <w:rPr>
          <w:rFonts w:ascii="Calibri" w:hAnsi="Calibri"/>
          <w:sz w:val="22"/>
          <w:szCs w:val="22"/>
        </w:rPr>
        <w:t>, izdelanih</w:t>
      </w:r>
      <w:r w:rsidRPr="00C132D2">
        <w:rPr>
          <w:rFonts w:ascii="Calibri" w:hAnsi="Calibri"/>
          <w:sz w:val="22"/>
          <w:szCs w:val="22"/>
        </w:rPr>
        <w:t xml:space="preserve"> za posameznega uporabnika za ortoze pri JAZMP. Pred prevzemom MP s strani zavarovane osebe ustreznost izdelanega MP potrdi diplomirani inženir ortotike in protetike z opravljenim strokovnim izpitom, kar je razvidno iz </w:t>
      </w:r>
      <w:r w:rsidR="00112965" w:rsidRPr="00C132D2">
        <w:rPr>
          <w:rFonts w:ascii="Calibri" w:hAnsi="Calibri"/>
          <w:sz w:val="22"/>
          <w:szCs w:val="22"/>
        </w:rPr>
        <w:t>evidence</w:t>
      </w:r>
      <w:r w:rsidRPr="00C132D2">
        <w:rPr>
          <w:rFonts w:ascii="Calibri" w:hAnsi="Calibri"/>
          <w:sz w:val="22"/>
          <w:szCs w:val="22"/>
        </w:rPr>
        <w:t xml:space="preserve">, ki </w:t>
      </w:r>
      <w:r w:rsidR="005C586A" w:rsidRPr="00C132D2">
        <w:rPr>
          <w:rFonts w:ascii="Calibri" w:hAnsi="Calibri"/>
          <w:sz w:val="22"/>
          <w:szCs w:val="22"/>
        </w:rPr>
        <w:t>jo</w:t>
      </w:r>
      <w:r w:rsidRPr="00C132D2">
        <w:rPr>
          <w:rFonts w:ascii="Calibri" w:hAnsi="Calibri"/>
          <w:sz w:val="22"/>
          <w:szCs w:val="22"/>
        </w:rPr>
        <w:t xml:space="preserve"> vodi </w:t>
      </w:r>
      <w:r w:rsidR="00112965" w:rsidRPr="00C132D2">
        <w:rPr>
          <w:rFonts w:ascii="Calibri" w:hAnsi="Calibri"/>
          <w:sz w:val="22"/>
          <w:szCs w:val="22"/>
        </w:rPr>
        <w:t>pristojni organ</w:t>
      </w:r>
      <w:r w:rsidRPr="00C132D2">
        <w:rPr>
          <w:rFonts w:ascii="Calibri" w:hAnsi="Calibri"/>
          <w:sz w:val="22"/>
          <w:szCs w:val="22"/>
        </w:rPr>
        <w:t xml:space="preserve">. </w:t>
      </w:r>
    </w:p>
    <w:p w14:paraId="13F91F12" w14:textId="272563C0" w:rsidR="00623856" w:rsidRPr="00C132D2" w:rsidRDefault="00623856" w:rsidP="00B77095">
      <w:pPr>
        <w:numPr>
          <w:ilvl w:val="0"/>
          <w:numId w:val="25"/>
        </w:numPr>
        <w:ind w:right="139"/>
        <w:jc w:val="both"/>
        <w:rPr>
          <w:rFonts w:ascii="Calibri" w:hAnsi="Calibri"/>
          <w:sz w:val="22"/>
          <w:szCs w:val="22"/>
        </w:rPr>
      </w:pPr>
      <w:r w:rsidRPr="00C132D2">
        <w:rPr>
          <w:rFonts w:ascii="Calibri" w:hAnsi="Calibri"/>
          <w:sz w:val="22"/>
          <w:szCs w:val="22"/>
        </w:rPr>
        <w:lastRenderedPageBreak/>
        <w:t>Ortopedska obutev –</w:t>
      </w:r>
      <w:r w:rsidR="000F2FEF" w:rsidRPr="00C132D2">
        <w:rPr>
          <w:rFonts w:ascii="Calibri" w:hAnsi="Calibri"/>
          <w:sz w:val="22"/>
          <w:szCs w:val="22"/>
        </w:rPr>
        <w:t xml:space="preserve"> </w:t>
      </w:r>
      <w:r w:rsidRPr="00C132D2">
        <w:rPr>
          <w:rFonts w:ascii="Calibri" w:hAnsi="Calibri"/>
          <w:sz w:val="22"/>
          <w:szCs w:val="22"/>
        </w:rPr>
        <w:t>čevlji</w:t>
      </w:r>
      <w:r w:rsidR="000F2FEF" w:rsidRPr="00C132D2">
        <w:rPr>
          <w:rFonts w:ascii="Calibri" w:hAnsi="Calibri"/>
          <w:sz w:val="22"/>
          <w:szCs w:val="22"/>
        </w:rPr>
        <w:t>, izdelani za posameznega uporabnika</w:t>
      </w:r>
    </w:p>
    <w:p w14:paraId="35E1EE58" w14:textId="77777777" w:rsidR="00112965" w:rsidRPr="00C132D2" w:rsidRDefault="00623856" w:rsidP="00B77095">
      <w:pPr>
        <w:ind w:left="360" w:right="139"/>
        <w:jc w:val="both"/>
        <w:rPr>
          <w:rFonts w:asciiTheme="minorHAnsi" w:hAnsiTheme="minorHAnsi" w:cstheme="minorHAnsi"/>
          <w:sz w:val="22"/>
          <w:szCs w:val="22"/>
        </w:rPr>
      </w:pPr>
      <w:r w:rsidRPr="00C132D2">
        <w:rPr>
          <w:rFonts w:ascii="Calibri" w:hAnsi="Calibri"/>
          <w:sz w:val="22"/>
          <w:szCs w:val="22"/>
        </w:rPr>
        <w:t>Ponudnik oziroma dobavitelj mora biti vpisan v register proizvajalcev MP</w:t>
      </w:r>
      <w:r w:rsidR="000F2FEF" w:rsidRPr="00C132D2">
        <w:rPr>
          <w:rFonts w:ascii="Calibri" w:hAnsi="Calibri"/>
          <w:sz w:val="22"/>
          <w:szCs w:val="22"/>
        </w:rPr>
        <w:t>, izdelanih</w:t>
      </w:r>
      <w:r w:rsidRPr="00C132D2">
        <w:rPr>
          <w:rFonts w:ascii="Calibri" w:hAnsi="Calibri"/>
          <w:sz w:val="22"/>
          <w:szCs w:val="22"/>
        </w:rPr>
        <w:t xml:space="preserve"> za posameznega uporabnika za ortopedsko obutev pri JAZMP. </w:t>
      </w:r>
      <w:r w:rsidR="008161A9" w:rsidRPr="00C132D2">
        <w:rPr>
          <w:rFonts w:asciiTheme="minorHAnsi" w:hAnsiTheme="minorHAnsi" w:cstheme="minorHAnsi"/>
          <w:sz w:val="22"/>
          <w:szCs w:val="22"/>
        </w:rPr>
        <w:t>Pred prevzemom MP s strani zavarovane osebe ustreznost izdelanega MP potrdi</w:t>
      </w:r>
      <w:r w:rsidR="00112965" w:rsidRPr="00C132D2">
        <w:rPr>
          <w:rFonts w:asciiTheme="minorHAnsi" w:hAnsiTheme="minorHAnsi" w:cstheme="minorHAnsi"/>
          <w:sz w:val="22"/>
          <w:szCs w:val="22"/>
        </w:rPr>
        <w:t>;</w:t>
      </w:r>
    </w:p>
    <w:p w14:paraId="6CAC10B8" w14:textId="2F2435D0" w:rsidR="00112965" w:rsidRPr="00C132D2" w:rsidRDefault="00112965" w:rsidP="00B77095">
      <w:pPr>
        <w:ind w:left="360" w:right="139"/>
        <w:jc w:val="both"/>
        <w:rPr>
          <w:rFonts w:asciiTheme="minorHAnsi" w:hAnsiTheme="minorHAnsi" w:cstheme="minorHAnsi"/>
          <w:sz w:val="22"/>
          <w:szCs w:val="22"/>
        </w:rPr>
      </w:pPr>
      <w:r w:rsidRPr="00C132D2">
        <w:rPr>
          <w:rFonts w:asciiTheme="minorHAnsi" w:hAnsiTheme="minorHAnsi" w:cstheme="minorHAnsi"/>
          <w:sz w:val="22"/>
          <w:szCs w:val="22"/>
        </w:rPr>
        <w:t>-</w:t>
      </w:r>
      <w:r w:rsidR="008161A9" w:rsidRPr="00C132D2">
        <w:rPr>
          <w:rFonts w:asciiTheme="minorHAnsi" w:hAnsiTheme="minorHAnsi" w:cstheme="minorHAnsi"/>
          <w:sz w:val="22"/>
          <w:szCs w:val="22"/>
        </w:rPr>
        <w:t xml:space="preserve"> čevljar</w:t>
      </w:r>
      <w:r w:rsidRPr="00C132D2">
        <w:rPr>
          <w:rFonts w:asciiTheme="minorHAnsi" w:hAnsiTheme="minorHAnsi" w:cstheme="minorHAnsi"/>
          <w:sz w:val="22"/>
          <w:szCs w:val="22"/>
        </w:rPr>
        <w:t>, ki ima vsaj pet let delovnih izkušenj z izdelovanjem čevljev, ki so pravica iz obveznega zdravstvenega zavarovanja,</w:t>
      </w:r>
    </w:p>
    <w:p w14:paraId="176C7645" w14:textId="05B94005" w:rsidR="00DB54B3" w:rsidRPr="00C132D2" w:rsidRDefault="00CE7988" w:rsidP="00B77095">
      <w:pPr>
        <w:ind w:left="360" w:right="139"/>
        <w:jc w:val="both"/>
        <w:rPr>
          <w:rFonts w:asciiTheme="minorHAnsi" w:hAnsiTheme="minorHAnsi" w:cstheme="minorHAnsi"/>
          <w:sz w:val="22"/>
          <w:szCs w:val="22"/>
        </w:rPr>
      </w:pPr>
      <w:r w:rsidRPr="00C132D2">
        <w:rPr>
          <w:rFonts w:asciiTheme="minorHAnsi" w:hAnsiTheme="minorHAnsi" w:cstheme="minorHAnsi"/>
          <w:sz w:val="22"/>
          <w:szCs w:val="22"/>
        </w:rPr>
        <w:t xml:space="preserve">- </w:t>
      </w:r>
      <w:r w:rsidR="008161A9" w:rsidRPr="00C132D2">
        <w:rPr>
          <w:rFonts w:asciiTheme="minorHAnsi" w:hAnsiTheme="minorHAnsi" w:cstheme="minorHAnsi"/>
          <w:sz w:val="22"/>
          <w:szCs w:val="22"/>
        </w:rPr>
        <w:t>ali čevljarski mojster oziroma tehnik ali diplomirani inženir ortot</w:t>
      </w:r>
      <w:r w:rsidR="000C4D53" w:rsidRPr="00C132D2">
        <w:rPr>
          <w:rFonts w:asciiTheme="minorHAnsi" w:hAnsiTheme="minorHAnsi" w:cstheme="minorHAnsi"/>
          <w:sz w:val="22"/>
          <w:szCs w:val="22"/>
        </w:rPr>
        <w:t>i</w:t>
      </w:r>
      <w:r w:rsidR="008161A9" w:rsidRPr="00C132D2">
        <w:rPr>
          <w:rFonts w:asciiTheme="minorHAnsi" w:hAnsiTheme="minorHAnsi" w:cstheme="minorHAnsi"/>
          <w:sz w:val="22"/>
          <w:szCs w:val="22"/>
        </w:rPr>
        <w:t>ke in protetike z opravljenim strokovnim izpitom</w:t>
      </w:r>
      <w:r w:rsidR="00112965" w:rsidRPr="00C132D2">
        <w:rPr>
          <w:rFonts w:asciiTheme="minorHAnsi" w:hAnsiTheme="minorHAnsi" w:cstheme="minorHAnsi"/>
          <w:sz w:val="22"/>
          <w:szCs w:val="22"/>
        </w:rPr>
        <w:t>,</w:t>
      </w:r>
      <w:r w:rsidR="00112965" w:rsidRPr="00C132D2">
        <w:t xml:space="preserve"> </w:t>
      </w:r>
      <w:r w:rsidR="00112965" w:rsidRPr="00C132D2">
        <w:rPr>
          <w:rFonts w:asciiTheme="minorHAnsi" w:hAnsiTheme="minorHAnsi" w:cstheme="minorHAnsi"/>
          <w:sz w:val="22"/>
          <w:szCs w:val="22"/>
        </w:rPr>
        <w:t xml:space="preserve">kar je razvidno iz evidence, ki jo vodi pristojni organ.   </w:t>
      </w:r>
    </w:p>
    <w:p w14:paraId="424BE61E" w14:textId="0A995650" w:rsidR="007A67C8" w:rsidRPr="00C132D2" w:rsidRDefault="00455674" w:rsidP="00B77095">
      <w:pPr>
        <w:numPr>
          <w:ilvl w:val="0"/>
          <w:numId w:val="25"/>
        </w:numPr>
        <w:ind w:right="139"/>
        <w:jc w:val="both"/>
        <w:rPr>
          <w:rFonts w:ascii="Calibri" w:hAnsi="Calibri"/>
          <w:sz w:val="22"/>
          <w:szCs w:val="22"/>
        </w:rPr>
      </w:pPr>
      <w:bookmarkStart w:id="49" w:name="_Hlk114209483"/>
      <w:r w:rsidRPr="00C132D2">
        <w:rPr>
          <w:rFonts w:ascii="Calibri" w:hAnsi="Calibri"/>
          <w:sz w:val="22"/>
          <w:szCs w:val="22"/>
        </w:rPr>
        <w:t>MP za podporo gibalnih zmožnosti –</w:t>
      </w:r>
      <w:r w:rsidR="000F2FEF" w:rsidRPr="00C132D2">
        <w:rPr>
          <w:rFonts w:ascii="Calibri" w:hAnsi="Calibri"/>
          <w:sz w:val="22"/>
          <w:szCs w:val="22"/>
        </w:rPr>
        <w:t xml:space="preserve"> izdelani za posameznega uporabnika </w:t>
      </w:r>
      <w:r w:rsidRPr="00C132D2">
        <w:rPr>
          <w:rFonts w:ascii="Calibri" w:hAnsi="Calibri"/>
          <w:sz w:val="22"/>
          <w:szCs w:val="22"/>
        </w:rPr>
        <w:t>(posebni prenosni sedež s podvozjem</w:t>
      </w:r>
      <w:r w:rsidR="007A67C8" w:rsidRPr="00C132D2">
        <w:rPr>
          <w:rFonts w:ascii="Calibri" w:hAnsi="Calibri"/>
          <w:sz w:val="22"/>
          <w:szCs w:val="22"/>
        </w:rPr>
        <w:t>)</w:t>
      </w:r>
      <w:r w:rsidRPr="00C132D2">
        <w:rPr>
          <w:rFonts w:ascii="Calibri" w:hAnsi="Calibri"/>
          <w:sz w:val="22"/>
          <w:szCs w:val="22"/>
        </w:rPr>
        <w:t xml:space="preserve"> </w:t>
      </w:r>
    </w:p>
    <w:p w14:paraId="7576826A" w14:textId="1DA0D4E8" w:rsidR="00623856" w:rsidRPr="00C132D2" w:rsidRDefault="002E750D" w:rsidP="00B77095">
      <w:pPr>
        <w:ind w:left="360" w:right="139"/>
        <w:jc w:val="both"/>
        <w:rPr>
          <w:rFonts w:ascii="Calibri" w:hAnsi="Calibri"/>
          <w:sz w:val="22"/>
          <w:szCs w:val="22"/>
        </w:rPr>
      </w:pPr>
      <w:r w:rsidRPr="00C132D2">
        <w:rPr>
          <w:rFonts w:ascii="Calibri" w:hAnsi="Calibri"/>
          <w:sz w:val="22"/>
          <w:szCs w:val="22"/>
        </w:rPr>
        <w:t xml:space="preserve">Ponudnik oziroma dobavitelj mora biti vpisan v register proizvajalcev MP, izdelanih za posameznega uporabnika za </w:t>
      </w:r>
      <w:r w:rsidR="00001F85" w:rsidRPr="00C132D2">
        <w:rPr>
          <w:rFonts w:ascii="Calibri" w:hAnsi="Calibri"/>
          <w:sz w:val="22"/>
          <w:szCs w:val="22"/>
        </w:rPr>
        <w:t xml:space="preserve">MP za podporo gibalnih zmožnosti </w:t>
      </w:r>
      <w:r w:rsidRPr="00C132D2">
        <w:rPr>
          <w:rFonts w:ascii="Calibri" w:hAnsi="Calibri"/>
          <w:sz w:val="22"/>
          <w:szCs w:val="22"/>
        </w:rPr>
        <w:t xml:space="preserve">pri JAZMP. Pred prevzemom MP s strani zavarovane osebe ustreznost izdelanega MP potrdi diplomirani inženir ortotike in protetike z opravljenim strokovnim izpitom, kar je razvidno iz </w:t>
      </w:r>
      <w:r w:rsidR="00112965" w:rsidRPr="00C132D2">
        <w:rPr>
          <w:rFonts w:ascii="Calibri" w:hAnsi="Calibri"/>
          <w:sz w:val="22"/>
          <w:szCs w:val="22"/>
        </w:rPr>
        <w:t>evidence, ki jo vodi pristojni organ</w:t>
      </w:r>
      <w:r w:rsidRPr="00C132D2">
        <w:rPr>
          <w:rFonts w:ascii="Calibri" w:hAnsi="Calibri"/>
          <w:sz w:val="22"/>
          <w:szCs w:val="22"/>
        </w:rPr>
        <w:t xml:space="preserve">.  </w:t>
      </w:r>
    </w:p>
    <w:bookmarkEnd w:id="49"/>
    <w:p w14:paraId="5E760D6C" w14:textId="73436B58" w:rsidR="00623856" w:rsidRPr="00C132D2" w:rsidRDefault="00402FD5" w:rsidP="00B77095">
      <w:pPr>
        <w:numPr>
          <w:ilvl w:val="0"/>
          <w:numId w:val="25"/>
        </w:numPr>
        <w:ind w:right="139"/>
        <w:jc w:val="both"/>
        <w:rPr>
          <w:rFonts w:ascii="Calibri" w:hAnsi="Calibri"/>
          <w:sz w:val="22"/>
          <w:szCs w:val="22"/>
        </w:rPr>
      </w:pPr>
      <w:ins w:id="50" w:author="ZZZS" w:date="2025-05-23T07:58:00Z">
        <w:r w:rsidRPr="00C132D2">
          <w:rPr>
            <w:rFonts w:ascii="Calibri" w:hAnsi="Calibri"/>
            <w:sz w:val="22"/>
            <w:szCs w:val="22"/>
          </w:rPr>
          <w:t>ČRTAN</w:t>
        </w:r>
      </w:ins>
    </w:p>
    <w:p w14:paraId="4DBA628A" w14:textId="00BC11CF" w:rsidR="00623856" w:rsidRPr="00C132D2" w:rsidRDefault="00623856" w:rsidP="00B77095">
      <w:pPr>
        <w:numPr>
          <w:ilvl w:val="0"/>
          <w:numId w:val="6"/>
        </w:numPr>
        <w:spacing w:before="360"/>
        <w:ind w:left="357" w:right="139" w:hanging="357"/>
        <w:jc w:val="both"/>
        <w:outlineLvl w:val="0"/>
        <w:rPr>
          <w:rFonts w:ascii="Calibri" w:hAnsi="Calibri"/>
          <w:b/>
          <w:sz w:val="22"/>
          <w:szCs w:val="22"/>
        </w:rPr>
      </w:pPr>
      <w:r w:rsidRPr="00C132D2">
        <w:rPr>
          <w:rFonts w:ascii="Calibri" w:hAnsi="Calibri"/>
          <w:b/>
          <w:sz w:val="22"/>
          <w:szCs w:val="22"/>
        </w:rPr>
        <w:t>Razpis za nove dobavitelje MP</w:t>
      </w:r>
    </w:p>
    <w:p w14:paraId="026324AC" w14:textId="77777777" w:rsidR="00623856" w:rsidRPr="00C132D2" w:rsidRDefault="00623856" w:rsidP="00B77095">
      <w:pPr>
        <w:numPr>
          <w:ilvl w:val="0"/>
          <w:numId w:val="5"/>
        </w:numPr>
        <w:spacing w:before="360"/>
        <w:ind w:left="567" w:right="139" w:hanging="567"/>
        <w:jc w:val="center"/>
        <w:rPr>
          <w:rFonts w:ascii="Calibri" w:hAnsi="Calibri"/>
          <w:b/>
          <w:sz w:val="22"/>
          <w:szCs w:val="22"/>
        </w:rPr>
      </w:pPr>
      <w:r w:rsidRPr="00C132D2">
        <w:rPr>
          <w:rFonts w:ascii="Calibri" w:hAnsi="Calibri"/>
          <w:b/>
          <w:sz w:val="22"/>
          <w:szCs w:val="22"/>
        </w:rPr>
        <w:t>člen</w:t>
      </w:r>
    </w:p>
    <w:p w14:paraId="30829A79" w14:textId="523F7CDC" w:rsidR="00623856" w:rsidRPr="00C132D2" w:rsidRDefault="00623856" w:rsidP="00B77095">
      <w:pPr>
        <w:spacing w:before="240"/>
        <w:ind w:right="139"/>
        <w:jc w:val="both"/>
        <w:rPr>
          <w:rFonts w:ascii="Calibri" w:hAnsi="Calibri"/>
          <w:sz w:val="22"/>
          <w:szCs w:val="22"/>
        </w:rPr>
      </w:pPr>
      <w:r w:rsidRPr="00C132D2">
        <w:rPr>
          <w:rFonts w:ascii="Calibri" w:hAnsi="Calibri"/>
          <w:sz w:val="22"/>
          <w:szCs w:val="22"/>
        </w:rPr>
        <w:t xml:space="preserve">Na podlagi določil ZZVZZ </w:t>
      </w:r>
      <w:r w:rsidR="00CD3A6C" w:rsidRPr="00C132D2">
        <w:rPr>
          <w:rFonts w:ascii="Calibri" w:hAnsi="Calibri"/>
          <w:sz w:val="22"/>
          <w:szCs w:val="22"/>
        </w:rPr>
        <w:t xml:space="preserve">in </w:t>
      </w:r>
      <w:r w:rsidR="00AC5FA6" w:rsidRPr="00C132D2">
        <w:rPr>
          <w:rFonts w:ascii="Calibri" w:hAnsi="Calibri"/>
          <w:sz w:val="22"/>
          <w:szCs w:val="22"/>
        </w:rPr>
        <w:t>D</w:t>
      </w:r>
      <w:r w:rsidR="00CD3A6C" w:rsidRPr="00C132D2">
        <w:rPr>
          <w:rFonts w:ascii="Calibri" w:hAnsi="Calibri"/>
          <w:sz w:val="22"/>
          <w:szCs w:val="22"/>
        </w:rPr>
        <w:t xml:space="preserve">ogovora </w:t>
      </w:r>
      <w:r w:rsidRPr="00C132D2">
        <w:rPr>
          <w:rFonts w:ascii="Calibri" w:hAnsi="Calibri"/>
          <w:sz w:val="22"/>
          <w:szCs w:val="22"/>
        </w:rPr>
        <w:t>ZZZS objavi javni razpis, na katerega se prijavijo ponudniki, ki z ZZZS še nimajo sklenjene pogodbe.</w:t>
      </w:r>
    </w:p>
    <w:p w14:paraId="779DCBC3" w14:textId="77777777" w:rsidR="00623856" w:rsidRPr="00C132D2" w:rsidRDefault="00623856" w:rsidP="00B77095">
      <w:pPr>
        <w:numPr>
          <w:ilvl w:val="0"/>
          <w:numId w:val="5"/>
        </w:numPr>
        <w:spacing w:before="360"/>
        <w:ind w:left="567" w:right="139" w:hanging="567"/>
        <w:jc w:val="center"/>
        <w:rPr>
          <w:rFonts w:ascii="Calibri" w:hAnsi="Calibri"/>
          <w:b/>
          <w:sz w:val="22"/>
          <w:szCs w:val="22"/>
        </w:rPr>
      </w:pPr>
      <w:r w:rsidRPr="00C132D2">
        <w:rPr>
          <w:rFonts w:ascii="Calibri" w:hAnsi="Calibri"/>
          <w:b/>
          <w:sz w:val="22"/>
          <w:szCs w:val="22"/>
        </w:rPr>
        <w:t>člen</w:t>
      </w:r>
    </w:p>
    <w:p w14:paraId="7B9EFB8F" w14:textId="77777777" w:rsidR="00623856" w:rsidRPr="00C132D2" w:rsidRDefault="00623856" w:rsidP="00B77095">
      <w:pPr>
        <w:spacing w:before="240"/>
        <w:ind w:left="360" w:right="139"/>
        <w:jc w:val="both"/>
        <w:rPr>
          <w:rFonts w:ascii="Calibri" w:hAnsi="Calibri"/>
          <w:sz w:val="22"/>
          <w:szCs w:val="22"/>
        </w:rPr>
      </w:pPr>
      <w:r w:rsidRPr="00C132D2">
        <w:rPr>
          <w:rFonts w:ascii="Calibri" w:hAnsi="Calibri"/>
          <w:sz w:val="22"/>
          <w:szCs w:val="22"/>
        </w:rPr>
        <w:t>Ponudniki morajo v prijavi na javni razpis iz prejšnjega člena:</w:t>
      </w:r>
    </w:p>
    <w:p w14:paraId="1D25A9BE" w14:textId="77777777" w:rsidR="00623856" w:rsidRPr="00C132D2" w:rsidRDefault="00623856" w:rsidP="00B77095">
      <w:pPr>
        <w:numPr>
          <w:ilvl w:val="0"/>
          <w:numId w:val="3"/>
        </w:numPr>
        <w:tabs>
          <w:tab w:val="num" w:pos="426"/>
        </w:tabs>
        <w:ind w:left="426" w:right="139" w:hanging="426"/>
        <w:jc w:val="both"/>
        <w:rPr>
          <w:rFonts w:ascii="Calibri" w:hAnsi="Calibri"/>
          <w:sz w:val="22"/>
          <w:szCs w:val="22"/>
        </w:rPr>
      </w:pPr>
      <w:r w:rsidRPr="00C132D2">
        <w:rPr>
          <w:rFonts w:ascii="Calibri" w:hAnsi="Calibri"/>
          <w:sz w:val="22"/>
          <w:szCs w:val="22"/>
        </w:rPr>
        <w:t>Navesti, ali se prijavljajo na javni razpis za izdajo ali izposojo oziroma za oboje.</w:t>
      </w:r>
    </w:p>
    <w:p w14:paraId="48ED9D30" w14:textId="674B4571" w:rsidR="00623856" w:rsidRPr="00C132D2" w:rsidRDefault="00623856" w:rsidP="00B77095">
      <w:pPr>
        <w:numPr>
          <w:ilvl w:val="0"/>
          <w:numId w:val="3"/>
        </w:numPr>
        <w:tabs>
          <w:tab w:val="num" w:pos="426"/>
        </w:tabs>
        <w:ind w:left="426" w:right="139" w:hanging="426"/>
        <w:jc w:val="both"/>
        <w:rPr>
          <w:rFonts w:ascii="Calibri" w:hAnsi="Calibri"/>
          <w:sz w:val="22"/>
          <w:szCs w:val="22"/>
        </w:rPr>
      </w:pPr>
      <w:r w:rsidRPr="00C132D2">
        <w:rPr>
          <w:rFonts w:ascii="Calibri" w:hAnsi="Calibri"/>
          <w:sz w:val="22"/>
          <w:szCs w:val="22"/>
        </w:rPr>
        <w:t>Navesti, katere skupine MP, vrste MP (po šifrantu ZZZS) in artikle znotraj posameznih vrst bodo zagotavljali zavarovanim osebam v okviru cenovnih standardov</w:t>
      </w:r>
      <w:ins w:id="51" w:author="Drago Perkič" w:date="2024-12-10T10:16:00Z">
        <w:r w:rsidR="005878DA" w:rsidRPr="00C132D2">
          <w:rPr>
            <w:rFonts w:ascii="Calibri" w:hAnsi="Calibri"/>
            <w:sz w:val="22"/>
            <w:szCs w:val="22"/>
          </w:rPr>
          <w:t xml:space="preserve"> oziroma cen</w:t>
        </w:r>
      </w:ins>
      <w:r w:rsidRPr="00C132D2">
        <w:rPr>
          <w:rFonts w:ascii="Calibri" w:hAnsi="Calibri"/>
          <w:sz w:val="22"/>
          <w:szCs w:val="22"/>
        </w:rPr>
        <w:t xml:space="preserve">. </w:t>
      </w:r>
    </w:p>
    <w:p w14:paraId="0F684E9B" w14:textId="1A47CE3A" w:rsidR="00CA0DAB" w:rsidRPr="00C132D2" w:rsidRDefault="00CA0DAB" w:rsidP="00B77095">
      <w:pPr>
        <w:numPr>
          <w:ilvl w:val="0"/>
          <w:numId w:val="3"/>
        </w:numPr>
        <w:tabs>
          <w:tab w:val="num" w:pos="426"/>
        </w:tabs>
        <w:ind w:left="426" w:right="139" w:hanging="426"/>
        <w:jc w:val="both"/>
        <w:rPr>
          <w:rFonts w:ascii="Calibri" w:hAnsi="Calibri"/>
          <w:sz w:val="22"/>
          <w:szCs w:val="22"/>
        </w:rPr>
      </w:pPr>
      <w:r w:rsidRPr="00C132D2">
        <w:rPr>
          <w:rFonts w:ascii="Calibri" w:hAnsi="Calibri"/>
          <w:sz w:val="22"/>
          <w:szCs w:val="22"/>
        </w:rPr>
        <w:t>Navesti, na katerih izdajnih mestih oz. lekarniških enotah bodo izdajali oziroma izposojali MP iz prejšnje alineje, razen MP pri težavah z dihanjem, ki jih lahko zagotavljajo na domu zavarovane osebe, kot tudi drugih MP</w:t>
      </w:r>
      <w:r w:rsidR="00541453" w:rsidRPr="00C132D2">
        <w:rPr>
          <w:rFonts w:ascii="Calibri" w:hAnsi="Calibri"/>
          <w:sz w:val="22"/>
          <w:szCs w:val="22"/>
        </w:rPr>
        <w:t>,</w:t>
      </w:r>
      <w:r w:rsidRPr="00C132D2">
        <w:rPr>
          <w:rFonts w:ascii="Calibri" w:hAnsi="Calibri"/>
          <w:sz w:val="22"/>
          <w:szCs w:val="22"/>
        </w:rPr>
        <w:t xml:space="preserve"> pri katerih so stroški dostave vključeni v cenovni standard oziroma cene. </w:t>
      </w:r>
    </w:p>
    <w:p w14:paraId="2F9C5924" w14:textId="3AA5713D" w:rsidR="00CA0DAB" w:rsidRPr="00C132D2" w:rsidRDefault="00CA0DAB" w:rsidP="00B77095">
      <w:pPr>
        <w:numPr>
          <w:ilvl w:val="0"/>
          <w:numId w:val="3"/>
        </w:numPr>
        <w:tabs>
          <w:tab w:val="num" w:pos="426"/>
        </w:tabs>
        <w:ind w:left="426" w:right="139" w:hanging="426"/>
        <w:jc w:val="both"/>
        <w:rPr>
          <w:rFonts w:ascii="Calibri" w:hAnsi="Calibri"/>
          <w:sz w:val="22"/>
          <w:szCs w:val="22"/>
        </w:rPr>
      </w:pPr>
      <w:r w:rsidRPr="00C132D2">
        <w:rPr>
          <w:rFonts w:ascii="Calibri" w:hAnsi="Calibri"/>
          <w:sz w:val="22"/>
          <w:szCs w:val="22"/>
        </w:rPr>
        <w:t>Priložiti:</w:t>
      </w:r>
    </w:p>
    <w:p w14:paraId="1C1482D6" w14:textId="4DECD152" w:rsidR="00CA0DAB" w:rsidRPr="00C132D2" w:rsidRDefault="00CA0DAB" w:rsidP="00B77095">
      <w:pPr>
        <w:pStyle w:val="Odstavekseznama"/>
        <w:numPr>
          <w:ilvl w:val="0"/>
          <w:numId w:val="35"/>
        </w:numPr>
        <w:jc w:val="both"/>
        <w:rPr>
          <w:rFonts w:asciiTheme="minorHAnsi" w:hAnsiTheme="minorHAnsi" w:cstheme="minorHAnsi"/>
          <w:sz w:val="22"/>
          <w:szCs w:val="22"/>
        </w:rPr>
      </w:pPr>
      <w:r w:rsidRPr="00C132D2">
        <w:rPr>
          <w:rFonts w:asciiTheme="minorHAnsi" w:hAnsiTheme="minorHAnsi" w:cstheme="minorHAnsi"/>
          <w:sz w:val="22"/>
          <w:szCs w:val="22"/>
        </w:rPr>
        <w:t xml:space="preserve">potrdilo o vpisu v register distributerjev (ne velja za </w:t>
      </w:r>
      <w:r w:rsidR="00ED46E3" w:rsidRPr="00C132D2">
        <w:rPr>
          <w:rFonts w:asciiTheme="minorHAnsi" w:hAnsiTheme="minorHAnsi" w:cstheme="minorHAnsi"/>
          <w:sz w:val="22"/>
          <w:szCs w:val="22"/>
        </w:rPr>
        <w:t xml:space="preserve">izvajalce </w:t>
      </w:r>
      <w:r w:rsidRPr="00C132D2">
        <w:rPr>
          <w:rFonts w:asciiTheme="minorHAnsi" w:hAnsiTheme="minorHAnsi" w:cstheme="minorHAnsi"/>
          <w:sz w:val="22"/>
          <w:szCs w:val="22"/>
        </w:rPr>
        <w:t>lekarn</w:t>
      </w:r>
      <w:r w:rsidR="00ED46E3" w:rsidRPr="00C132D2">
        <w:rPr>
          <w:rFonts w:asciiTheme="minorHAnsi" w:hAnsiTheme="minorHAnsi" w:cstheme="minorHAnsi"/>
          <w:sz w:val="22"/>
          <w:szCs w:val="22"/>
        </w:rPr>
        <w:t>išk</w:t>
      </w:r>
      <w:r w:rsidRPr="00C132D2">
        <w:rPr>
          <w:rFonts w:asciiTheme="minorHAnsi" w:hAnsiTheme="minorHAnsi" w:cstheme="minorHAnsi"/>
          <w:sz w:val="22"/>
          <w:szCs w:val="22"/>
        </w:rPr>
        <w:t>e</w:t>
      </w:r>
      <w:r w:rsidR="00ED46E3" w:rsidRPr="00C132D2">
        <w:rPr>
          <w:rFonts w:asciiTheme="minorHAnsi" w:hAnsiTheme="minorHAnsi" w:cstheme="minorHAnsi"/>
          <w:sz w:val="22"/>
          <w:szCs w:val="22"/>
        </w:rPr>
        <w:t xml:space="preserve"> dejavnosti</w:t>
      </w:r>
      <w:ins w:id="52" w:author="Drago Perkič" w:date="2024-12-09T14:29:00Z">
        <w:r w:rsidR="00825C54" w:rsidRPr="00C132D2">
          <w:rPr>
            <w:rFonts w:asciiTheme="minorHAnsi" w:hAnsiTheme="minorHAnsi" w:cstheme="minorHAnsi"/>
            <w:sz w:val="22"/>
            <w:szCs w:val="22"/>
          </w:rPr>
          <w:t xml:space="preserve"> in ponudnike, ki imajo namen zagotavljati samo MP </w:t>
        </w:r>
      </w:ins>
      <w:ins w:id="53" w:author="Drago Perkič" w:date="2024-12-09T14:30:00Z">
        <w:r w:rsidR="00825C54" w:rsidRPr="00C132D2">
          <w:rPr>
            <w:rFonts w:asciiTheme="minorHAnsi" w:hAnsiTheme="minorHAnsi" w:cstheme="minorHAnsi"/>
            <w:sz w:val="22"/>
            <w:szCs w:val="22"/>
          </w:rPr>
          <w:t>izdelane za posameznega uporabnika</w:t>
        </w:r>
      </w:ins>
      <w:r w:rsidRPr="00C132D2">
        <w:rPr>
          <w:rFonts w:asciiTheme="minorHAnsi" w:hAnsiTheme="minorHAnsi" w:cstheme="minorHAnsi"/>
          <w:sz w:val="22"/>
          <w:szCs w:val="22"/>
        </w:rPr>
        <w:t>), ki je bilo izdano s strani JAZMP, iz katerega mora biti razvidno, da je datum vpisa v register najmanj 90 dni pred datumom, določenim za oddajo ponudbe</w:t>
      </w:r>
      <w:r w:rsidR="00F2570B" w:rsidRPr="00C132D2">
        <w:rPr>
          <w:rFonts w:asciiTheme="minorHAnsi" w:hAnsiTheme="minorHAnsi" w:cstheme="minorHAnsi"/>
          <w:sz w:val="22"/>
          <w:szCs w:val="22"/>
        </w:rPr>
        <w:t>;</w:t>
      </w:r>
    </w:p>
    <w:p w14:paraId="59EC0D87" w14:textId="01B0BD6C" w:rsidR="00CA0DAB" w:rsidRPr="00C132D2" w:rsidRDefault="00CA0DAB" w:rsidP="00B77095">
      <w:pPr>
        <w:pStyle w:val="Odstavekseznama"/>
        <w:numPr>
          <w:ilvl w:val="0"/>
          <w:numId w:val="35"/>
        </w:numPr>
        <w:jc w:val="both"/>
        <w:rPr>
          <w:rFonts w:asciiTheme="minorHAnsi" w:hAnsiTheme="minorHAnsi" w:cstheme="minorHAnsi"/>
          <w:sz w:val="22"/>
          <w:szCs w:val="22"/>
        </w:rPr>
      </w:pPr>
      <w:r w:rsidRPr="00C132D2">
        <w:rPr>
          <w:rFonts w:asciiTheme="minorHAnsi" w:hAnsiTheme="minorHAnsi" w:cstheme="minorHAnsi"/>
          <w:sz w:val="22"/>
          <w:szCs w:val="22"/>
        </w:rPr>
        <w:t>dovoljenje za izvajanje lekarniške dejavnosti, ki ga izda ministrstvo, pristojno za zdravje</w:t>
      </w:r>
      <w:r w:rsidR="00541453" w:rsidRPr="00C132D2">
        <w:rPr>
          <w:rFonts w:asciiTheme="minorHAnsi" w:hAnsiTheme="minorHAnsi" w:cstheme="minorHAnsi"/>
          <w:sz w:val="22"/>
          <w:szCs w:val="22"/>
        </w:rPr>
        <w:t xml:space="preserve"> (</w:t>
      </w:r>
      <w:r w:rsidR="00ED46E3" w:rsidRPr="00C132D2">
        <w:rPr>
          <w:rFonts w:asciiTheme="minorHAnsi" w:hAnsiTheme="minorHAnsi" w:cstheme="minorHAnsi"/>
          <w:sz w:val="22"/>
          <w:szCs w:val="22"/>
        </w:rPr>
        <w:t xml:space="preserve">izvajalci </w:t>
      </w:r>
      <w:r w:rsidR="00541453" w:rsidRPr="00C132D2">
        <w:rPr>
          <w:rFonts w:asciiTheme="minorHAnsi" w:hAnsiTheme="minorHAnsi" w:cstheme="minorHAnsi"/>
          <w:sz w:val="22"/>
          <w:szCs w:val="22"/>
        </w:rPr>
        <w:t>lekarn</w:t>
      </w:r>
      <w:r w:rsidR="00ED46E3" w:rsidRPr="00C132D2">
        <w:rPr>
          <w:rFonts w:asciiTheme="minorHAnsi" w:hAnsiTheme="minorHAnsi" w:cstheme="minorHAnsi"/>
          <w:sz w:val="22"/>
          <w:szCs w:val="22"/>
        </w:rPr>
        <w:t>išk</w:t>
      </w:r>
      <w:r w:rsidR="00541453" w:rsidRPr="00C132D2">
        <w:rPr>
          <w:rFonts w:asciiTheme="minorHAnsi" w:hAnsiTheme="minorHAnsi" w:cstheme="minorHAnsi"/>
          <w:sz w:val="22"/>
          <w:szCs w:val="22"/>
        </w:rPr>
        <w:t>e</w:t>
      </w:r>
      <w:r w:rsidR="00ED46E3" w:rsidRPr="00C132D2">
        <w:rPr>
          <w:rFonts w:asciiTheme="minorHAnsi" w:hAnsiTheme="minorHAnsi" w:cstheme="minorHAnsi"/>
          <w:sz w:val="22"/>
          <w:szCs w:val="22"/>
        </w:rPr>
        <w:t xml:space="preserve"> dejavnosti</w:t>
      </w:r>
      <w:r w:rsidR="00541453" w:rsidRPr="00C132D2">
        <w:rPr>
          <w:rFonts w:asciiTheme="minorHAnsi" w:hAnsiTheme="minorHAnsi" w:cstheme="minorHAnsi"/>
          <w:sz w:val="22"/>
          <w:szCs w:val="22"/>
        </w:rPr>
        <w:t>)</w:t>
      </w:r>
      <w:r w:rsidR="00F2570B" w:rsidRPr="00C132D2">
        <w:rPr>
          <w:rFonts w:asciiTheme="minorHAnsi" w:hAnsiTheme="minorHAnsi" w:cstheme="minorHAnsi"/>
          <w:sz w:val="22"/>
          <w:szCs w:val="22"/>
        </w:rPr>
        <w:t>;</w:t>
      </w:r>
    </w:p>
    <w:p w14:paraId="58AC5F4D" w14:textId="6ECC0E5A" w:rsidR="00B33BD9" w:rsidRPr="00C132D2" w:rsidRDefault="00CA0DAB" w:rsidP="00B77095">
      <w:pPr>
        <w:pStyle w:val="Odstavekseznama"/>
        <w:numPr>
          <w:ilvl w:val="0"/>
          <w:numId w:val="35"/>
        </w:numPr>
        <w:jc w:val="both"/>
        <w:rPr>
          <w:ins w:id="54" w:author="Drago Perkič" w:date="2025-02-14T14:08:00Z"/>
          <w:rFonts w:asciiTheme="minorHAnsi" w:hAnsiTheme="minorHAnsi" w:cstheme="minorHAnsi"/>
          <w:sz w:val="22"/>
          <w:szCs w:val="22"/>
        </w:rPr>
      </w:pPr>
      <w:r w:rsidRPr="00C132D2">
        <w:rPr>
          <w:rFonts w:asciiTheme="minorHAnsi" w:hAnsiTheme="minorHAnsi" w:cstheme="minorHAnsi"/>
          <w:sz w:val="22"/>
          <w:szCs w:val="22"/>
        </w:rPr>
        <w:t>obrtno dovoljenje ustrezne dejavnosti, če bo ponudnik izdajal očala, kontaktne leče in povečevala, ki ga izda Obrtno-podjetniška zbornica Slovenije</w:t>
      </w:r>
      <w:ins w:id="55" w:author="ZZZS" w:date="2025-09-09T14:54:00Z" w16du:dateUtc="2025-09-09T12:54:00Z">
        <w:r w:rsidR="00401DEA" w:rsidRPr="00C132D2">
          <w:rPr>
            <w:rFonts w:asciiTheme="minorHAnsi" w:hAnsiTheme="minorHAnsi" w:cstheme="minorHAnsi"/>
            <w:sz w:val="22"/>
            <w:szCs w:val="22"/>
          </w:rPr>
          <w:t>;</w:t>
        </w:r>
      </w:ins>
    </w:p>
    <w:p w14:paraId="5B750921" w14:textId="6025A6AB" w:rsidR="008F0D57" w:rsidRPr="00C132D2" w:rsidRDefault="004C365A" w:rsidP="00B77095">
      <w:pPr>
        <w:pStyle w:val="Odstavekseznama"/>
        <w:numPr>
          <w:ilvl w:val="0"/>
          <w:numId w:val="35"/>
        </w:numPr>
        <w:jc w:val="both"/>
        <w:rPr>
          <w:ins w:id="56" w:author="Drago Perkič" w:date="2025-02-14T14:15:00Z"/>
          <w:rFonts w:asciiTheme="minorHAnsi" w:hAnsiTheme="minorHAnsi" w:cstheme="minorHAnsi"/>
          <w:sz w:val="22"/>
          <w:szCs w:val="22"/>
        </w:rPr>
      </w:pPr>
      <w:ins w:id="57" w:author="Drago Perkič" w:date="2025-02-14T14:13:00Z">
        <w:r w:rsidRPr="00C132D2">
          <w:rPr>
            <w:rFonts w:asciiTheme="minorHAnsi" w:hAnsiTheme="minorHAnsi" w:cstheme="minorHAnsi"/>
            <w:sz w:val="22"/>
            <w:szCs w:val="22"/>
          </w:rPr>
          <w:t>potrdilo izdano s strani FURS</w:t>
        </w:r>
      </w:ins>
      <w:ins w:id="58" w:author="Drago Perkič" w:date="2025-02-14T14:15:00Z">
        <w:r w:rsidR="008F0D57" w:rsidRPr="00C132D2">
          <w:rPr>
            <w:rFonts w:asciiTheme="minorHAnsi" w:hAnsiTheme="minorHAnsi" w:cstheme="minorHAnsi"/>
            <w:sz w:val="22"/>
            <w:szCs w:val="22"/>
          </w:rPr>
          <w:t xml:space="preserve">, da ima ponudnik </w:t>
        </w:r>
        <w:r w:rsidR="008F0D57" w:rsidRPr="00C132D2">
          <w:rPr>
            <w:rFonts w:ascii="Calibri" w:hAnsi="Calibri"/>
            <w:sz w:val="22"/>
            <w:szCs w:val="22"/>
          </w:rPr>
          <w:t>poravnane vse davke in druge obvezne dajatve skladno z veljavno zakonodajo</w:t>
        </w:r>
      </w:ins>
      <w:ins w:id="59" w:author="Drago Perkič" w:date="2025-02-14T14:16:00Z">
        <w:r w:rsidR="008F0D57" w:rsidRPr="00C132D2">
          <w:rPr>
            <w:rFonts w:ascii="Calibri" w:hAnsi="Calibri"/>
            <w:sz w:val="22"/>
            <w:szCs w:val="22"/>
          </w:rPr>
          <w:t xml:space="preserve"> – potrdilo ne sme biti starejše več kot 9</w:t>
        </w:r>
      </w:ins>
      <w:ins w:id="60" w:author="Drago Perkič" w:date="2025-02-14T14:17:00Z">
        <w:r w:rsidR="008F0D57" w:rsidRPr="00C132D2">
          <w:rPr>
            <w:rFonts w:ascii="Calibri" w:hAnsi="Calibri"/>
            <w:sz w:val="22"/>
            <w:szCs w:val="22"/>
          </w:rPr>
          <w:t>0 dni pred datumom, določenim za oddajo ponudbe</w:t>
        </w:r>
      </w:ins>
      <w:ins w:id="61" w:author="Drago Perkič" w:date="2025-02-14T14:15:00Z">
        <w:r w:rsidR="008F0D57" w:rsidRPr="00C132D2">
          <w:rPr>
            <w:rFonts w:ascii="Calibri" w:hAnsi="Calibri"/>
            <w:sz w:val="22"/>
            <w:szCs w:val="22"/>
          </w:rPr>
          <w:t>;</w:t>
        </w:r>
      </w:ins>
    </w:p>
    <w:p w14:paraId="345D6F87" w14:textId="04BAF939" w:rsidR="008F0D57" w:rsidRPr="00C132D2" w:rsidDel="00B70427" w:rsidRDefault="008F0D57" w:rsidP="008F0D57">
      <w:pPr>
        <w:pStyle w:val="Odstavekseznama"/>
        <w:numPr>
          <w:ilvl w:val="0"/>
          <w:numId w:val="50"/>
        </w:numPr>
        <w:spacing w:before="240"/>
        <w:ind w:right="139"/>
        <w:jc w:val="both"/>
        <w:rPr>
          <w:ins w:id="62" w:author="Drago Perkič" w:date="2025-02-14T14:17:00Z"/>
          <w:del w:id="63" w:author="POPMP" w:date="2025-03-10T13:24:00Z"/>
          <w:rFonts w:ascii="Calibri" w:hAnsi="Calibri"/>
          <w:sz w:val="22"/>
          <w:szCs w:val="22"/>
        </w:rPr>
      </w:pPr>
      <w:ins w:id="64" w:author="Drago Perkič" w:date="2025-02-14T14:16:00Z">
        <w:r w:rsidRPr="00C132D2">
          <w:rPr>
            <w:rFonts w:asciiTheme="minorHAnsi" w:hAnsiTheme="minorHAnsi" w:cstheme="minorHAnsi"/>
            <w:sz w:val="22"/>
            <w:szCs w:val="22"/>
          </w:rPr>
          <w:t xml:space="preserve">potrdilo izdano s strani FURS, da ima ponudnik </w:t>
        </w:r>
      </w:ins>
      <w:ins w:id="65" w:author="Drago Perkič" w:date="2025-02-14T14:17:00Z">
        <w:r w:rsidRPr="00C132D2">
          <w:rPr>
            <w:rFonts w:ascii="Calibri" w:hAnsi="Calibri"/>
            <w:sz w:val="22"/>
            <w:szCs w:val="22"/>
          </w:rPr>
          <w:t>oddane vse obračune davčnih odtegljajev za dohodke iz delovnega razmerja za obdobje treh let pred dnevom objave razpisa</w:t>
        </w:r>
      </w:ins>
      <w:ins w:id="66" w:author="POPMP" w:date="2025-03-10T13:25:00Z">
        <w:r w:rsidR="00B70427" w:rsidRPr="00C132D2">
          <w:rPr>
            <w:rFonts w:ascii="Calibri" w:hAnsi="Calibri"/>
            <w:sz w:val="22"/>
            <w:szCs w:val="22"/>
          </w:rPr>
          <w:t xml:space="preserve">, če </w:t>
        </w:r>
      </w:ins>
      <w:ins w:id="67" w:author="POPMP" w:date="2025-03-14T12:57:00Z">
        <w:r w:rsidR="002455F9" w:rsidRPr="00C132D2">
          <w:rPr>
            <w:rFonts w:ascii="Calibri" w:hAnsi="Calibri"/>
            <w:sz w:val="22"/>
            <w:szCs w:val="22"/>
          </w:rPr>
          <w:t>posluje</w:t>
        </w:r>
      </w:ins>
      <w:ins w:id="68" w:author="POPMP" w:date="2025-03-10T13:25:00Z">
        <w:r w:rsidR="00B70427" w:rsidRPr="00C132D2">
          <w:rPr>
            <w:rFonts w:ascii="Calibri" w:hAnsi="Calibri"/>
            <w:sz w:val="22"/>
            <w:szCs w:val="22"/>
          </w:rPr>
          <w:t xml:space="preserve"> manj kot 3 leta</w:t>
        </w:r>
      </w:ins>
      <w:ins w:id="69" w:author="POPMP" w:date="2025-03-14T12:57:00Z">
        <w:r w:rsidR="002455F9" w:rsidRPr="00C132D2">
          <w:rPr>
            <w:rFonts w:ascii="Calibri" w:hAnsi="Calibri"/>
            <w:sz w:val="22"/>
            <w:szCs w:val="22"/>
          </w:rPr>
          <w:t>, pa ves čas poslovanja</w:t>
        </w:r>
      </w:ins>
      <w:ins w:id="70" w:author="POPMP" w:date="2025-03-10T13:24:00Z">
        <w:r w:rsidR="00B70427" w:rsidRPr="00C132D2">
          <w:rPr>
            <w:rFonts w:ascii="Calibri" w:hAnsi="Calibri"/>
            <w:sz w:val="22"/>
            <w:szCs w:val="22"/>
          </w:rPr>
          <w:t>.</w:t>
        </w:r>
      </w:ins>
    </w:p>
    <w:p w14:paraId="74DD48F5" w14:textId="379C3695" w:rsidR="00CA0DAB" w:rsidRPr="00C132D2" w:rsidDel="00585CB2" w:rsidRDefault="00CA0DAB" w:rsidP="00585CB2">
      <w:pPr>
        <w:pStyle w:val="Odstavekseznama"/>
        <w:numPr>
          <w:ilvl w:val="0"/>
          <w:numId w:val="50"/>
        </w:numPr>
        <w:spacing w:before="240"/>
        <w:ind w:right="139"/>
        <w:jc w:val="both"/>
        <w:rPr>
          <w:del w:id="71" w:author="POPMP" w:date="2025-03-17T08:48:00Z"/>
          <w:rFonts w:asciiTheme="minorHAnsi" w:hAnsiTheme="minorHAnsi" w:cstheme="minorHAnsi"/>
          <w:sz w:val="22"/>
          <w:szCs w:val="22"/>
        </w:rPr>
      </w:pPr>
    </w:p>
    <w:p w14:paraId="696355D7" w14:textId="0936A7BD" w:rsidR="00623856" w:rsidRPr="00C132D2" w:rsidRDefault="00623856" w:rsidP="00B77095">
      <w:pPr>
        <w:numPr>
          <w:ilvl w:val="0"/>
          <w:numId w:val="3"/>
        </w:numPr>
        <w:tabs>
          <w:tab w:val="num" w:pos="426"/>
        </w:tabs>
        <w:ind w:left="426" w:right="139" w:hanging="426"/>
        <w:jc w:val="both"/>
        <w:rPr>
          <w:rFonts w:ascii="Calibri" w:hAnsi="Calibri"/>
          <w:sz w:val="22"/>
          <w:szCs w:val="22"/>
        </w:rPr>
      </w:pPr>
      <w:r w:rsidRPr="00C132D2">
        <w:rPr>
          <w:rFonts w:ascii="Calibri" w:hAnsi="Calibri"/>
          <w:sz w:val="22"/>
          <w:szCs w:val="22"/>
        </w:rPr>
        <w:t>Priložiti izjavo, s katero izjavljajo, da poleg pogojev, objavljenih v razpisu, sprejemajo tudi določila Dogovora.</w:t>
      </w:r>
    </w:p>
    <w:p w14:paraId="7866C449" w14:textId="191BD4A6" w:rsidR="004C365A" w:rsidRPr="00C132D2" w:rsidRDefault="00541453" w:rsidP="00B77095">
      <w:pPr>
        <w:numPr>
          <w:ilvl w:val="0"/>
          <w:numId w:val="3"/>
        </w:numPr>
        <w:tabs>
          <w:tab w:val="num" w:pos="426"/>
        </w:tabs>
        <w:ind w:left="426" w:right="139" w:hanging="426"/>
        <w:jc w:val="both"/>
        <w:rPr>
          <w:ins w:id="72" w:author="Drago Perkič" w:date="2025-02-14T14:12:00Z"/>
          <w:rFonts w:ascii="Calibri" w:hAnsi="Calibri"/>
          <w:sz w:val="22"/>
          <w:szCs w:val="22"/>
        </w:rPr>
      </w:pPr>
      <w:r w:rsidRPr="00C132D2">
        <w:rPr>
          <w:rFonts w:ascii="Calibri" w:hAnsi="Calibri"/>
          <w:sz w:val="22"/>
          <w:szCs w:val="22"/>
        </w:rPr>
        <w:lastRenderedPageBreak/>
        <w:t>Priložiti potrdilo o vpisu v register proizvajalcev MP za posameznega uporabnika, tako kot je zahtevano, če bodo zagotavljali katerega izmed MP, navedenih v 4. členu Dogovora</w:t>
      </w:r>
      <w:ins w:id="73" w:author="ZZZS" w:date="2025-05-23T07:59:00Z">
        <w:r w:rsidR="00402FD5" w:rsidRPr="00C132D2">
          <w:rPr>
            <w:rFonts w:ascii="Calibri" w:hAnsi="Calibri"/>
            <w:sz w:val="22"/>
            <w:szCs w:val="22"/>
          </w:rPr>
          <w:t>.</w:t>
        </w:r>
      </w:ins>
    </w:p>
    <w:p w14:paraId="09A3599B" w14:textId="77777777" w:rsidR="00623856" w:rsidRPr="00C132D2" w:rsidRDefault="00623856" w:rsidP="00B77095">
      <w:pPr>
        <w:numPr>
          <w:ilvl w:val="0"/>
          <w:numId w:val="5"/>
        </w:numPr>
        <w:spacing w:before="360"/>
        <w:ind w:left="567" w:right="139" w:hanging="567"/>
        <w:jc w:val="center"/>
        <w:rPr>
          <w:rFonts w:ascii="Calibri" w:hAnsi="Calibri"/>
          <w:b/>
          <w:sz w:val="22"/>
          <w:szCs w:val="22"/>
        </w:rPr>
      </w:pPr>
      <w:r w:rsidRPr="00C132D2">
        <w:rPr>
          <w:rFonts w:ascii="Calibri" w:hAnsi="Calibri"/>
          <w:b/>
          <w:sz w:val="22"/>
          <w:szCs w:val="22"/>
        </w:rPr>
        <w:t>člen</w:t>
      </w:r>
    </w:p>
    <w:p w14:paraId="02C05087" w14:textId="56496F6A" w:rsidR="000E78D3" w:rsidRPr="00C132D2" w:rsidRDefault="00623856" w:rsidP="00B77095">
      <w:pPr>
        <w:numPr>
          <w:ilvl w:val="0"/>
          <w:numId w:val="37"/>
        </w:numPr>
        <w:spacing w:before="240"/>
        <w:ind w:right="139"/>
        <w:jc w:val="both"/>
        <w:rPr>
          <w:rFonts w:ascii="Calibri" w:hAnsi="Calibri"/>
          <w:sz w:val="22"/>
          <w:szCs w:val="22"/>
        </w:rPr>
      </w:pPr>
      <w:r w:rsidRPr="00C132D2">
        <w:rPr>
          <w:rFonts w:ascii="Calibri" w:hAnsi="Calibri"/>
          <w:sz w:val="22"/>
          <w:szCs w:val="22"/>
        </w:rPr>
        <w:t xml:space="preserve">Dobavitelj je zavezan na vidnem mestu vseh izdajnih mest z nalepko ZZZS označiti, da ima sklenjeno pogodbo z ZZZS. </w:t>
      </w:r>
    </w:p>
    <w:p w14:paraId="4B6E32EA" w14:textId="32A6B7DB" w:rsidR="00AB43BC" w:rsidRPr="00C132D2" w:rsidRDefault="00AB43BC" w:rsidP="00B77095">
      <w:pPr>
        <w:numPr>
          <w:ilvl w:val="0"/>
          <w:numId w:val="37"/>
        </w:numPr>
        <w:spacing w:before="240"/>
        <w:ind w:right="139"/>
        <w:jc w:val="both"/>
        <w:rPr>
          <w:ins w:id="74" w:author="Drago Perkič" w:date="2024-12-10T10:14:00Z"/>
          <w:rFonts w:ascii="Calibri" w:hAnsi="Calibri"/>
          <w:sz w:val="22"/>
          <w:szCs w:val="22"/>
        </w:rPr>
      </w:pPr>
      <w:bookmarkStart w:id="75" w:name="_Hlk126304561"/>
      <w:r w:rsidRPr="00C132D2">
        <w:rPr>
          <w:rFonts w:ascii="Calibri" w:hAnsi="Calibri"/>
          <w:sz w:val="22"/>
          <w:szCs w:val="22"/>
        </w:rPr>
        <w:t xml:space="preserve">Dobavitelj zavarovani osebi </w:t>
      </w:r>
      <w:r w:rsidR="00711D99" w:rsidRPr="00C132D2">
        <w:rPr>
          <w:rFonts w:ascii="Calibri" w:hAnsi="Calibri"/>
          <w:sz w:val="22"/>
          <w:szCs w:val="22"/>
        </w:rPr>
        <w:t xml:space="preserve">ob predložitvi naročilnice </w:t>
      </w:r>
      <w:r w:rsidRPr="00C132D2">
        <w:rPr>
          <w:rFonts w:ascii="Calibri" w:hAnsi="Calibri"/>
          <w:sz w:val="22"/>
          <w:szCs w:val="22"/>
        </w:rPr>
        <w:t>za posamezno vrsto najprej predstavi in ponudi artikel, ki je naveden v prilogi pogodbe oziroma predstavi lastnosti in funkcije MP v pogodbi, če gre za MP, ki se prilagajajo zav</w:t>
      </w:r>
      <w:r w:rsidR="0058559F" w:rsidRPr="00C132D2">
        <w:rPr>
          <w:rFonts w:ascii="Calibri" w:hAnsi="Calibri"/>
          <w:sz w:val="22"/>
          <w:szCs w:val="22"/>
        </w:rPr>
        <w:t>a</w:t>
      </w:r>
      <w:r w:rsidRPr="00C132D2">
        <w:rPr>
          <w:rFonts w:ascii="Calibri" w:hAnsi="Calibri"/>
          <w:sz w:val="22"/>
          <w:szCs w:val="22"/>
        </w:rPr>
        <w:t xml:space="preserve">rovani osebi oziroma za MP, ki so izdelani za posamezno zavarovano osebo.  </w:t>
      </w:r>
    </w:p>
    <w:p w14:paraId="1927D8FE" w14:textId="0B0C2B55" w:rsidR="00A1578F" w:rsidRPr="00C132D2" w:rsidRDefault="00A1578F" w:rsidP="00B77095">
      <w:pPr>
        <w:numPr>
          <w:ilvl w:val="0"/>
          <w:numId w:val="37"/>
        </w:numPr>
        <w:spacing w:before="240"/>
        <w:ind w:right="139"/>
        <w:jc w:val="both"/>
        <w:rPr>
          <w:rFonts w:ascii="Calibri" w:hAnsi="Calibri"/>
          <w:sz w:val="22"/>
          <w:szCs w:val="22"/>
        </w:rPr>
      </w:pPr>
      <w:ins w:id="76" w:author="Drago Perkič" w:date="2024-12-10T10:14:00Z">
        <w:r w:rsidRPr="00C132D2">
          <w:rPr>
            <w:rFonts w:ascii="Calibri" w:hAnsi="Calibri"/>
            <w:sz w:val="22"/>
            <w:szCs w:val="22"/>
          </w:rPr>
          <w:t>Dobavitelj zavarovani osebi izda ali izposodi MP, ki izpolnjuje osnovne zahteve</w:t>
        </w:r>
      </w:ins>
      <w:ins w:id="77" w:author="Drago Perkič" w:date="2024-12-10T10:15:00Z">
        <w:r w:rsidRPr="00C132D2">
          <w:rPr>
            <w:rFonts w:ascii="Calibri" w:hAnsi="Calibri"/>
            <w:sz w:val="22"/>
            <w:szCs w:val="22"/>
          </w:rPr>
          <w:t xml:space="preserve"> kakovosti, če so te določene. </w:t>
        </w:r>
      </w:ins>
    </w:p>
    <w:p w14:paraId="6228D4BC" w14:textId="77777777" w:rsidR="00866BA8" w:rsidRPr="00C132D2" w:rsidRDefault="00866BA8" w:rsidP="00866BA8">
      <w:pPr>
        <w:numPr>
          <w:ilvl w:val="0"/>
          <w:numId w:val="37"/>
        </w:numPr>
        <w:spacing w:before="240"/>
        <w:ind w:right="139"/>
        <w:jc w:val="both"/>
        <w:rPr>
          <w:ins w:id="78" w:author="ZZZS" w:date="2025-07-11T10:16:00Z"/>
          <w:rFonts w:ascii="Calibri" w:hAnsi="Calibri"/>
          <w:sz w:val="22"/>
          <w:szCs w:val="22"/>
        </w:rPr>
      </w:pPr>
      <w:ins w:id="79" w:author="ZZZS" w:date="2025-07-11T10:16:00Z">
        <w:r w:rsidRPr="00C132D2">
          <w:rPr>
            <w:rFonts w:ascii="Calibri" w:hAnsi="Calibri"/>
            <w:sz w:val="22"/>
            <w:szCs w:val="22"/>
          </w:rPr>
          <w:t>Dobavitelj lahko zavarovani osebi dostavi MP na dom:</w:t>
        </w:r>
      </w:ins>
    </w:p>
    <w:p w14:paraId="53761586" w14:textId="77777777" w:rsidR="00866BA8" w:rsidRPr="00C132D2" w:rsidRDefault="00866BA8" w:rsidP="00866BA8">
      <w:pPr>
        <w:pStyle w:val="Odstavekseznama"/>
        <w:numPr>
          <w:ilvl w:val="0"/>
          <w:numId w:val="35"/>
        </w:numPr>
        <w:jc w:val="both"/>
        <w:rPr>
          <w:ins w:id="80" w:author="ZZZS" w:date="2025-07-11T10:16:00Z"/>
          <w:rFonts w:ascii="Calibri" w:hAnsi="Calibri"/>
          <w:sz w:val="22"/>
          <w:szCs w:val="22"/>
        </w:rPr>
      </w:pPr>
      <w:ins w:id="81" w:author="ZZZS" w:date="2025-07-11T10:16:00Z">
        <w:r w:rsidRPr="00C132D2">
          <w:rPr>
            <w:rFonts w:ascii="Calibri" w:hAnsi="Calibri"/>
            <w:sz w:val="22"/>
            <w:szCs w:val="22"/>
          </w:rPr>
          <w:t xml:space="preserve">če se o taki </w:t>
        </w:r>
        <w:r w:rsidRPr="00C132D2">
          <w:rPr>
            <w:rFonts w:asciiTheme="minorHAnsi" w:hAnsiTheme="minorHAnsi" w:cstheme="minorHAnsi"/>
            <w:sz w:val="22"/>
            <w:szCs w:val="22"/>
          </w:rPr>
          <w:t>dostavi</w:t>
        </w:r>
        <w:r w:rsidRPr="00C132D2">
          <w:rPr>
            <w:rFonts w:ascii="Calibri" w:hAnsi="Calibri"/>
            <w:sz w:val="22"/>
            <w:szCs w:val="22"/>
          </w:rPr>
          <w:t xml:space="preserve"> dogovorita in gre za drugi ali vsak nadaljnji prejem MP na obnovljivo naročilnico pri istem dobavitelju ali</w:t>
        </w:r>
      </w:ins>
    </w:p>
    <w:p w14:paraId="74249EBA" w14:textId="77777777" w:rsidR="00866BA8" w:rsidRPr="00C132D2" w:rsidRDefault="00866BA8" w:rsidP="00866BA8">
      <w:pPr>
        <w:pStyle w:val="Odstavekseznama"/>
        <w:numPr>
          <w:ilvl w:val="0"/>
          <w:numId w:val="35"/>
        </w:numPr>
        <w:jc w:val="both"/>
        <w:rPr>
          <w:ins w:id="82" w:author="ZZZS" w:date="2025-07-21T08:38:00Z"/>
          <w:rFonts w:ascii="Calibri" w:hAnsi="Calibri"/>
          <w:sz w:val="22"/>
          <w:szCs w:val="22"/>
        </w:rPr>
      </w:pPr>
      <w:ins w:id="83" w:author="ZZZS" w:date="2025-07-11T10:16:00Z">
        <w:r w:rsidRPr="00C132D2">
          <w:rPr>
            <w:rFonts w:ascii="Calibri" w:hAnsi="Calibri"/>
            <w:sz w:val="22"/>
            <w:szCs w:val="22"/>
          </w:rPr>
          <w:t>če gre za MP iz točke c. prejšnjega člena.</w:t>
        </w:r>
      </w:ins>
    </w:p>
    <w:p w14:paraId="1093C2A9" w14:textId="42BDF4AC" w:rsidR="00F85AF5" w:rsidRPr="00C132D2" w:rsidRDefault="00F85AF5" w:rsidP="00F85AF5">
      <w:pPr>
        <w:jc w:val="both"/>
        <w:rPr>
          <w:ins w:id="84" w:author="ZZZS" w:date="2025-07-11T10:16:00Z"/>
          <w:rFonts w:ascii="Calibri" w:hAnsi="Calibri"/>
          <w:sz w:val="22"/>
          <w:szCs w:val="22"/>
        </w:rPr>
      </w:pPr>
    </w:p>
    <w:p w14:paraId="567FDC00" w14:textId="4AD5992B" w:rsidR="00866BA8" w:rsidRPr="00C132D2" w:rsidRDefault="00F85AF5" w:rsidP="00F85AF5">
      <w:pPr>
        <w:numPr>
          <w:ilvl w:val="0"/>
          <w:numId w:val="37"/>
        </w:numPr>
        <w:spacing w:before="240"/>
        <w:ind w:right="139"/>
        <w:jc w:val="both"/>
        <w:rPr>
          <w:rFonts w:ascii="Calibri" w:hAnsi="Calibri"/>
          <w:sz w:val="22"/>
          <w:szCs w:val="22"/>
        </w:rPr>
      </w:pPr>
      <w:bookmarkStart w:id="85" w:name="_Hlk203979965"/>
      <w:ins w:id="86" w:author="ZZZS" w:date="2025-07-21T08:39:00Z">
        <w:r w:rsidRPr="00C132D2">
          <w:rPr>
            <w:rFonts w:ascii="Calibri" w:hAnsi="Calibri"/>
            <w:sz w:val="22"/>
            <w:szCs w:val="22"/>
          </w:rPr>
          <w:t>Dobavitelj</w:t>
        </w:r>
      </w:ins>
      <w:bookmarkStart w:id="87" w:name="_Hlk208308994"/>
      <w:ins w:id="88" w:author="Drago Perkič" w:date="2025-08-08T08:18:00Z">
        <w:r w:rsidR="00A31FD5" w:rsidRPr="00C132D2">
          <w:rPr>
            <w:rFonts w:ascii="Calibri" w:hAnsi="Calibri"/>
            <w:sz w:val="22"/>
            <w:szCs w:val="22"/>
          </w:rPr>
          <w:t xml:space="preserve">, ki je izdal </w:t>
        </w:r>
      </w:ins>
      <w:ins w:id="89" w:author="Drago Perkič" w:date="2025-08-08T08:19:00Z">
        <w:r w:rsidR="00A31FD5" w:rsidRPr="00C132D2">
          <w:rPr>
            <w:rFonts w:ascii="Calibri" w:hAnsi="Calibri"/>
            <w:sz w:val="22"/>
            <w:szCs w:val="22"/>
          </w:rPr>
          <w:t xml:space="preserve">MP </w:t>
        </w:r>
      </w:ins>
      <w:ins w:id="90" w:author="Drago Perkič" w:date="2025-08-08T08:18:00Z">
        <w:r w:rsidR="00A31FD5" w:rsidRPr="00C132D2">
          <w:rPr>
            <w:rFonts w:ascii="Calibri" w:hAnsi="Calibri"/>
            <w:sz w:val="22"/>
            <w:szCs w:val="22"/>
          </w:rPr>
          <w:t>ali izposodil nov MP</w:t>
        </w:r>
      </w:ins>
      <w:ins w:id="91" w:author="ZZZS" w:date="2025-09-09T11:11:00Z" w16du:dateUtc="2025-09-09T09:11:00Z">
        <w:r w:rsidR="00D4653F" w:rsidRPr="00C132D2">
          <w:rPr>
            <w:rFonts w:ascii="Calibri" w:hAnsi="Calibri"/>
            <w:sz w:val="22"/>
            <w:szCs w:val="22"/>
          </w:rPr>
          <w:t>,</w:t>
        </w:r>
      </w:ins>
      <w:ins w:id="92" w:author="Drago Perkič" w:date="2025-08-08T08:18:00Z">
        <w:r w:rsidR="00A31FD5" w:rsidRPr="00C132D2">
          <w:rPr>
            <w:rFonts w:ascii="Calibri" w:hAnsi="Calibri"/>
            <w:sz w:val="22"/>
            <w:szCs w:val="22"/>
          </w:rPr>
          <w:t xml:space="preserve"> je dolžan</w:t>
        </w:r>
      </w:ins>
      <w:r w:rsidRPr="00C132D2">
        <w:rPr>
          <w:rFonts w:ascii="Calibri" w:hAnsi="Calibri"/>
          <w:sz w:val="22"/>
          <w:szCs w:val="22"/>
        </w:rPr>
        <w:t xml:space="preserve"> </w:t>
      </w:r>
      <w:bookmarkEnd w:id="87"/>
      <w:ins w:id="93" w:author="ZZZS" w:date="2025-07-21T08:38:00Z">
        <w:r w:rsidRPr="00C132D2">
          <w:rPr>
            <w:rFonts w:ascii="Calibri" w:hAnsi="Calibri"/>
            <w:sz w:val="22"/>
            <w:szCs w:val="22"/>
          </w:rPr>
          <w:t>obravnava</w:t>
        </w:r>
      </w:ins>
      <w:ins w:id="94" w:author="ZZZS" w:date="2025-07-21T08:39:00Z">
        <w:r w:rsidRPr="00C132D2">
          <w:rPr>
            <w:rFonts w:ascii="Calibri" w:hAnsi="Calibri"/>
            <w:sz w:val="22"/>
            <w:szCs w:val="22"/>
          </w:rPr>
          <w:t>ti</w:t>
        </w:r>
      </w:ins>
      <w:ins w:id="95" w:author="ZZZS" w:date="2025-07-21T08:38:00Z">
        <w:r w:rsidRPr="00C132D2">
          <w:rPr>
            <w:rFonts w:ascii="Calibri" w:hAnsi="Calibri"/>
            <w:sz w:val="22"/>
            <w:szCs w:val="22"/>
          </w:rPr>
          <w:t xml:space="preserve"> </w:t>
        </w:r>
      </w:ins>
      <w:ins w:id="96" w:author="ZZZS" w:date="2025-07-21T08:41:00Z">
        <w:r w:rsidRPr="00C132D2">
          <w:rPr>
            <w:rFonts w:ascii="Calibri" w:hAnsi="Calibri"/>
            <w:sz w:val="22"/>
            <w:szCs w:val="22"/>
          </w:rPr>
          <w:t>zahtevke</w:t>
        </w:r>
      </w:ins>
      <w:ins w:id="97" w:author="ZZZS" w:date="2025-07-21T08:38:00Z">
        <w:r w:rsidRPr="00C132D2">
          <w:rPr>
            <w:rFonts w:ascii="Calibri" w:hAnsi="Calibri"/>
            <w:sz w:val="22"/>
            <w:szCs w:val="22"/>
          </w:rPr>
          <w:t xml:space="preserve"> zavarovan</w:t>
        </w:r>
      </w:ins>
      <w:ins w:id="98" w:author="ZZZS" w:date="2025-07-21T08:39:00Z">
        <w:r w:rsidRPr="00C132D2">
          <w:rPr>
            <w:rFonts w:ascii="Calibri" w:hAnsi="Calibri"/>
            <w:sz w:val="22"/>
            <w:szCs w:val="22"/>
          </w:rPr>
          <w:t>ih</w:t>
        </w:r>
      </w:ins>
      <w:ins w:id="99" w:author="ZZZS" w:date="2025-07-21T08:38:00Z">
        <w:r w:rsidRPr="00C132D2">
          <w:rPr>
            <w:rFonts w:ascii="Calibri" w:hAnsi="Calibri"/>
            <w:sz w:val="22"/>
            <w:szCs w:val="22"/>
          </w:rPr>
          <w:t xml:space="preserve"> oseb </w:t>
        </w:r>
      </w:ins>
      <w:ins w:id="100" w:author="Drago Perkič" w:date="2025-08-08T08:40:00Z">
        <w:r w:rsidR="00847EBC" w:rsidRPr="00C132D2">
          <w:rPr>
            <w:rFonts w:ascii="Calibri" w:hAnsi="Calibri"/>
            <w:sz w:val="22"/>
            <w:szCs w:val="22"/>
          </w:rPr>
          <w:t xml:space="preserve">skladno z </w:t>
        </w:r>
      </w:ins>
      <w:ins w:id="101" w:author="ZZZS" w:date="2025-07-21T08:42:00Z">
        <w:r w:rsidRPr="00C132D2">
          <w:rPr>
            <w:rFonts w:ascii="Calibri" w:hAnsi="Calibri"/>
            <w:sz w:val="22"/>
            <w:szCs w:val="22"/>
          </w:rPr>
          <w:t xml:space="preserve"> zakonodaj</w:t>
        </w:r>
      </w:ins>
      <w:ins w:id="102" w:author="Drago Perkič" w:date="2025-08-08T08:41:00Z">
        <w:r w:rsidR="00847EBC" w:rsidRPr="00C132D2">
          <w:rPr>
            <w:rFonts w:ascii="Calibri" w:hAnsi="Calibri"/>
            <w:sz w:val="22"/>
            <w:szCs w:val="22"/>
          </w:rPr>
          <w:t>o</w:t>
        </w:r>
      </w:ins>
      <w:ins w:id="103" w:author="ZZZS" w:date="2025-07-21T08:42:00Z">
        <w:r w:rsidRPr="00C132D2">
          <w:rPr>
            <w:rFonts w:ascii="Calibri" w:hAnsi="Calibri"/>
            <w:sz w:val="22"/>
            <w:szCs w:val="22"/>
          </w:rPr>
          <w:t xml:space="preserve"> o varstvu potrošnikov.</w:t>
        </w:r>
      </w:ins>
    </w:p>
    <w:bookmarkEnd w:id="75"/>
    <w:bookmarkEnd w:id="85"/>
    <w:p w14:paraId="015A2AE4" w14:textId="401038E1" w:rsidR="00623856" w:rsidRPr="00C132D2" w:rsidRDefault="00623856" w:rsidP="00B77095">
      <w:pPr>
        <w:numPr>
          <w:ilvl w:val="0"/>
          <w:numId w:val="6"/>
        </w:numPr>
        <w:spacing w:before="360"/>
        <w:ind w:left="567" w:right="139" w:hanging="567"/>
        <w:jc w:val="both"/>
        <w:outlineLvl w:val="0"/>
        <w:rPr>
          <w:rFonts w:ascii="Calibri" w:hAnsi="Calibri"/>
          <w:b/>
          <w:sz w:val="22"/>
          <w:szCs w:val="22"/>
        </w:rPr>
      </w:pPr>
      <w:r w:rsidRPr="00C132D2">
        <w:rPr>
          <w:rFonts w:ascii="Calibri" w:hAnsi="Calibri"/>
          <w:b/>
          <w:sz w:val="22"/>
          <w:szCs w:val="22"/>
        </w:rPr>
        <w:t>Skupna določila, ki bodo upoštevana ob sklepanju pogodb</w:t>
      </w:r>
    </w:p>
    <w:p w14:paraId="56980876" w14:textId="77777777" w:rsidR="001362F3" w:rsidRPr="00C132D2" w:rsidRDefault="001362F3" w:rsidP="00B77095">
      <w:pPr>
        <w:numPr>
          <w:ilvl w:val="0"/>
          <w:numId w:val="5"/>
        </w:numPr>
        <w:spacing w:before="360"/>
        <w:ind w:left="567" w:right="139" w:hanging="567"/>
        <w:jc w:val="center"/>
        <w:rPr>
          <w:rFonts w:ascii="Calibri" w:hAnsi="Calibri"/>
          <w:b/>
          <w:sz w:val="22"/>
          <w:szCs w:val="22"/>
        </w:rPr>
      </w:pPr>
      <w:r w:rsidRPr="00C132D2">
        <w:rPr>
          <w:rFonts w:ascii="Calibri" w:hAnsi="Calibri"/>
          <w:b/>
          <w:sz w:val="22"/>
          <w:szCs w:val="22"/>
        </w:rPr>
        <w:t>člen</w:t>
      </w:r>
    </w:p>
    <w:p w14:paraId="21897D12" w14:textId="132143FB" w:rsidR="001362F3" w:rsidRPr="00C132D2" w:rsidRDefault="004431FF" w:rsidP="00B77095">
      <w:pPr>
        <w:numPr>
          <w:ilvl w:val="0"/>
          <w:numId w:val="8"/>
        </w:numPr>
        <w:spacing w:before="240"/>
        <w:ind w:right="139"/>
        <w:jc w:val="both"/>
        <w:rPr>
          <w:rFonts w:ascii="Calibri" w:hAnsi="Calibri"/>
          <w:sz w:val="22"/>
          <w:szCs w:val="22"/>
        </w:rPr>
      </w:pPr>
      <w:r w:rsidRPr="00C132D2">
        <w:rPr>
          <w:rFonts w:ascii="Calibri" w:hAnsi="Calibri"/>
          <w:sz w:val="22"/>
          <w:szCs w:val="22"/>
        </w:rPr>
        <w:t>S ponudniki</w:t>
      </w:r>
      <w:r w:rsidR="001362F3" w:rsidRPr="00C132D2">
        <w:rPr>
          <w:rFonts w:ascii="Calibri" w:hAnsi="Calibri"/>
          <w:sz w:val="22"/>
          <w:szCs w:val="22"/>
        </w:rPr>
        <w:t xml:space="preserve">, izbranimi na podlagi javnega razpisa, sklenejo pogodbe v imenu ZZZS pristojne območne enote, </w:t>
      </w:r>
      <w:r w:rsidR="001362F3" w:rsidRPr="00C132D2">
        <w:rPr>
          <w:rFonts w:asciiTheme="minorHAnsi" w:hAnsiTheme="minorHAnsi" w:cstheme="minorHAnsi"/>
          <w:sz w:val="22"/>
          <w:szCs w:val="22"/>
        </w:rPr>
        <w:t>skladno z internimi akti ZZZS.</w:t>
      </w:r>
    </w:p>
    <w:p w14:paraId="328FEC17" w14:textId="05CD8577" w:rsidR="001362F3" w:rsidRPr="00C132D2" w:rsidRDefault="001362F3" w:rsidP="00B77095">
      <w:pPr>
        <w:numPr>
          <w:ilvl w:val="0"/>
          <w:numId w:val="8"/>
        </w:numPr>
        <w:spacing w:before="240"/>
        <w:ind w:right="139"/>
        <w:jc w:val="both"/>
        <w:rPr>
          <w:rFonts w:ascii="Calibri" w:hAnsi="Calibri"/>
          <w:sz w:val="22"/>
          <w:szCs w:val="22"/>
        </w:rPr>
      </w:pPr>
      <w:r w:rsidRPr="00C132D2">
        <w:rPr>
          <w:rFonts w:ascii="Calibri" w:hAnsi="Calibri"/>
          <w:sz w:val="22"/>
          <w:szCs w:val="22"/>
        </w:rPr>
        <w:t xml:space="preserve">ZZZS bo sklenil pogodbe z izbranimi </w:t>
      </w:r>
      <w:r w:rsidR="004431FF" w:rsidRPr="00C132D2">
        <w:rPr>
          <w:rFonts w:ascii="Calibri" w:hAnsi="Calibri"/>
          <w:sz w:val="22"/>
          <w:szCs w:val="22"/>
        </w:rPr>
        <w:t xml:space="preserve">ponudniki </w:t>
      </w:r>
      <w:r w:rsidRPr="00C132D2">
        <w:rPr>
          <w:rFonts w:ascii="Calibri" w:hAnsi="Calibri"/>
          <w:sz w:val="22"/>
          <w:szCs w:val="22"/>
        </w:rPr>
        <w:t xml:space="preserve">najpozneje v 30 dneh od datuma izbire </w:t>
      </w:r>
      <w:r w:rsidR="004431FF" w:rsidRPr="00C132D2">
        <w:rPr>
          <w:rFonts w:ascii="Calibri" w:hAnsi="Calibri"/>
          <w:sz w:val="22"/>
          <w:szCs w:val="22"/>
        </w:rPr>
        <w:t>ponudnikov</w:t>
      </w:r>
      <w:r w:rsidRPr="00C132D2">
        <w:rPr>
          <w:rFonts w:ascii="Calibri" w:hAnsi="Calibri"/>
          <w:sz w:val="22"/>
          <w:szCs w:val="22"/>
        </w:rPr>
        <w:t>. Pogodbe začnejo veljati s prvim dnem naslednjega koledarskega meseca po datumu podpisa pogodb.</w:t>
      </w:r>
    </w:p>
    <w:p w14:paraId="5660EBF2" w14:textId="77777777" w:rsidR="001362F3" w:rsidRPr="00C132D2" w:rsidRDefault="001362F3" w:rsidP="00B77095">
      <w:pPr>
        <w:numPr>
          <w:ilvl w:val="0"/>
          <w:numId w:val="8"/>
        </w:numPr>
        <w:spacing w:before="240"/>
        <w:ind w:right="139"/>
        <w:jc w:val="both"/>
        <w:rPr>
          <w:rFonts w:ascii="Calibri" w:hAnsi="Calibri"/>
          <w:sz w:val="22"/>
          <w:szCs w:val="22"/>
        </w:rPr>
      </w:pPr>
      <w:r w:rsidRPr="00C132D2">
        <w:rPr>
          <w:rFonts w:ascii="Calibri" w:hAnsi="Calibri"/>
          <w:sz w:val="22"/>
          <w:szCs w:val="22"/>
        </w:rPr>
        <w:t>S pogodbo uredita ZZZS in posamezni dobavitelj:</w:t>
      </w:r>
    </w:p>
    <w:p w14:paraId="5F488897" w14:textId="6BE33779" w:rsidR="001362F3" w:rsidRPr="00C132D2" w:rsidRDefault="001362F3" w:rsidP="00B77095">
      <w:pPr>
        <w:numPr>
          <w:ilvl w:val="0"/>
          <w:numId w:val="16"/>
        </w:numPr>
        <w:ind w:right="139"/>
        <w:jc w:val="both"/>
        <w:rPr>
          <w:rFonts w:ascii="Calibri" w:hAnsi="Calibri"/>
          <w:sz w:val="22"/>
          <w:szCs w:val="22"/>
        </w:rPr>
      </w:pPr>
      <w:r w:rsidRPr="00C132D2">
        <w:rPr>
          <w:rFonts w:ascii="Calibri" w:hAnsi="Calibri"/>
          <w:sz w:val="22"/>
          <w:szCs w:val="22"/>
        </w:rPr>
        <w:t>predmet dejavnosti, na katero se pogodba nanaša (izdaja in/ali izposoja),</w:t>
      </w:r>
    </w:p>
    <w:p w14:paraId="7CACF559" w14:textId="77777777" w:rsidR="001362F3" w:rsidRPr="00C132D2" w:rsidRDefault="001362F3" w:rsidP="00B77095">
      <w:pPr>
        <w:numPr>
          <w:ilvl w:val="0"/>
          <w:numId w:val="16"/>
        </w:numPr>
        <w:ind w:right="139"/>
        <w:jc w:val="both"/>
        <w:rPr>
          <w:rFonts w:ascii="Calibri" w:hAnsi="Calibri"/>
          <w:sz w:val="22"/>
          <w:szCs w:val="22"/>
        </w:rPr>
      </w:pPr>
      <w:r w:rsidRPr="00C132D2">
        <w:rPr>
          <w:rFonts w:ascii="Calibri" w:hAnsi="Calibri"/>
          <w:sz w:val="22"/>
          <w:szCs w:val="22"/>
        </w:rPr>
        <w:t xml:space="preserve">cene, po katerih bo dobavitelj zagotavljal MP, ki so predmet pogodbe, </w:t>
      </w:r>
    </w:p>
    <w:p w14:paraId="124D5823" w14:textId="1654A111" w:rsidR="001362F3" w:rsidRPr="00C132D2" w:rsidRDefault="001362F3" w:rsidP="00B77095">
      <w:pPr>
        <w:numPr>
          <w:ilvl w:val="0"/>
          <w:numId w:val="16"/>
        </w:numPr>
        <w:tabs>
          <w:tab w:val="left" w:pos="480"/>
        </w:tabs>
        <w:ind w:right="139"/>
        <w:jc w:val="both"/>
        <w:rPr>
          <w:rFonts w:ascii="Calibri" w:hAnsi="Calibri"/>
          <w:sz w:val="22"/>
          <w:szCs w:val="22"/>
        </w:rPr>
      </w:pPr>
      <w:r w:rsidRPr="00C132D2">
        <w:rPr>
          <w:rFonts w:ascii="Calibri" w:hAnsi="Calibri"/>
          <w:sz w:val="22"/>
          <w:szCs w:val="22"/>
        </w:rPr>
        <w:t>artikle, ki jih bo dobavitelj zagotavljal v okviru posamezne vrste MP in cen, opredeljenih v pogodbi,</w:t>
      </w:r>
      <w:r w:rsidR="004431FF" w:rsidRPr="00C132D2">
        <w:rPr>
          <w:rFonts w:ascii="Calibri" w:hAnsi="Calibri"/>
          <w:sz w:val="22"/>
          <w:szCs w:val="22"/>
        </w:rPr>
        <w:t xml:space="preserve"> </w:t>
      </w:r>
    </w:p>
    <w:p w14:paraId="3C3AF37B" w14:textId="77777777" w:rsidR="001362F3" w:rsidRPr="00C132D2" w:rsidRDefault="001362F3" w:rsidP="00B77095">
      <w:pPr>
        <w:numPr>
          <w:ilvl w:val="0"/>
          <w:numId w:val="16"/>
        </w:numPr>
        <w:ind w:right="139"/>
        <w:jc w:val="both"/>
        <w:rPr>
          <w:rFonts w:ascii="Calibri" w:hAnsi="Calibri"/>
          <w:sz w:val="22"/>
          <w:szCs w:val="22"/>
        </w:rPr>
      </w:pPr>
      <w:r w:rsidRPr="00C132D2">
        <w:rPr>
          <w:rFonts w:ascii="Calibri" w:hAnsi="Calibri"/>
          <w:sz w:val="22"/>
          <w:szCs w:val="22"/>
        </w:rPr>
        <w:t xml:space="preserve">dobavne roke in pogoje za izvajanje vzdrževanja, popravil in prilagoditev pripomočkov, v primerih, ko ti niso določeni s splošnimi akti ZZZS, </w:t>
      </w:r>
    </w:p>
    <w:p w14:paraId="3C9B9B70" w14:textId="77777777" w:rsidR="001362F3" w:rsidRPr="00C132D2" w:rsidRDefault="001362F3" w:rsidP="00B77095">
      <w:pPr>
        <w:numPr>
          <w:ilvl w:val="0"/>
          <w:numId w:val="16"/>
        </w:numPr>
        <w:ind w:right="139"/>
        <w:jc w:val="both"/>
        <w:rPr>
          <w:rFonts w:ascii="Calibri" w:hAnsi="Calibri"/>
          <w:sz w:val="22"/>
          <w:szCs w:val="22"/>
        </w:rPr>
      </w:pPr>
      <w:r w:rsidRPr="00C132D2">
        <w:rPr>
          <w:rFonts w:ascii="Calibri" w:hAnsi="Calibri"/>
          <w:sz w:val="22"/>
          <w:szCs w:val="22"/>
        </w:rPr>
        <w:t>druge medsebojne pravice in obveznosti v zvezi z uresničevanjem pogodbe.</w:t>
      </w:r>
    </w:p>
    <w:p w14:paraId="4962DC77" w14:textId="716ED4F7" w:rsidR="001362F3" w:rsidRPr="00C132D2" w:rsidRDefault="00956F0A" w:rsidP="00956F0A">
      <w:pPr>
        <w:pStyle w:val="Odstavekseznama"/>
        <w:numPr>
          <w:ilvl w:val="0"/>
          <w:numId w:val="8"/>
        </w:numPr>
        <w:spacing w:before="360"/>
        <w:ind w:right="139"/>
        <w:jc w:val="both"/>
        <w:outlineLvl w:val="0"/>
        <w:rPr>
          <w:rFonts w:ascii="Calibri" w:hAnsi="Calibri"/>
          <w:bCs/>
          <w:sz w:val="22"/>
          <w:szCs w:val="22"/>
        </w:rPr>
      </w:pPr>
      <w:r w:rsidRPr="00C132D2">
        <w:rPr>
          <w:rFonts w:ascii="Calibri" w:hAnsi="Calibri"/>
          <w:bCs/>
          <w:sz w:val="22"/>
          <w:szCs w:val="22"/>
        </w:rPr>
        <w:t>Posredovanje podatkov o vrstah MP in artiklih poteka po elektronski poti v skladu z navodili ZZZS.</w:t>
      </w:r>
    </w:p>
    <w:p w14:paraId="7B2C28B1" w14:textId="77777777" w:rsidR="00623856" w:rsidRPr="00C132D2" w:rsidRDefault="00623856" w:rsidP="00B77095">
      <w:pPr>
        <w:numPr>
          <w:ilvl w:val="0"/>
          <w:numId w:val="5"/>
        </w:numPr>
        <w:spacing w:before="360"/>
        <w:ind w:left="567" w:right="139" w:hanging="567"/>
        <w:jc w:val="center"/>
        <w:rPr>
          <w:rFonts w:ascii="Calibri" w:hAnsi="Calibri"/>
          <w:b/>
          <w:sz w:val="22"/>
          <w:szCs w:val="22"/>
        </w:rPr>
      </w:pPr>
      <w:r w:rsidRPr="00C132D2">
        <w:rPr>
          <w:rFonts w:ascii="Calibri" w:hAnsi="Calibri"/>
          <w:b/>
          <w:sz w:val="22"/>
          <w:szCs w:val="22"/>
        </w:rPr>
        <w:t>člen</w:t>
      </w:r>
    </w:p>
    <w:p w14:paraId="72AE8FEA" w14:textId="2F7541F4" w:rsidR="00623856" w:rsidRPr="00C132D2" w:rsidRDefault="00623856" w:rsidP="00B77095">
      <w:pPr>
        <w:numPr>
          <w:ilvl w:val="0"/>
          <w:numId w:val="9"/>
        </w:numPr>
        <w:spacing w:before="240"/>
        <w:ind w:right="139"/>
        <w:jc w:val="both"/>
        <w:rPr>
          <w:rFonts w:ascii="Calibri" w:hAnsi="Calibri"/>
          <w:sz w:val="22"/>
          <w:szCs w:val="22"/>
        </w:rPr>
      </w:pPr>
      <w:r w:rsidRPr="00C132D2">
        <w:rPr>
          <w:rFonts w:ascii="Calibri" w:hAnsi="Calibri"/>
          <w:sz w:val="22"/>
          <w:szCs w:val="22"/>
        </w:rPr>
        <w:t>ZZZS in dobavitelj skleneta aneks k pogodbi:</w:t>
      </w:r>
    </w:p>
    <w:p w14:paraId="2DD3FD05" w14:textId="40700C20" w:rsidR="00623856" w:rsidRPr="00C132D2" w:rsidRDefault="00623856" w:rsidP="00B77095">
      <w:pPr>
        <w:numPr>
          <w:ilvl w:val="0"/>
          <w:numId w:val="15"/>
        </w:numPr>
        <w:ind w:right="139"/>
        <w:jc w:val="both"/>
        <w:rPr>
          <w:rFonts w:ascii="Calibri" w:hAnsi="Calibri"/>
          <w:sz w:val="22"/>
          <w:szCs w:val="22"/>
        </w:rPr>
      </w:pPr>
      <w:r w:rsidRPr="00C132D2">
        <w:rPr>
          <w:rFonts w:ascii="Calibri" w:hAnsi="Calibri"/>
          <w:sz w:val="22"/>
          <w:szCs w:val="22"/>
        </w:rPr>
        <w:lastRenderedPageBreak/>
        <w:t>za uvrstitev ali črtanje vrst MP, ki jih bo dobavitelj izdajal v breme obveznega zdravstvenega zavarovanja,</w:t>
      </w:r>
    </w:p>
    <w:p w14:paraId="437448A1" w14:textId="6232A591" w:rsidR="00940C1E" w:rsidRPr="00C132D2" w:rsidRDefault="00940C1E" w:rsidP="00B77095">
      <w:pPr>
        <w:numPr>
          <w:ilvl w:val="0"/>
          <w:numId w:val="15"/>
        </w:numPr>
        <w:ind w:right="139"/>
        <w:jc w:val="both"/>
        <w:rPr>
          <w:rFonts w:ascii="Calibri" w:hAnsi="Calibri"/>
          <w:sz w:val="22"/>
          <w:szCs w:val="22"/>
        </w:rPr>
      </w:pPr>
      <w:bookmarkStart w:id="104" w:name="_Hlk114210587"/>
      <w:r w:rsidRPr="00C132D2">
        <w:rPr>
          <w:rFonts w:ascii="Calibri" w:hAnsi="Calibri"/>
          <w:sz w:val="22"/>
          <w:szCs w:val="22"/>
        </w:rPr>
        <w:t>za uvrstitev novih artiklov za vrste MP, ki so že v pogodbi ali črtanje posameznih artiklov iz pogodbe,</w:t>
      </w:r>
    </w:p>
    <w:bookmarkEnd w:id="104"/>
    <w:p w14:paraId="389E69C8" w14:textId="1EA10FFF" w:rsidR="00623856" w:rsidRPr="00C132D2" w:rsidRDefault="00623856" w:rsidP="00B77095">
      <w:pPr>
        <w:numPr>
          <w:ilvl w:val="0"/>
          <w:numId w:val="15"/>
        </w:numPr>
        <w:ind w:right="392"/>
        <w:jc w:val="both"/>
        <w:rPr>
          <w:rFonts w:ascii="Calibri" w:hAnsi="Calibri"/>
          <w:sz w:val="22"/>
        </w:rPr>
      </w:pPr>
      <w:r w:rsidRPr="00C132D2">
        <w:rPr>
          <w:rFonts w:ascii="Calibri" w:hAnsi="Calibri"/>
          <w:sz w:val="22"/>
        </w:rPr>
        <w:t xml:space="preserve">za uvrstitev ali črtanje delov MP, ki so </w:t>
      </w:r>
      <w:r w:rsidR="00455674" w:rsidRPr="00C132D2">
        <w:rPr>
          <w:rFonts w:ascii="Calibri" w:hAnsi="Calibri"/>
          <w:sz w:val="22"/>
        </w:rPr>
        <w:t xml:space="preserve">sestavni deli MP, </w:t>
      </w:r>
      <w:r w:rsidR="000F2FEF" w:rsidRPr="00C132D2">
        <w:rPr>
          <w:rFonts w:ascii="Calibri" w:hAnsi="Calibri"/>
          <w:sz w:val="22"/>
        </w:rPr>
        <w:t xml:space="preserve">izdelanih za posameznega uporabnika, </w:t>
      </w:r>
      <w:r w:rsidRPr="00C132D2">
        <w:rPr>
          <w:rFonts w:ascii="Calibri" w:hAnsi="Calibri"/>
          <w:sz w:val="22"/>
        </w:rPr>
        <w:t>predmet popravil, vzdrževanj</w:t>
      </w:r>
      <w:r w:rsidR="003C01AC" w:rsidRPr="00C132D2">
        <w:rPr>
          <w:rFonts w:ascii="Calibri" w:hAnsi="Calibri"/>
          <w:sz w:val="22"/>
        </w:rPr>
        <w:t>a</w:t>
      </w:r>
      <w:r w:rsidRPr="00C132D2">
        <w:rPr>
          <w:rFonts w:ascii="Calibri" w:hAnsi="Calibri"/>
          <w:sz w:val="22"/>
        </w:rPr>
        <w:t xml:space="preserve"> ali prilagoditev MP,</w:t>
      </w:r>
    </w:p>
    <w:p w14:paraId="4CF3A053" w14:textId="6F523C60" w:rsidR="0022578D" w:rsidRPr="00C132D2" w:rsidRDefault="00623856" w:rsidP="00B77095">
      <w:pPr>
        <w:numPr>
          <w:ilvl w:val="0"/>
          <w:numId w:val="15"/>
        </w:numPr>
        <w:ind w:right="139"/>
        <w:jc w:val="both"/>
        <w:rPr>
          <w:rFonts w:ascii="Calibri" w:hAnsi="Calibri"/>
          <w:sz w:val="22"/>
          <w:szCs w:val="22"/>
        </w:rPr>
      </w:pPr>
      <w:r w:rsidRPr="00C132D2">
        <w:rPr>
          <w:rFonts w:ascii="Calibri" w:hAnsi="Calibri"/>
          <w:sz w:val="22"/>
          <w:szCs w:val="22"/>
        </w:rPr>
        <w:t>če določila sklenjenega aneksa k Dogovoru spreminjajo medsebojne pravice in obveznosti urejene s pogodbo</w:t>
      </w:r>
      <w:r w:rsidR="00B71E5A" w:rsidRPr="00C132D2">
        <w:rPr>
          <w:rFonts w:ascii="Calibri" w:hAnsi="Calibri"/>
          <w:sz w:val="22"/>
          <w:szCs w:val="22"/>
        </w:rPr>
        <w:t>.</w:t>
      </w:r>
    </w:p>
    <w:p w14:paraId="4606AE49" w14:textId="16AC4802" w:rsidR="0093324C" w:rsidRPr="00C132D2" w:rsidRDefault="0093324C" w:rsidP="00B77095">
      <w:pPr>
        <w:numPr>
          <w:ilvl w:val="0"/>
          <w:numId w:val="9"/>
        </w:numPr>
        <w:spacing w:before="240"/>
        <w:ind w:right="139"/>
        <w:jc w:val="both"/>
        <w:rPr>
          <w:rFonts w:ascii="Calibri" w:hAnsi="Calibri"/>
          <w:sz w:val="22"/>
          <w:szCs w:val="22"/>
        </w:rPr>
      </w:pPr>
      <w:bookmarkStart w:id="105" w:name="_Hlk114210651"/>
      <w:r w:rsidRPr="00C132D2">
        <w:rPr>
          <w:rFonts w:ascii="Calibri" w:hAnsi="Calibri"/>
          <w:sz w:val="22"/>
          <w:szCs w:val="22"/>
        </w:rPr>
        <w:t>ZZZS posreduje dobavitelju v podpis aneks k pogodbi najpozneje v treh delovnih dneh od datuma prejema popolnega predloga za sklenitev aneksa. Aneks stopi v veljavo in se začne uporabljati s prvim dnem naslednje dekade (dekade se začnejo s 1., 11. in 21. dnem v mesecu) po podpisu pogodbenih strank.</w:t>
      </w:r>
    </w:p>
    <w:p w14:paraId="6A533EC1" w14:textId="65E2D214" w:rsidR="0058559F" w:rsidRPr="00C132D2" w:rsidRDefault="0058559F" w:rsidP="00B77095">
      <w:pPr>
        <w:numPr>
          <w:ilvl w:val="0"/>
          <w:numId w:val="9"/>
        </w:numPr>
        <w:spacing w:before="240"/>
        <w:ind w:right="139"/>
        <w:jc w:val="both"/>
        <w:rPr>
          <w:rFonts w:ascii="Calibri" w:hAnsi="Calibri"/>
          <w:sz w:val="22"/>
          <w:szCs w:val="22"/>
        </w:rPr>
      </w:pPr>
      <w:r w:rsidRPr="00C132D2">
        <w:rPr>
          <w:rFonts w:ascii="Calibri" w:hAnsi="Calibri"/>
          <w:sz w:val="22"/>
          <w:szCs w:val="22"/>
        </w:rPr>
        <w:t xml:space="preserve">Vse spremembe, ki se nanašajo na izmenjavo podatkov in informacijsko podporo o vrstah MP in artiklih, ki so predmet pogodbe z ZZZS, dobavitelji urejajo skladno z navodili ZZZS. ZZZS izda navodila vsaj 45 dni pred uvedbo sprememb.   </w:t>
      </w:r>
    </w:p>
    <w:p w14:paraId="4F3FAA37" w14:textId="57652F2D" w:rsidR="0058559F" w:rsidRPr="00C132D2" w:rsidRDefault="0058559F" w:rsidP="00B77095">
      <w:pPr>
        <w:numPr>
          <w:ilvl w:val="0"/>
          <w:numId w:val="9"/>
        </w:numPr>
        <w:spacing w:before="240"/>
        <w:ind w:right="139"/>
        <w:jc w:val="both"/>
        <w:rPr>
          <w:rFonts w:ascii="Calibri" w:hAnsi="Calibri"/>
          <w:sz w:val="22"/>
          <w:szCs w:val="22"/>
        </w:rPr>
      </w:pPr>
      <w:r w:rsidRPr="00C132D2">
        <w:rPr>
          <w:rFonts w:ascii="Calibri" w:hAnsi="Calibri"/>
          <w:sz w:val="22"/>
          <w:szCs w:val="22"/>
        </w:rPr>
        <w:t>ZZZS odkloni sklenitev aneksa, če dobavitelj predlaga sklenitev aneksa, katerega določila so v nasprotju z določili Dogovora oz. pogoji, ki so bili objavljeni v javnem razpisu, na podlagi katerega je bila z dobaviteljem sklenjena pogodba.</w:t>
      </w:r>
    </w:p>
    <w:bookmarkEnd w:id="105"/>
    <w:p w14:paraId="7E127C87" w14:textId="3A2C33FE" w:rsidR="000965B7" w:rsidRPr="00C132D2" w:rsidRDefault="0022578D" w:rsidP="00B77095">
      <w:pPr>
        <w:numPr>
          <w:ilvl w:val="0"/>
          <w:numId w:val="9"/>
        </w:numPr>
        <w:spacing w:before="240"/>
        <w:ind w:right="139"/>
        <w:jc w:val="both"/>
        <w:rPr>
          <w:rFonts w:ascii="Calibri" w:hAnsi="Calibri"/>
          <w:sz w:val="22"/>
          <w:szCs w:val="22"/>
        </w:rPr>
      </w:pPr>
      <w:r w:rsidRPr="00C132D2">
        <w:rPr>
          <w:rFonts w:ascii="Calibri" w:hAnsi="Calibri"/>
          <w:sz w:val="22"/>
          <w:szCs w:val="22"/>
        </w:rPr>
        <w:t xml:space="preserve">Pred sklenitvijo aneksa k pogodbi, </w:t>
      </w:r>
      <w:bookmarkStart w:id="106" w:name="_Hlk137624015"/>
      <w:r w:rsidRPr="00C132D2">
        <w:rPr>
          <w:rFonts w:ascii="Calibri" w:hAnsi="Calibri"/>
          <w:sz w:val="22"/>
          <w:szCs w:val="22"/>
        </w:rPr>
        <w:t>s katerim bi se pri posameznem dobavitelju črtala iz seznama izdaja vrste MP</w:t>
      </w:r>
      <w:bookmarkEnd w:id="106"/>
      <w:r w:rsidRPr="00C132D2">
        <w:rPr>
          <w:rFonts w:ascii="Calibri" w:hAnsi="Calibri"/>
          <w:sz w:val="22"/>
          <w:szCs w:val="22"/>
        </w:rPr>
        <w:t xml:space="preserve">, za katerega se v breme obveznega zdravstvenega zavarovanja zagotavljajo popravila, vzdrževanje in prilagoditve, se je dobavitelj zavezan dogovoriti za nemoteno izvajanje popravil, vzdrževanja in prilagoditev z drugim dobaviteljem ZZZS tudi vnaprej. </w:t>
      </w:r>
    </w:p>
    <w:p w14:paraId="35A60A58" w14:textId="36D8B4A7" w:rsidR="00EE0E95" w:rsidRPr="00C132D2" w:rsidRDefault="00766D31" w:rsidP="00B77095">
      <w:pPr>
        <w:numPr>
          <w:ilvl w:val="0"/>
          <w:numId w:val="9"/>
        </w:numPr>
        <w:spacing w:before="240"/>
        <w:ind w:right="139"/>
        <w:jc w:val="both"/>
        <w:rPr>
          <w:rFonts w:ascii="Calibri" w:hAnsi="Calibri"/>
          <w:sz w:val="22"/>
          <w:szCs w:val="22"/>
        </w:rPr>
      </w:pPr>
      <w:r w:rsidRPr="00C132D2">
        <w:rPr>
          <w:rFonts w:ascii="Calibri" w:hAnsi="Calibri"/>
          <w:sz w:val="22"/>
          <w:szCs w:val="22"/>
        </w:rPr>
        <w:t>Pred sklenitvijo aneksa k pogodbi, s katerim dobavitelj</w:t>
      </w:r>
      <w:r w:rsidRPr="00C132D2">
        <w:t xml:space="preserve"> </w:t>
      </w:r>
      <w:r w:rsidRPr="00C132D2">
        <w:rPr>
          <w:rFonts w:ascii="Calibri" w:hAnsi="Calibri"/>
          <w:sz w:val="22"/>
          <w:szCs w:val="22"/>
        </w:rPr>
        <w:t xml:space="preserve">ne želi več izvajati izposoje </w:t>
      </w:r>
      <w:r w:rsidR="004431FF" w:rsidRPr="00C132D2">
        <w:rPr>
          <w:rFonts w:ascii="Calibri" w:hAnsi="Calibri"/>
          <w:sz w:val="22"/>
          <w:szCs w:val="22"/>
        </w:rPr>
        <w:t xml:space="preserve">določenega </w:t>
      </w:r>
      <w:r w:rsidRPr="00C132D2">
        <w:rPr>
          <w:rFonts w:ascii="Calibri" w:hAnsi="Calibri"/>
          <w:sz w:val="22"/>
          <w:szCs w:val="22"/>
        </w:rPr>
        <w:t>MP</w:t>
      </w:r>
      <w:r w:rsidR="00071C47" w:rsidRPr="00C132D2">
        <w:rPr>
          <w:rFonts w:ascii="Calibri" w:hAnsi="Calibri"/>
          <w:sz w:val="22"/>
          <w:szCs w:val="22"/>
        </w:rPr>
        <w:t xml:space="preserve"> </w:t>
      </w:r>
      <w:r w:rsidRPr="00C132D2">
        <w:rPr>
          <w:rFonts w:ascii="Calibri" w:hAnsi="Calibri"/>
          <w:sz w:val="22"/>
          <w:szCs w:val="22"/>
        </w:rPr>
        <w:t xml:space="preserve">ali s katerim bi se pri posameznem dobavitelju črtala iz seznama izdaja </w:t>
      </w:r>
      <w:r w:rsidR="004431FF" w:rsidRPr="00C132D2">
        <w:rPr>
          <w:rFonts w:ascii="Calibri" w:hAnsi="Calibri"/>
          <w:sz w:val="22"/>
          <w:szCs w:val="22"/>
        </w:rPr>
        <w:t xml:space="preserve">določenega </w:t>
      </w:r>
      <w:r w:rsidRPr="00C132D2">
        <w:rPr>
          <w:rFonts w:ascii="Calibri" w:hAnsi="Calibri"/>
          <w:sz w:val="22"/>
          <w:szCs w:val="22"/>
        </w:rPr>
        <w:t xml:space="preserve">MP, </w:t>
      </w:r>
      <w:r w:rsidR="00071C47" w:rsidRPr="00C132D2">
        <w:rPr>
          <w:rFonts w:ascii="Calibri" w:hAnsi="Calibri"/>
          <w:sz w:val="22"/>
          <w:szCs w:val="22"/>
        </w:rPr>
        <w:t>za katere zagotavlja pravico do popravil, vzdrževanj in prilagoditev</w:t>
      </w:r>
      <w:r w:rsidRPr="00C132D2">
        <w:rPr>
          <w:rFonts w:ascii="Calibri" w:hAnsi="Calibri"/>
          <w:sz w:val="22"/>
          <w:szCs w:val="22"/>
        </w:rPr>
        <w:t xml:space="preserve">, dobavitelj </w:t>
      </w:r>
      <w:r w:rsidR="00ED2975" w:rsidRPr="00C132D2">
        <w:rPr>
          <w:rFonts w:ascii="Calibri" w:hAnsi="Calibri"/>
          <w:sz w:val="22"/>
          <w:szCs w:val="22"/>
        </w:rPr>
        <w:t xml:space="preserve">glede teh </w:t>
      </w:r>
      <w:r w:rsidR="004431FF" w:rsidRPr="00C132D2">
        <w:rPr>
          <w:rFonts w:ascii="Calibri" w:hAnsi="Calibri"/>
          <w:sz w:val="22"/>
          <w:szCs w:val="22"/>
        </w:rPr>
        <w:t>MP</w:t>
      </w:r>
      <w:r w:rsidR="00ED2975" w:rsidRPr="00C132D2">
        <w:rPr>
          <w:rFonts w:ascii="Calibri" w:hAnsi="Calibri"/>
          <w:sz w:val="22"/>
          <w:szCs w:val="22"/>
        </w:rPr>
        <w:t xml:space="preserve"> smiselno </w:t>
      </w:r>
      <w:r w:rsidRPr="00C132D2">
        <w:rPr>
          <w:rFonts w:ascii="Calibri" w:hAnsi="Calibri"/>
          <w:sz w:val="22"/>
          <w:szCs w:val="22"/>
        </w:rPr>
        <w:t>upošteva obveznosti iz 17. in 18. člena Dogovora.</w:t>
      </w:r>
    </w:p>
    <w:p w14:paraId="4CF43A75" w14:textId="77777777" w:rsidR="00623856" w:rsidRPr="00C132D2" w:rsidRDefault="00623856" w:rsidP="00B77095">
      <w:pPr>
        <w:numPr>
          <w:ilvl w:val="0"/>
          <w:numId w:val="5"/>
        </w:numPr>
        <w:spacing w:before="360"/>
        <w:ind w:left="567" w:right="139" w:hanging="567"/>
        <w:jc w:val="center"/>
        <w:rPr>
          <w:rFonts w:ascii="Calibri" w:hAnsi="Calibri"/>
          <w:b/>
          <w:sz w:val="22"/>
          <w:szCs w:val="22"/>
        </w:rPr>
      </w:pPr>
      <w:r w:rsidRPr="00C132D2">
        <w:rPr>
          <w:rFonts w:ascii="Calibri" w:hAnsi="Calibri"/>
          <w:b/>
          <w:sz w:val="22"/>
          <w:szCs w:val="22"/>
        </w:rPr>
        <w:t>člen</w:t>
      </w:r>
    </w:p>
    <w:p w14:paraId="50737EFB" w14:textId="5B9DF9FA" w:rsidR="00623856" w:rsidRPr="00C132D2" w:rsidRDefault="003C01AC" w:rsidP="00B77095">
      <w:pPr>
        <w:numPr>
          <w:ilvl w:val="0"/>
          <w:numId w:val="10"/>
        </w:numPr>
        <w:spacing w:before="240"/>
        <w:ind w:right="139"/>
        <w:jc w:val="both"/>
        <w:rPr>
          <w:rFonts w:ascii="Calibri" w:hAnsi="Calibri"/>
          <w:sz w:val="22"/>
          <w:szCs w:val="22"/>
        </w:rPr>
      </w:pPr>
      <w:r w:rsidRPr="00C132D2">
        <w:rPr>
          <w:rFonts w:ascii="Calibri" w:hAnsi="Calibri"/>
          <w:sz w:val="22"/>
          <w:szCs w:val="22"/>
        </w:rPr>
        <w:t>ZZZS bo d</w:t>
      </w:r>
      <w:r w:rsidR="00623856" w:rsidRPr="00C132D2">
        <w:rPr>
          <w:rFonts w:ascii="Calibri" w:hAnsi="Calibri"/>
          <w:sz w:val="22"/>
          <w:szCs w:val="22"/>
        </w:rPr>
        <w:t>obaviteljem, s katerimi bo sklenil pogodbe, poravnal zahtevke za plačilo</w:t>
      </w:r>
      <w:r w:rsidRPr="00C132D2">
        <w:rPr>
          <w:rFonts w:ascii="Calibri" w:hAnsi="Calibri"/>
          <w:sz w:val="22"/>
          <w:szCs w:val="22"/>
        </w:rPr>
        <w:t xml:space="preserve"> in </w:t>
      </w:r>
      <w:r w:rsidR="00623856" w:rsidRPr="00C132D2">
        <w:rPr>
          <w:rFonts w:ascii="Calibri" w:hAnsi="Calibri"/>
          <w:sz w:val="22"/>
          <w:szCs w:val="22"/>
        </w:rPr>
        <w:t>račune za izdane ali izposojene MP najpozneje v 30 dneh po prejemu popolnega zahtevka za plačilo</w:t>
      </w:r>
      <w:r w:rsidRPr="00C132D2">
        <w:rPr>
          <w:rFonts w:ascii="Calibri" w:hAnsi="Calibri"/>
          <w:sz w:val="22"/>
          <w:szCs w:val="22"/>
        </w:rPr>
        <w:t xml:space="preserve"> in </w:t>
      </w:r>
      <w:r w:rsidR="00623856" w:rsidRPr="00C132D2">
        <w:rPr>
          <w:rFonts w:ascii="Calibri" w:hAnsi="Calibri"/>
          <w:sz w:val="22"/>
          <w:szCs w:val="22"/>
        </w:rPr>
        <w:t>računa za delež, ki ga krije obvezno zdravstveno zavarovanje.</w:t>
      </w:r>
    </w:p>
    <w:p w14:paraId="79DB5346" w14:textId="4EA5CDFA" w:rsidR="00623856" w:rsidRPr="00C132D2" w:rsidRDefault="00623856" w:rsidP="00B77095">
      <w:pPr>
        <w:numPr>
          <w:ilvl w:val="0"/>
          <w:numId w:val="10"/>
        </w:numPr>
        <w:spacing w:before="240"/>
        <w:ind w:right="139"/>
        <w:jc w:val="both"/>
        <w:rPr>
          <w:rFonts w:ascii="Calibri" w:hAnsi="Calibri"/>
          <w:sz w:val="22"/>
          <w:szCs w:val="22"/>
        </w:rPr>
      </w:pPr>
      <w:r w:rsidRPr="00C132D2">
        <w:rPr>
          <w:rFonts w:ascii="Calibri" w:hAnsi="Calibri"/>
          <w:sz w:val="22"/>
          <w:szCs w:val="22"/>
        </w:rPr>
        <w:t>V primeru ugovora zahtevka za plačilo</w:t>
      </w:r>
      <w:r w:rsidR="003C01AC" w:rsidRPr="00C132D2">
        <w:rPr>
          <w:rFonts w:ascii="Calibri" w:hAnsi="Calibri"/>
          <w:sz w:val="22"/>
          <w:szCs w:val="22"/>
        </w:rPr>
        <w:t xml:space="preserve"> in </w:t>
      </w:r>
      <w:r w:rsidRPr="00C132D2">
        <w:rPr>
          <w:rFonts w:ascii="Calibri" w:hAnsi="Calibri"/>
          <w:sz w:val="22"/>
          <w:szCs w:val="22"/>
        </w:rPr>
        <w:t xml:space="preserve">računa </w:t>
      </w:r>
      <w:r w:rsidR="003C01AC" w:rsidRPr="00C132D2">
        <w:rPr>
          <w:rFonts w:ascii="Calibri" w:hAnsi="Calibri"/>
          <w:sz w:val="22"/>
          <w:szCs w:val="22"/>
        </w:rPr>
        <w:t xml:space="preserve">bo </w:t>
      </w:r>
      <w:r w:rsidRPr="00C132D2">
        <w:rPr>
          <w:rFonts w:ascii="Calibri" w:hAnsi="Calibri"/>
          <w:sz w:val="22"/>
          <w:szCs w:val="22"/>
        </w:rPr>
        <w:t>ZZZS v roku iz prejšnjega odstavka plača</w:t>
      </w:r>
      <w:r w:rsidR="003C01AC" w:rsidRPr="00C132D2">
        <w:rPr>
          <w:rFonts w:ascii="Calibri" w:hAnsi="Calibri"/>
          <w:sz w:val="22"/>
          <w:szCs w:val="22"/>
        </w:rPr>
        <w:t>l</w:t>
      </w:r>
      <w:r w:rsidRPr="00C132D2">
        <w:rPr>
          <w:rFonts w:ascii="Calibri" w:hAnsi="Calibri"/>
          <w:sz w:val="22"/>
          <w:szCs w:val="22"/>
        </w:rPr>
        <w:t xml:space="preserve"> nesporni del zahtevka za plačilo</w:t>
      </w:r>
      <w:r w:rsidR="003C01AC" w:rsidRPr="00C132D2">
        <w:rPr>
          <w:rFonts w:ascii="Calibri" w:hAnsi="Calibri"/>
          <w:sz w:val="22"/>
          <w:szCs w:val="22"/>
        </w:rPr>
        <w:t xml:space="preserve"> in </w:t>
      </w:r>
      <w:r w:rsidRPr="00C132D2">
        <w:rPr>
          <w:rFonts w:ascii="Calibri" w:hAnsi="Calibri"/>
          <w:sz w:val="22"/>
          <w:szCs w:val="22"/>
        </w:rPr>
        <w:t>računa.</w:t>
      </w:r>
    </w:p>
    <w:p w14:paraId="6E169A70" w14:textId="0D280232" w:rsidR="00623856" w:rsidRPr="00C132D2" w:rsidRDefault="00623856" w:rsidP="00B77095">
      <w:pPr>
        <w:numPr>
          <w:ilvl w:val="0"/>
          <w:numId w:val="10"/>
        </w:numPr>
        <w:spacing w:before="240"/>
        <w:ind w:right="139"/>
        <w:jc w:val="both"/>
        <w:rPr>
          <w:rFonts w:ascii="Calibri" w:hAnsi="Calibri"/>
          <w:sz w:val="22"/>
          <w:szCs w:val="22"/>
        </w:rPr>
      </w:pPr>
      <w:r w:rsidRPr="00C132D2">
        <w:rPr>
          <w:rFonts w:ascii="Calibri" w:hAnsi="Calibri"/>
          <w:sz w:val="22"/>
          <w:szCs w:val="22"/>
        </w:rPr>
        <w:t>Dobavitelj bo pri izstavljanju zahtevkov za plačilo</w:t>
      </w:r>
      <w:r w:rsidR="003C01AC" w:rsidRPr="00C132D2">
        <w:rPr>
          <w:rFonts w:ascii="Calibri" w:hAnsi="Calibri"/>
          <w:sz w:val="22"/>
          <w:szCs w:val="22"/>
        </w:rPr>
        <w:t xml:space="preserve"> in </w:t>
      </w:r>
      <w:r w:rsidRPr="00C132D2">
        <w:rPr>
          <w:rFonts w:ascii="Calibri" w:hAnsi="Calibri"/>
          <w:sz w:val="22"/>
          <w:szCs w:val="22"/>
        </w:rPr>
        <w:t xml:space="preserve">računov upošteval zahteve, opredeljene v </w:t>
      </w:r>
      <w:hyperlink r:id="rId8" w:tgtFrame="_blank" w:history="1">
        <w:r w:rsidRPr="00C132D2">
          <w:rPr>
            <w:rFonts w:ascii="Calibri" w:hAnsi="Calibri"/>
            <w:sz w:val="22"/>
            <w:szCs w:val="22"/>
          </w:rPr>
          <w:t>Navodilu o beleženju in obračunavanju zdravstvenih storitev in izdanih materialov.</w:t>
        </w:r>
      </w:hyperlink>
      <w:r w:rsidRPr="00C132D2">
        <w:rPr>
          <w:rFonts w:ascii="Calibri" w:hAnsi="Calibri"/>
          <w:sz w:val="22"/>
        </w:rPr>
        <w:t xml:space="preserve"> </w:t>
      </w:r>
      <w:r w:rsidRPr="00C132D2">
        <w:rPr>
          <w:rFonts w:ascii="Calibri" w:hAnsi="Calibri"/>
          <w:sz w:val="22"/>
          <w:szCs w:val="22"/>
        </w:rPr>
        <w:t>Dobavitelj izstavi zahtevek za plačilo</w:t>
      </w:r>
      <w:r w:rsidR="003C01AC" w:rsidRPr="00C132D2">
        <w:rPr>
          <w:rFonts w:ascii="Calibri" w:hAnsi="Calibri"/>
          <w:sz w:val="22"/>
          <w:szCs w:val="22"/>
        </w:rPr>
        <w:t xml:space="preserve"> in</w:t>
      </w:r>
      <w:r w:rsidR="00455674" w:rsidRPr="00C132D2">
        <w:rPr>
          <w:rFonts w:ascii="Calibri" w:hAnsi="Calibri"/>
          <w:sz w:val="22"/>
          <w:szCs w:val="22"/>
        </w:rPr>
        <w:t xml:space="preserve"> </w:t>
      </w:r>
      <w:r w:rsidRPr="00C132D2">
        <w:rPr>
          <w:rFonts w:ascii="Calibri" w:hAnsi="Calibri"/>
          <w:sz w:val="22"/>
          <w:szCs w:val="22"/>
        </w:rPr>
        <w:t xml:space="preserve">račun ZZZS najmanj enkrat na mesec </w:t>
      </w:r>
      <w:r w:rsidR="008F6C8B" w:rsidRPr="00C132D2">
        <w:rPr>
          <w:rFonts w:ascii="Calibri" w:hAnsi="Calibri"/>
          <w:sz w:val="22"/>
          <w:szCs w:val="22"/>
        </w:rPr>
        <w:t xml:space="preserve">za pretekli mesec </w:t>
      </w:r>
      <w:r w:rsidRPr="00C132D2">
        <w:rPr>
          <w:rFonts w:ascii="Calibri" w:hAnsi="Calibri"/>
          <w:sz w:val="22"/>
          <w:szCs w:val="22"/>
        </w:rPr>
        <w:t>in največ trikrat (dekadno) na mesec</w:t>
      </w:r>
      <w:r w:rsidR="008F6C8B" w:rsidRPr="00C132D2">
        <w:rPr>
          <w:rFonts w:ascii="Calibri" w:hAnsi="Calibri"/>
          <w:sz w:val="22"/>
          <w:szCs w:val="22"/>
        </w:rPr>
        <w:t xml:space="preserve"> za preteklo obdobje</w:t>
      </w:r>
      <w:r w:rsidRPr="00C132D2">
        <w:rPr>
          <w:rFonts w:ascii="Calibri" w:hAnsi="Calibri"/>
          <w:sz w:val="22"/>
          <w:szCs w:val="22"/>
        </w:rPr>
        <w:t>.</w:t>
      </w:r>
    </w:p>
    <w:p w14:paraId="52E8E3D9" w14:textId="4604C063" w:rsidR="00956F0A" w:rsidRPr="00C132D2" w:rsidRDefault="00956F0A" w:rsidP="00B77095">
      <w:pPr>
        <w:numPr>
          <w:ilvl w:val="0"/>
          <w:numId w:val="10"/>
        </w:numPr>
        <w:spacing w:before="240"/>
        <w:ind w:right="139"/>
        <w:jc w:val="both"/>
        <w:rPr>
          <w:rFonts w:ascii="Calibri" w:hAnsi="Calibri"/>
          <w:sz w:val="22"/>
          <w:szCs w:val="22"/>
        </w:rPr>
      </w:pPr>
      <w:r w:rsidRPr="00C132D2">
        <w:rPr>
          <w:rFonts w:ascii="Calibri" w:hAnsi="Calibri"/>
          <w:sz w:val="22"/>
          <w:szCs w:val="22"/>
        </w:rPr>
        <w:t>ZZZS in dobavitelj lahko pobotata medsebojne terjatve, v skladu z določili zakona, ki ureja obligacijska razmerja.</w:t>
      </w:r>
    </w:p>
    <w:p w14:paraId="742FBE2F" w14:textId="77777777" w:rsidR="00623856" w:rsidRPr="00C132D2" w:rsidRDefault="00623856" w:rsidP="00B77095">
      <w:pPr>
        <w:numPr>
          <w:ilvl w:val="0"/>
          <w:numId w:val="5"/>
        </w:numPr>
        <w:spacing w:before="360"/>
        <w:ind w:left="567" w:right="139" w:hanging="567"/>
        <w:jc w:val="center"/>
        <w:rPr>
          <w:rFonts w:ascii="Calibri" w:hAnsi="Calibri"/>
          <w:b/>
          <w:sz w:val="22"/>
          <w:szCs w:val="22"/>
        </w:rPr>
      </w:pPr>
      <w:r w:rsidRPr="00C132D2">
        <w:rPr>
          <w:rFonts w:ascii="Calibri" w:hAnsi="Calibri"/>
          <w:b/>
          <w:sz w:val="22"/>
          <w:szCs w:val="22"/>
        </w:rPr>
        <w:t>člen</w:t>
      </w:r>
    </w:p>
    <w:p w14:paraId="66A008E2" w14:textId="5C6ED809" w:rsidR="00623856" w:rsidRPr="00C132D2" w:rsidRDefault="00A576D6" w:rsidP="00B77095">
      <w:pPr>
        <w:numPr>
          <w:ilvl w:val="0"/>
          <w:numId w:val="11"/>
        </w:numPr>
        <w:spacing w:before="240"/>
        <w:ind w:right="139"/>
        <w:jc w:val="both"/>
        <w:rPr>
          <w:rFonts w:ascii="Calibri" w:hAnsi="Calibri"/>
          <w:sz w:val="22"/>
          <w:szCs w:val="22"/>
        </w:rPr>
      </w:pPr>
      <w:r w:rsidRPr="00C132D2">
        <w:rPr>
          <w:rFonts w:ascii="Calibri" w:hAnsi="Calibri"/>
          <w:sz w:val="22"/>
          <w:szCs w:val="22"/>
        </w:rPr>
        <w:lastRenderedPageBreak/>
        <w:t xml:space="preserve">ZZZS </w:t>
      </w:r>
      <w:r w:rsidR="00623856" w:rsidRPr="00C132D2">
        <w:rPr>
          <w:rFonts w:ascii="Calibri" w:hAnsi="Calibri"/>
          <w:sz w:val="22"/>
          <w:szCs w:val="22"/>
        </w:rPr>
        <w:t>ima pravico izvajati nadzor pri dobavitelju glede upoštevanja določil Pravil, Dogovora in sklenjene pogodbe.</w:t>
      </w:r>
    </w:p>
    <w:p w14:paraId="2481B107" w14:textId="2C1C900F" w:rsidR="00623856" w:rsidRPr="00C132D2" w:rsidRDefault="00623856" w:rsidP="00B77095">
      <w:pPr>
        <w:numPr>
          <w:ilvl w:val="0"/>
          <w:numId w:val="11"/>
        </w:numPr>
        <w:spacing w:before="240"/>
        <w:ind w:right="139"/>
        <w:jc w:val="both"/>
        <w:rPr>
          <w:rFonts w:ascii="Calibri" w:hAnsi="Calibri"/>
          <w:sz w:val="22"/>
          <w:szCs w:val="22"/>
        </w:rPr>
      </w:pPr>
      <w:r w:rsidRPr="00C132D2">
        <w:rPr>
          <w:rFonts w:ascii="Calibri" w:hAnsi="Calibri"/>
          <w:sz w:val="22"/>
          <w:szCs w:val="22"/>
        </w:rPr>
        <w:t xml:space="preserve">Dobavitelj </w:t>
      </w:r>
      <w:r w:rsidR="008F6C8B" w:rsidRPr="00C132D2">
        <w:rPr>
          <w:rFonts w:ascii="Calibri" w:hAnsi="Calibri"/>
          <w:sz w:val="22"/>
          <w:szCs w:val="22"/>
        </w:rPr>
        <w:t>je</w:t>
      </w:r>
      <w:r w:rsidRPr="00C132D2">
        <w:rPr>
          <w:rFonts w:ascii="Calibri" w:hAnsi="Calibri"/>
          <w:sz w:val="22"/>
          <w:szCs w:val="22"/>
        </w:rPr>
        <w:t xml:space="preserve"> zavezan omogočiti pristojnim službam ZZZS vpogled v dokumentacijo, na podlagi katere je mogoče preveriti uresničevanje pogodbenih obveznosti s strani dobavitelja. Takšna dokumentacija obsega tudi račune, ki so bili izdani zavarovanim osebam in iz katerih je razvidno, kateri artikli so bili izdani zavarovanim osebam in zaračunani ZZZS, na podlagi izdane naročilnice s strani pooblaščenega zdravnika.</w:t>
      </w:r>
    </w:p>
    <w:p w14:paraId="73355D2A" w14:textId="77777777" w:rsidR="00623856" w:rsidRPr="00C132D2" w:rsidRDefault="00623856" w:rsidP="00B77095">
      <w:pPr>
        <w:numPr>
          <w:ilvl w:val="0"/>
          <w:numId w:val="5"/>
        </w:numPr>
        <w:spacing w:before="360"/>
        <w:ind w:left="567" w:right="139" w:hanging="567"/>
        <w:jc w:val="center"/>
        <w:rPr>
          <w:rFonts w:ascii="Calibri" w:hAnsi="Calibri"/>
          <w:b/>
          <w:sz w:val="22"/>
          <w:szCs w:val="22"/>
        </w:rPr>
      </w:pPr>
      <w:r w:rsidRPr="00C132D2">
        <w:rPr>
          <w:rFonts w:ascii="Calibri" w:hAnsi="Calibri"/>
          <w:b/>
          <w:sz w:val="22"/>
          <w:szCs w:val="22"/>
        </w:rPr>
        <w:t>člen</w:t>
      </w:r>
    </w:p>
    <w:p w14:paraId="61441189" w14:textId="49D127D9" w:rsidR="00623856" w:rsidRPr="00C132D2" w:rsidRDefault="00623856" w:rsidP="00B77095">
      <w:pPr>
        <w:numPr>
          <w:ilvl w:val="0"/>
          <w:numId w:val="23"/>
        </w:numPr>
        <w:spacing w:before="240"/>
        <w:ind w:right="139"/>
        <w:jc w:val="both"/>
        <w:rPr>
          <w:rFonts w:ascii="Calibri" w:hAnsi="Calibri"/>
          <w:sz w:val="22"/>
          <w:szCs w:val="22"/>
        </w:rPr>
      </w:pPr>
      <w:r w:rsidRPr="00C132D2">
        <w:rPr>
          <w:rFonts w:ascii="Calibri" w:hAnsi="Calibri"/>
          <w:sz w:val="22"/>
          <w:szCs w:val="22"/>
        </w:rPr>
        <w:t>Pogodb</w:t>
      </w:r>
      <w:r w:rsidR="007D030A" w:rsidRPr="00C132D2">
        <w:rPr>
          <w:rFonts w:ascii="Calibri" w:hAnsi="Calibri"/>
          <w:sz w:val="22"/>
          <w:szCs w:val="22"/>
        </w:rPr>
        <w:t>a</w:t>
      </w:r>
      <w:r w:rsidRPr="00C132D2">
        <w:rPr>
          <w:rFonts w:ascii="Calibri" w:hAnsi="Calibri"/>
          <w:sz w:val="22"/>
          <w:szCs w:val="22"/>
        </w:rPr>
        <w:t>, sklenjen</w:t>
      </w:r>
      <w:r w:rsidR="008F6C8B" w:rsidRPr="00C132D2">
        <w:rPr>
          <w:rFonts w:ascii="Calibri" w:hAnsi="Calibri"/>
          <w:sz w:val="22"/>
          <w:szCs w:val="22"/>
        </w:rPr>
        <w:t>a</w:t>
      </w:r>
      <w:r w:rsidRPr="00C132D2">
        <w:rPr>
          <w:rFonts w:ascii="Calibri" w:hAnsi="Calibri"/>
          <w:sz w:val="22"/>
          <w:szCs w:val="22"/>
        </w:rPr>
        <w:t xml:space="preserve"> v skladu </w:t>
      </w:r>
      <w:r w:rsidR="00D1065F" w:rsidRPr="00C132D2">
        <w:rPr>
          <w:rFonts w:ascii="Calibri" w:hAnsi="Calibri"/>
          <w:sz w:val="22"/>
          <w:szCs w:val="22"/>
        </w:rPr>
        <w:t>z</w:t>
      </w:r>
      <w:r w:rsidRPr="00C132D2">
        <w:rPr>
          <w:rFonts w:ascii="Calibri" w:hAnsi="Calibri"/>
          <w:sz w:val="22"/>
          <w:szCs w:val="22"/>
        </w:rPr>
        <w:t xml:space="preserve"> Dogovorom, velja do sklenitve nov</w:t>
      </w:r>
      <w:r w:rsidR="008F6C8B" w:rsidRPr="00C132D2">
        <w:rPr>
          <w:rFonts w:ascii="Calibri" w:hAnsi="Calibri"/>
          <w:sz w:val="22"/>
          <w:szCs w:val="22"/>
        </w:rPr>
        <w:t>e</w:t>
      </w:r>
      <w:r w:rsidRPr="00C132D2">
        <w:rPr>
          <w:rFonts w:ascii="Calibri" w:hAnsi="Calibri"/>
          <w:sz w:val="22"/>
          <w:szCs w:val="22"/>
        </w:rPr>
        <w:t xml:space="preserve"> pogodb</w:t>
      </w:r>
      <w:r w:rsidR="008F6C8B" w:rsidRPr="00C132D2">
        <w:rPr>
          <w:rFonts w:ascii="Calibri" w:hAnsi="Calibri"/>
          <w:sz w:val="22"/>
          <w:szCs w:val="22"/>
        </w:rPr>
        <w:t>e</w:t>
      </w:r>
      <w:r w:rsidRPr="00C132D2">
        <w:rPr>
          <w:rFonts w:ascii="Calibri" w:hAnsi="Calibri"/>
          <w:sz w:val="22"/>
          <w:szCs w:val="22"/>
        </w:rPr>
        <w:t xml:space="preserve">. Katerakoli stran lahko pogodbo odpove na podlagi trimesečnega odpovednega roka, brez navedbe razlogov. </w:t>
      </w:r>
    </w:p>
    <w:p w14:paraId="0B61A996" w14:textId="77F28A58" w:rsidR="00623856" w:rsidRPr="00C132D2" w:rsidRDefault="00A576D6" w:rsidP="00B77095">
      <w:pPr>
        <w:numPr>
          <w:ilvl w:val="0"/>
          <w:numId w:val="23"/>
        </w:numPr>
        <w:spacing w:before="240"/>
        <w:ind w:right="139"/>
        <w:jc w:val="both"/>
        <w:rPr>
          <w:rFonts w:ascii="Calibri" w:hAnsi="Calibri"/>
          <w:sz w:val="22"/>
          <w:szCs w:val="22"/>
        </w:rPr>
      </w:pPr>
      <w:r w:rsidRPr="00C132D2">
        <w:rPr>
          <w:rFonts w:ascii="Calibri" w:hAnsi="Calibri"/>
          <w:sz w:val="22"/>
          <w:szCs w:val="22"/>
        </w:rPr>
        <w:t xml:space="preserve">ZZZS </w:t>
      </w:r>
      <w:r w:rsidR="00623856" w:rsidRPr="00C132D2">
        <w:rPr>
          <w:rFonts w:ascii="Calibri" w:hAnsi="Calibri"/>
          <w:sz w:val="22"/>
          <w:szCs w:val="22"/>
        </w:rPr>
        <w:t xml:space="preserve">lahko odpove pogodbo brez odpovednega roka, če: </w:t>
      </w:r>
    </w:p>
    <w:p w14:paraId="3CB399C9" w14:textId="0DFCAC13" w:rsidR="00623856" w:rsidRPr="00C132D2" w:rsidRDefault="00623856" w:rsidP="00B77095">
      <w:pPr>
        <w:numPr>
          <w:ilvl w:val="0"/>
          <w:numId w:val="24"/>
        </w:numPr>
        <w:ind w:right="139"/>
        <w:jc w:val="both"/>
        <w:rPr>
          <w:rFonts w:ascii="Calibri" w:hAnsi="Calibri"/>
          <w:sz w:val="22"/>
          <w:szCs w:val="22"/>
        </w:rPr>
      </w:pPr>
      <w:r w:rsidRPr="00C132D2">
        <w:rPr>
          <w:rFonts w:ascii="Calibri" w:hAnsi="Calibri"/>
          <w:sz w:val="22"/>
          <w:szCs w:val="22"/>
        </w:rPr>
        <w:t xml:space="preserve">je dobavitelj v stečajnem postopku, postopku prisilne poravnave ali likvidacije oziroma je prenehal poslovati na podlagi sodne ali druge prisilne odredbe ali je v postopku prenehanja ali izbrisa iz poslovnega registra v </w:t>
      </w:r>
      <w:r w:rsidR="008F6C8B" w:rsidRPr="00C132D2">
        <w:rPr>
          <w:rFonts w:ascii="Calibri" w:hAnsi="Calibri"/>
          <w:sz w:val="22"/>
          <w:szCs w:val="22"/>
        </w:rPr>
        <w:t xml:space="preserve">Republiki </w:t>
      </w:r>
      <w:r w:rsidRPr="00C132D2">
        <w:rPr>
          <w:rFonts w:ascii="Calibri" w:hAnsi="Calibri"/>
          <w:sz w:val="22"/>
          <w:szCs w:val="22"/>
        </w:rPr>
        <w:t>Sloveniji,</w:t>
      </w:r>
    </w:p>
    <w:p w14:paraId="511F99FF" w14:textId="3C467D5E" w:rsidR="00623856" w:rsidRPr="00C132D2" w:rsidRDefault="00623856" w:rsidP="00B77095">
      <w:pPr>
        <w:numPr>
          <w:ilvl w:val="0"/>
          <w:numId w:val="24"/>
        </w:numPr>
        <w:ind w:right="139"/>
        <w:jc w:val="both"/>
        <w:rPr>
          <w:rFonts w:ascii="Calibri" w:hAnsi="Calibri"/>
          <w:sz w:val="22"/>
          <w:szCs w:val="22"/>
        </w:rPr>
      </w:pPr>
      <w:r w:rsidRPr="00C132D2">
        <w:rPr>
          <w:rFonts w:ascii="Calibri" w:hAnsi="Calibri"/>
          <w:sz w:val="22"/>
          <w:szCs w:val="22"/>
        </w:rPr>
        <w:t>Z</w:t>
      </w:r>
      <w:r w:rsidR="008F6C8B" w:rsidRPr="00C132D2">
        <w:rPr>
          <w:rFonts w:ascii="Calibri" w:hAnsi="Calibri"/>
          <w:sz w:val="22"/>
          <w:szCs w:val="22"/>
        </w:rPr>
        <w:t>ZZS</w:t>
      </w:r>
      <w:r w:rsidR="00AA27E0" w:rsidRPr="00C132D2">
        <w:rPr>
          <w:rFonts w:ascii="Calibri" w:hAnsi="Calibri"/>
          <w:sz w:val="22"/>
          <w:szCs w:val="22"/>
        </w:rPr>
        <w:t xml:space="preserve"> v roku, ki ga je določil, od dobavitelja ne prejme podpisane pogodbe</w:t>
      </w:r>
      <w:r w:rsidR="009D544C" w:rsidRPr="00C132D2">
        <w:rPr>
          <w:rFonts w:ascii="Calibri" w:hAnsi="Calibri"/>
          <w:sz w:val="22"/>
          <w:szCs w:val="22"/>
        </w:rPr>
        <w:t>,</w:t>
      </w:r>
    </w:p>
    <w:p w14:paraId="0EB49054" w14:textId="77777777" w:rsidR="009843EA" w:rsidRPr="00C132D2" w:rsidRDefault="00026699" w:rsidP="004B6D32">
      <w:pPr>
        <w:numPr>
          <w:ilvl w:val="0"/>
          <w:numId w:val="24"/>
        </w:numPr>
        <w:ind w:right="139"/>
        <w:jc w:val="both"/>
        <w:rPr>
          <w:ins w:id="107" w:author="Ana Vodičar" w:date="2025-02-07T12:18:00Z"/>
          <w:rFonts w:ascii="Calibri" w:hAnsi="Calibri"/>
          <w:sz w:val="22"/>
          <w:szCs w:val="22"/>
        </w:rPr>
      </w:pPr>
      <w:r w:rsidRPr="00C132D2">
        <w:rPr>
          <w:rFonts w:ascii="Calibri" w:hAnsi="Calibri"/>
          <w:sz w:val="22"/>
          <w:szCs w:val="22"/>
        </w:rPr>
        <w:t>dobavitelj krši določila predpisov s področja varstva osebnih podatkov</w:t>
      </w:r>
      <w:ins w:id="108" w:author="Ana Vodičar" w:date="2025-02-07T12:18:00Z">
        <w:r w:rsidR="009843EA" w:rsidRPr="00C132D2">
          <w:rPr>
            <w:rFonts w:ascii="Calibri" w:hAnsi="Calibri"/>
            <w:sz w:val="22"/>
            <w:szCs w:val="22"/>
          </w:rPr>
          <w:t>,</w:t>
        </w:r>
      </w:ins>
    </w:p>
    <w:p w14:paraId="1663679E" w14:textId="0747A669" w:rsidR="004B6D32" w:rsidRPr="00C132D2" w:rsidRDefault="006968E9" w:rsidP="004B6D32">
      <w:pPr>
        <w:numPr>
          <w:ilvl w:val="0"/>
          <w:numId w:val="24"/>
        </w:numPr>
        <w:ind w:right="139"/>
        <w:jc w:val="both"/>
        <w:rPr>
          <w:ins w:id="109" w:author="Drago Perkič" w:date="2025-02-14T14:27:00Z"/>
          <w:rFonts w:ascii="Calibri" w:hAnsi="Calibri"/>
          <w:sz w:val="22"/>
          <w:szCs w:val="22"/>
        </w:rPr>
      </w:pPr>
      <w:ins w:id="110" w:author="POPMP" w:date="2025-03-17T08:06:00Z">
        <w:r w:rsidRPr="00C132D2">
          <w:rPr>
            <w:rFonts w:ascii="Calibri" w:hAnsi="Calibri"/>
            <w:sz w:val="22"/>
            <w:szCs w:val="22"/>
          </w:rPr>
          <w:t>dobavitelj</w:t>
        </w:r>
      </w:ins>
      <w:ins w:id="111" w:author="ZZZS" w:date="2025-05-23T08:00:00Z">
        <w:r w:rsidR="0072094F" w:rsidRPr="00C132D2">
          <w:rPr>
            <w:rFonts w:ascii="Calibri" w:hAnsi="Calibri"/>
            <w:sz w:val="22"/>
            <w:szCs w:val="22"/>
          </w:rPr>
          <w:t xml:space="preserve"> </w:t>
        </w:r>
      </w:ins>
      <w:ins w:id="112" w:author="POPMP" w:date="2025-03-10T13:20:00Z">
        <w:r w:rsidR="00B70427" w:rsidRPr="00C132D2">
          <w:rPr>
            <w:rFonts w:ascii="Calibri" w:hAnsi="Calibri"/>
            <w:sz w:val="22"/>
            <w:szCs w:val="22"/>
          </w:rPr>
          <w:t xml:space="preserve">tudi po pozivu ZZZS </w:t>
        </w:r>
      </w:ins>
      <w:ins w:id="113" w:author="Drago Perkič" w:date="2025-02-14T14:33:00Z">
        <w:r w:rsidR="00AB2344" w:rsidRPr="00C132D2">
          <w:rPr>
            <w:rFonts w:ascii="Calibri" w:hAnsi="Calibri"/>
            <w:sz w:val="22"/>
            <w:szCs w:val="22"/>
          </w:rPr>
          <w:t>ne izpolnjuje pogoj</w:t>
        </w:r>
      </w:ins>
      <w:ins w:id="114" w:author="ZZZS" w:date="2025-05-23T07:46:00Z">
        <w:r w:rsidR="005A3D72" w:rsidRPr="00C132D2">
          <w:rPr>
            <w:rFonts w:ascii="Calibri" w:hAnsi="Calibri"/>
            <w:sz w:val="22"/>
            <w:szCs w:val="22"/>
          </w:rPr>
          <w:t>a</w:t>
        </w:r>
      </w:ins>
      <w:ins w:id="115" w:author="ZZZS" w:date="2025-05-23T08:00:00Z">
        <w:r w:rsidR="0072094F" w:rsidRPr="00C132D2">
          <w:rPr>
            <w:rFonts w:ascii="Calibri" w:hAnsi="Calibri"/>
            <w:sz w:val="22"/>
            <w:szCs w:val="22"/>
          </w:rPr>
          <w:t xml:space="preserve"> </w:t>
        </w:r>
      </w:ins>
      <w:ins w:id="116" w:author="Drago Perkič" w:date="2025-02-14T14:33:00Z">
        <w:r w:rsidR="00AB2344" w:rsidRPr="00C132D2">
          <w:rPr>
            <w:rFonts w:ascii="Calibri" w:hAnsi="Calibri"/>
            <w:sz w:val="22"/>
            <w:szCs w:val="22"/>
          </w:rPr>
          <w:t xml:space="preserve">iz </w:t>
        </w:r>
      </w:ins>
      <w:ins w:id="117" w:author="POPMP" w:date="2025-03-17T08:06:00Z">
        <w:r w:rsidRPr="00C132D2">
          <w:rPr>
            <w:rFonts w:ascii="Calibri" w:hAnsi="Calibri"/>
            <w:sz w:val="22"/>
            <w:szCs w:val="22"/>
          </w:rPr>
          <w:t>3.a</w:t>
        </w:r>
      </w:ins>
      <w:r w:rsidR="009843EA" w:rsidRPr="00C132D2">
        <w:rPr>
          <w:rFonts w:ascii="Calibri" w:hAnsi="Calibri"/>
          <w:sz w:val="22"/>
          <w:szCs w:val="22"/>
        </w:rPr>
        <w:t xml:space="preserve"> </w:t>
      </w:r>
      <w:ins w:id="118" w:author="Ana Vodičar" w:date="2025-02-07T12:19:00Z">
        <w:r w:rsidR="009843EA" w:rsidRPr="00C132D2">
          <w:rPr>
            <w:rFonts w:ascii="Calibri" w:hAnsi="Calibri"/>
            <w:sz w:val="22"/>
            <w:szCs w:val="22"/>
          </w:rPr>
          <w:t xml:space="preserve">člena tega </w:t>
        </w:r>
      </w:ins>
      <w:ins w:id="119" w:author="Drago Perkič" w:date="2025-02-14T14:30:00Z">
        <w:r w:rsidR="006A4464" w:rsidRPr="00C132D2">
          <w:rPr>
            <w:rFonts w:ascii="Calibri" w:hAnsi="Calibri"/>
            <w:sz w:val="22"/>
            <w:szCs w:val="22"/>
          </w:rPr>
          <w:t>D</w:t>
        </w:r>
      </w:ins>
      <w:ins w:id="120" w:author="Ana Vodičar" w:date="2025-02-07T12:19:00Z">
        <w:r w:rsidR="009843EA" w:rsidRPr="00C132D2">
          <w:rPr>
            <w:rFonts w:ascii="Calibri" w:hAnsi="Calibri"/>
            <w:sz w:val="22"/>
            <w:szCs w:val="22"/>
          </w:rPr>
          <w:t>ogovora</w:t>
        </w:r>
      </w:ins>
      <w:r w:rsidR="00026699" w:rsidRPr="00C132D2">
        <w:rPr>
          <w:rFonts w:ascii="Calibri" w:hAnsi="Calibri"/>
          <w:sz w:val="22"/>
          <w:szCs w:val="22"/>
        </w:rPr>
        <w:t>.</w:t>
      </w:r>
    </w:p>
    <w:p w14:paraId="10779CB2" w14:textId="77777777" w:rsidR="00AD7116" w:rsidRPr="00C132D2" w:rsidRDefault="00AD7116" w:rsidP="0072094F">
      <w:pPr>
        <w:ind w:right="139"/>
        <w:jc w:val="both"/>
        <w:rPr>
          <w:ins w:id="121" w:author="Drago Perkič" w:date="2024-12-09T14:48:00Z"/>
          <w:rFonts w:ascii="Calibri" w:hAnsi="Calibri"/>
          <w:sz w:val="22"/>
          <w:szCs w:val="22"/>
        </w:rPr>
      </w:pPr>
    </w:p>
    <w:p w14:paraId="04B8A7FA" w14:textId="7A506725" w:rsidR="004B6D32" w:rsidRPr="00C132D2" w:rsidRDefault="004B6D32" w:rsidP="0072094F">
      <w:pPr>
        <w:numPr>
          <w:ilvl w:val="0"/>
          <w:numId w:val="23"/>
        </w:numPr>
        <w:ind w:right="139"/>
        <w:jc w:val="both"/>
        <w:rPr>
          <w:rFonts w:ascii="Calibri" w:hAnsi="Calibri"/>
          <w:sz w:val="22"/>
          <w:szCs w:val="22"/>
        </w:rPr>
      </w:pPr>
      <w:ins w:id="122" w:author="Drago Perkič" w:date="2024-12-09T14:50:00Z">
        <w:r w:rsidRPr="00C132D2">
          <w:rPr>
            <w:rFonts w:ascii="Calibri" w:hAnsi="Calibri"/>
            <w:sz w:val="22"/>
            <w:szCs w:val="22"/>
          </w:rPr>
          <w:t>ZZZS lahko delno odpove pogodbo brez odpovednega roka tako, da se iz priloge k pogodb</w:t>
        </w:r>
        <w:r w:rsidR="00915BFA" w:rsidRPr="00C132D2">
          <w:rPr>
            <w:rFonts w:ascii="Calibri" w:hAnsi="Calibri"/>
            <w:sz w:val="22"/>
            <w:szCs w:val="22"/>
          </w:rPr>
          <w:t>i črtaj</w:t>
        </w:r>
      </w:ins>
      <w:ins w:id="123" w:author="Drago Perkič" w:date="2024-12-09T14:51:00Z">
        <w:r w:rsidR="00915BFA" w:rsidRPr="00C132D2">
          <w:rPr>
            <w:rFonts w:ascii="Calibri" w:hAnsi="Calibri"/>
            <w:sz w:val="22"/>
            <w:szCs w:val="22"/>
          </w:rPr>
          <w:t>o vrste MP</w:t>
        </w:r>
      </w:ins>
      <w:ins w:id="124" w:author="Drago Perkič" w:date="2024-12-10T11:40:00Z">
        <w:r w:rsidR="00A1650D" w:rsidRPr="00C132D2">
          <w:rPr>
            <w:rFonts w:ascii="Calibri" w:hAnsi="Calibri"/>
            <w:sz w:val="22"/>
            <w:szCs w:val="22"/>
          </w:rPr>
          <w:t xml:space="preserve"> oziroma artikli</w:t>
        </w:r>
      </w:ins>
      <w:ins w:id="125" w:author="Drago Perkič" w:date="2024-12-09T15:52:00Z">
        <w:r w:rsidR="00B165CE" w:rsidRPr="00C132D2">
          <w:rPr>
            <w:rFonts w:ascii="Calibri" w:hAnsi="Calibri"/>
            <w:sz w:val="22"/>
            <w:szCs w:val="22"/>
          </w:rPr>
          <w:t xml:space="preserve">. </w:t>
        </w:r>
      </w:ins>
      <w:ins w:id="126" w:author="Drago Perkič" w:date="2024-12-09T15:53:00Z">
        <w:r w:rsidR="00B165CE" w:rsidRPr="00C132D2">
          <w:rPr>
            <w:rFonts w:ascii="Calibri" w:hAnsi="Calibri"/>
            <w:sz w:val="22"/>
            <w:szCs w:val="22"/>
          </w:rPr>
          <w:t>Črtajo</w:t>
        </w:r>
      </w:ins>
      <w:ins w:id="127" w:author="Drago Perkič" w:date="2024-12-09T15:54:00Z">
        <w:r w:rsidR="00B165CE" w:rsidRPr="00C132D2">
          <w:rPr>
            <w:rFonts w:ascii="Calibri" w:hAnsi="Calibri"/>
            <w:sz w:val="22"/>
            <w:szCs w:val="22"/>
          </w:rPr>
          <w:t xml:space="preserve"> se</w:t>
        </w:r>
      </w:ins>
      <w:ins w:id="128" w:author="Drago Perkič" w:date="2024-12-09T15:53:00Z">
        <w:r w:rsidR="00B165CE" w:rsidRPr="00C132D2">
          <w:rPr>
            <w:rFonts w:ascii="Calibri" w:hAnsi="Calibri"/>
            <w:sz w:val="22"/>
            <w:szCs w:val="22"/>
          </w:rPr>
          <w:t xml:space="preserve"> vrste MP</w:t>
        </w:r>
      </w:ins>
      <w:ins w:id="129" w:author="Drago Perkič" w:date="2024-12-09T14:51:00Z">
        <w:r w:rsidR="00915BFA" w:rsidRPr="00C132D2">
          <w:rPr>
            <w:rFonts w:ascii="Calibri" w:hAnsi="Calibri"/>
            <w:sz w:val="22"/>
            <w:szCs w:val="22"/>
          </w:rPr>
          <w:t xml:space="preserve"> </w:t>
        </w:r>
      </w:ins>
      <w:ins w:id="130" w:author="Drago Perkič" w:date="2024-12-10T11:40:00Z">
        <w:r w:rsidR="00A1650D" w:rsidRPr="00C132D2">
          <w:rPr>
            <w:rFonts w:ascii="Calibri" w:hAnsi="Calibri"/>
            <w:sz w:val="22"/>
            <w:szCs w:val="22"/>
          </w:rPr>
          <w:t>oziroma artikli</w:t>
        </w:r>
      </w:ins>
      <w:ins w:id="131" w:author="POPMP" w:date="2025-03-17T08:13:00Z">
        <w:r w:rsidR="006968E9" w:rsidRPr="00C132D2">
          <w:rPr>
            <w:rFonts w:ascii="Calibri" w:hAnsi="Calibri"/>
            <w:sz w:val="22"/>
            <w:szCs w:val="22"/>
          </w:rPr>
          <w:t>,</w:t>
        </w:r>
      </w:ins>
      <w:ins w:id="132" w:author="Drago Perkič" w:date="2024-12-10T11:40:00Z">
        <w:r w:rsidR="00A1650D" w:rsidRPr="00C132D2">
          <w:rPr>
            <w:rFonts w:ascii="Calibri" w:hAnsi="Calibri"/>
            <w:sz w:val="22"/>
            <w:szCs w:val="22"/>
          </w:rPr>
          <w:t xml:space="preserve"> </w:t>
        </w:r>
      </w:ins>
      <w:ins w:id="133" w:author="Drago Perkič" w:date="2024-12-09T14:51:00Z">
        <w:r w:rsidR="00915BFA" w:rsidRPr="00C132D2">
          <w:rPr>
            <w:rFonts w:ascii="Calibri" w:hAnsi="Calibri"/>
            <w:sz w:val="22"/>
            <w:szCs w:val="22"/>
          </w:rPr>
          <w:t xml:space="preserve">za katere </w:t>
        </w:r>
      </w:ins>
      <w:ins w:id="134" w:author="Drago Perkič" w:date="2024-12-09T14:54:00Z">
        <w:r w:rsidR="00915BFA" w:rsidRPr="00C132D2">
          <w:rPr>
            <w:rFonts w:ascii="Calibri" w:hAnsi="Calibri"/>
            <w:sz w:val="22"/>
            <w:szCs w:val="22"/>
          </w:rPr>
          <w:t xml:space="preserve">dobavitelj </w:t>
        </w:r>
      </w:ins>
      <w:ins w:id="135" w:author="Drago Perkič" w:date="2024-12-09T14:51:00Z">
        <w:r w:rsidR="00915BFA" w:rsidRPr="00C132D2">
          <w:rPr>
            <w:rFonts w:ascii="Calibri" w:hAnsi="Calibri"/>
            <w:sz w:val="22"/>
            <w:szCs w:val="22"/>
          </w:rPr>
          <w:t xml:space="preserve">ni </w:t>
        </w:r>
      </w:ins>
      <w:ins w:id="136" w:author="Drago Perkič" w:date="2024-12-09T14:54:00Z">
        <w:r w:rsidR="00915BFA" w:rsidRPr="00C132D2">
          <w:rPr>
            <w:rFonts w:ascii="Calibri" w:hAnsi="Calibri"/>
            <w:sz w:val="22"/>
            <w:szCs w:val="22"/>
          </w:rPr>
          <w:t>posredoval</w:t>
        </w:r>
      </w:ins>
      <w:ins w:id="137" w:author="Drago Perkič" w:date="2024-12-09T15:51:00Z">
        <w:r w:rsidR="00B165CE" w:rsidRPr="00C132D2">
          <w:rPr>
            <w:rFonts w:ascii="Calibri" w:hAnsi="Calibri"/>
            <w:sz w:val="22"/>
            <w:szCs w:val="22"/>
          </w:rPr>
          <w:t xml:space="preserve"> podatkov</w:t>
        </w:r>
      </w:ins>
      <w:ins w:id="138" w:author="Drago Perkič" w:date="2024-12-09T15:54:00Z">
        <w:r w:rsidR="00B165CE" w:rsidRPr="00C132D2">
          <w:rPr>
            <w:rFonts w:ascii="Calibri" w:hAnsi="Calibri"/>
            <w:sz w:val="22"/>
            <w:szCs w:val="22"/>
          </w:rPr>
          <w:t xml:space="preserve">, pomembnih za izvajanje pogodbe </w:t>
        </w:r>
      </w:ins>
      <w:ins w:id="139" w:author="Drago Perkič" w:date="2024-12-09T14:51:00Z">
        <w:r w:rsidR="00915BFA" w:rsidRPr="00C132D2">
          <w:rPr>
            <w:rFonts w:ascii="Calibri" w:hAnsi="Calibri"/>
            <w:sz w:val="22"/>
            <w:szCs w:val="22"/>
          </w:rPr>
          <w:t>v skladu s predhodno določenim rokom</w:t>
        </w:r>
      </w:ins>
      <w:ins w:id="140" w:author="Drago Perkič" w:date="2024-12-09T15:54:00Z">
        <w:r w:rsidR="00B165CE" w:rsidRPr="00C132D2">
          <w:rPr>
            <w:rFonts w:ascii="Calibri" w:hAnsi="Calibri"/>
            <w:sz w:val="22"/>
            <w:szCs w:val="22"/>
          </w:rPr>
          <w:t xml:space="preserve">, ki je </w:t>
        </w:r>
      </w:ins>
      <w:ins w:id="141" w:author="Drago Perkič" w:date="2024-12-09T15:55:00Z">
        <w:r w:rsidR="00B165CE" w:rsidRPr="00C132D2">
          <w:rPr>
            <w:rFonts w:ascii="Calibri" w:hAnsi="Calibri"/>
            <w:sz w:val="22"/>
            <w:szCs w:val="22"/>
          </w:rPr>
          <w:t>najmanj 1</w:t>
        </w:r>
      </w:ins>
      <w:ins w:id="142" w:author="Drago Perkič" w:date="2024-12-10T11:41:00Z">
        <w:r w:rsidR="00A1650D" w:rsidRPr="00C132D2">
          <w:rPr>
            <w:rFonts w:ascii="Calibri" w:hAnsi="Calibri"/>
            <w:sz w:val="22"/>
            <w:szCs w:val="22"/>
          </w:rPr>
          <w:t>5</w:t>
        </w:r>
      </w:ins>
      <w:ins w:id="143" w:author="Drago Perkič" w:date="2024-12-09T15:55:00Z">
        <w:r w:rsidR="00B165CE" w:rsidRPr="00C132D2">
          <w:rPr>
            <w:rFonts w:ascii="Calibri" w:hAnsi="Calibri"/>
            <w:sz w:val="22"/>
            <w:szCs w:val="22"/>
          </w:rPr>
          <w:t xml:space="preserve"> </w:t>
        </w:r>
      </w:ins>
      <w:ins w:id="144" w:author="Drago Perkič" w:date="2024-12-09T16:00:00Z">
        <w:r w:rsidR="00B165CE" w:rsidRPr="00C132D2">
          <w:rPr>
            <w:rFonts w:ascii="Calibri" w:hAnsi="Calibri"/>
            <w:sz w:val="22"/>
            <w:szCs w:val="22"/>
          </w:rPr>
          <w:t xml:space="preserve">delovnih </w:t>
        </w:r>
      </w:ins>
      <w:ins w:id="145" w:author="Drago Perkič" w:date="2024-12-09T15:55:00Z">
        <w:r w:rsidR="00B165CE" w:rsidRPr="00C132D2">
          <w:rPr>
            <w:rFonts w:ascii="Calibri" w:hAnsi="Calibri"/>
            <w:sz w:val="22"/>
            <w:szCs w:val="22"/>
          </w:rPr>
          <w:t>dni</w:t>
        </w:r>
      </w:ins>
      <w:ins w:id="146" w:author="Drago Perkič" w:date="2024-12-09T15:56:00Z">
        <w:r w:rsidR="00B165CE" w:rsidRPr="00C132D2">
          <w:rPr>
            <w:rFonts w:ascii="Calibri" w:hAnsi="Calibri"/>
            <w:sz w:val="22"/>
            <w:szCs w:val="22"/>
          </w:rPr>
          <w:t xml:space="preserve"> od datuma poslanega poziva</w:t>
        </w:r>
      </w:ins>
      <w:ins w:id="147" w:author="Drago Perkič" w:date="2024-12-10T10:20:00Z">
        <w:r w:rsidR="00085C05" w:rsidRPr="00C132D2">
          <w:rPr>
            <w:rFonts w:ascii="Calibri" w:hAnsi="Calibri"/>
            <w:sz w:val="22"/>
            <w:szCs w:val="22"/>
          </w:rPr>
          <w:t xml:space="preserve"> za posredovanje podatkov</w:t>
        </w:r>
      </w:ins>
      <w:ins w:id="148" w:author="Drago Perkič" w:date="2024-12-09T16:00:00Z">
        <w:r w:rsidR="00B165CE" w:rsidRPr="00C132D2">
          <w:rPr>
            <w:rFonts w:ascii="Calibri" w:hAnsi="Calibri"/>
            <w:sz w:val="22"/>
            <w:szCs w:val="22"/>
          </w:rPr>
          <w:t>.</w:t>
        </w:r>
      </w:ins>
      <w:ins w:id="149" w:author="Drago Perkič" w:date="2024-12-09T14:53:00Z">
        <w:r w:rsidR="00915BFA" w:rsidRPr="00C132D2">
          <w:rPr>
            <w:rFonts w:ascii="Calibri" w:hAnsi="Calibri"/>
            <w:sz w:val="22"/>
            <w:szCs w:val="22"/>
          </w:rPr>
          <w:t xml:space="preserve"> </w:t>
        </w:r>
      </w:ins>
    </w:p>
    <w:p w14:paraId="653DA1BE" w14:textId="77777777" w:rsidR="00623856" w:rsidRPr="00C132D2" w:rsidRDefault="00623856" w:rsidP="00B77095">
      <w:pPr>
        <w:numPr>
          <w:ilvl w:val="0"/>
          <w:numId w:val="6"/>
        </w:numPr>
        <w:spacing w:before="360"/>
        <w:ind w:left="567" w:right="139" w:hanging="567"/>
        <w:jc w:val="both"/>
        <w:outlineLvl w:val="0"/>
        <w:rPr>
          <w:rFonts w:ascii="Calibri" w:hAnsi="Calibri"/>
          <w:b/>
          <w:sz w:val="22"/>
          <w:szCs w:val="22"/>
        </w:rPr>
      </w:pPr>
      <w:r w:rsidRPr="00C132D2">
        <w:rPr>
          <w:rFonts w:ascii="Calibri" w:hAnsi="Calibri"/>
          <w:b/>
          <w:sz w:val="22"/>
          <w:szCs w:val="22"/>
        </w:rPr>
        <w:t>Izposoja MP</w:t>
      </w:r>
    </w:p>
    <w:p w14:paraId="0872ED17" w14:textId="77777777" w:rsidR="00623856" w:rsidRPr="00C132D2" w:rsidRDefault="00623856" w:rsidP="00B77095">
      <w:pPr>
        <w:numPr>
          <w:ilvl w:val="0"/>
          <w:numId w:val="5"/>
        </w:numPr>
        <w:spacing w:before="360"/>
        <w:ind w:left="567" w:right="139" w:hanging="567"/>
        <w:jc w:val="center"/>
        <w:rPr>
          <w:rFonts w:ascii="Calibri" w:hAnsi="Calibri"/>
          <w:b/>
          <w:sz w:val="22"/>
          <w:szCs w:val="22"/>
        </w:rPr>
      </w:pPr>
      <w:r w:rsidRPr="00C132D2">
        <w:rPr>
          <w:rFonts w:ascii="Calibri" w:hAnsi="Calibri"/>
          <w:b/>
          <w:sz w:val="22"/>
          <w:szCs w:val="22"/>
        </w:rPr>
        <w:t>člen</w:t>
      </w:r>
    </w:p>
    <w:p w14:paraId="3BFE3085" w14:textId="6315D2CD" w:rsidR="00623856" w:rsidRPr="00C132D2" w:rsidRDefault="00623856" w:rsidP="00B77095">
      <w:pPr>
        <w:spacing w:before="240"/>
        <w:ind w:right="139"/>
        <w:jc w:val="both"/>
        <w:rPr>
          <w:rFonts w:ascii="Calibri" w:hAnsi="Calibri"/>
          <w:sz w:val="22"/>
          <w:szCs w:val="22"/>
        </w:rPr>
      </w:pPr>
      <w:r w:rsidRPr="00C132D2">
        <w:rPr>
          <w:rFonts w:ascii="Calibri" w:hAnsi="Calibri"/>
          <w:sz w:val="22"/>
          <w:szCs w:val="22"/>
        </w:rPr>
        <w:t>Dobavitelji pri izvajanju izposoje, zagotavljajo:</w:t>
      </w:r>
    </w:p>
    <w:p w14:paraId="21983BC1" w14:textId="77777777" w:rsidR="00623856" w:rsidRPr="00C132D2" w:rsidRDefault="00623856" w:rsidP="00B77095">
      <w:pPr>
        <w:numPr>
          <w:ilvl w:val="0"/>
          <w:numId w:val="24"/>
        </w:numPr>
        <w:ind w:right="139"/>
        <w:jc w:val="both"/>
        <w:rPr>
          <w:rFonts w:ascii="Calibri" w:hAnsi="Calibri"/>
          <w:sz w:val="22"/>
          <w:szCs w:val="22"/>
        </w:rPr>
      </w:pPr>
      <w:r w:rsidRPr="00C132D2">
        <w:rPr>
          <w:rFonts w:ascii="Calibri" w:hAnsi="Calibri"/>
          <w:sz w:val="22"/>
          <w:szCs w:val="22"/>
        </w:rPr>
        <w:t xml:space="preserve">dostopnost do izdajnega mesta oz. lekarniške enote, kjer se vrši izposoja MP, z avtomobilom brez arhitektonskih ovir za invalide, </w:t>
      </w:r>
    </w:p>
    <w:p w14:paraId="3A181DC0" w14:textId="3036F95A" w:rsidR="008D1578" w:rsidRPr="00C132D2" w:rsidRDefault="00623856" w:rsidP="00B77095">
      <w:pPr>
        <w:numPr>
          <w:ilvl w:val="0"/>
          <w:numId w:val="24"/>
        </w:numPr>
        <w:ind w:right="139"/>
        <w:jc w:val="both"/>
        <w:rPr>
          <w:rFonts w:ascii="Calibri" w:hAnsi="Calibri"/>
          <w:sz w:val="22"/>
          <w:szCs w:val="22"/>
        </w:rPr>
      </w:pPr>
      <w:r w:rsidRPr="00C132D2">
        <w:rPr>
          <w:rFonts w:ascii="Calibri" w:hAnsi="Calibri"/>
          <w:sz w:val="22"/>
          <w:szCs w:val="22"/>
        </w:rPr>
        <w:t>delovni čas za izposojo v skladu s poslovnim časom.</w:t>
      </w:r>
    </w:p>
    <w:p w14:paraId="635AA110" w14:textId="77777777" w:rsidR="00623856" w:rsidRPr="00C132D2" w:rsidRDefault="00623856" w:rsidP="00B77095">
      <w:pPr>
        <w:numPr>
          <w:ilvl w:val="0"/>
          <w:numId w:val="6"/>
        </w:numPr>
        <w:spacing w:before="360"/>
        <w:ind w:left="567" w:right="139" w:hanging="567"/>
        <w:jc w:val="both"/>
        <w:outlineLvl w:val="0"/>
        <w:rPr>
          <w:rFonts w:ascii="Calibri" w:hAnsi="Calibri"/>
          <w:b/>
          <w:sz w:val="22"/>
          <w:szCs w:val="22"/>
        </w:rPr>
      </w:pPr>
      <w:r w:rsidRPr="00C132D2">
        <w:rPr>
          <w:rFonts w:ascii="Calibri" w:hAnsi="Calibri"/>
          <w:b/>
          <w:sz w:val="22"/>
          <w:szCs w:val="22"/>
        </w:rPr>
        <w:t xml:space="preserve">Stroški za izvajanje izposoje </w:t>
      </w:r>
    </w:p>
    <w:p w14:paraId="26E1DD8C" w14:textId="77777777" w:rsidR="00623856" w:rsidRPr="00C132D2" w:rsidRDefault="00623856" w:rsidP="00B77095">
      <w:pPr>
        <w:numPr>
          <w:ilvl w:val="0"/>
          <w:numId w:val="5"/>
        </w:numPr>
        <w:spacing w:before="360"/>
        <w:ind w:left="567" w:right="139" w:hanging="567"/>
        <w:jc w:val="center"/>
        <w:rPr>
          <w:rFonts w:ascii="Calibri" w:hAnsi="Calibri"/>
          <w:b/>
          <w:sz w:val="22"/>
          <w:szCs w:val="22"/>
        </w:rPr>
      </w:pPr>
      <w:r w:rsidRPr="00C132D2">
        <w:rPr>
          <w:rFonts w:ascii="Calibri" w:hAnsi="Calibri"/>
          <w:b/>
          <w:sz w:val="22"/>
          <w:szCs w:val="22"/>
        </w:rPr>
        <w:t>člen</w:t>
      </w:r>
    </w:p>
    <w:p w14:paraId="23B18D00" w14:textId="1C42096A" w:rsidR="00623856" w:rsidRPr="00C132D2" w:rsidRDefault="00623856" w:rsidP="00B77095">
      <w:pPr>
        <w:spacing w:before="240"/>
        <w:ind w:right="139"/>
        <w:jc w:val="both"/>
        <w:rPr>
          <w:rFonts w:ascii="Calibri" w:hAnsi="Calibri"/>
          <w:sz w:val="22"/>
          <w:szCs w:val="22"/>
        </w:rPr>
      </w:pPr>
      <w:r w:rsidRPr="00C132D2">
        <w:rPr>
          <w:rFonts w:ascii="Calibri" w:hAnsi="Calibri"/>
          <w:sz w:val="22"/>
          <w:szCs w:val="22"/>
        </w:rPr>
        <w:t>Dobavitelj v primerih izposoje MP zavarovani osebi zaračunava ZZZS za pretekli mesec dnevno izposojnino, ki jo je določil ZZZS. Dnevna izposojnina se zaračunava za dneve, ko je imela zavarovana oseba MP v izposoji</w:t>
      </w:r>
      <w:r w:rsidR="008F6C8B" w:rsidRPr="00C132D2">
        <w:rPr>
          <w:rFonts w:ascii="Calibri" w:hAnsi="Calibri"/>
          <w:sz w:val="22"/>
          <w:szCs w:val="22"/>
        </w:rPr>
        <w:t>,</w:t>
      </w:r>
      <w:r w:rsidRPr="00C132D2">
        <w:rPr>
          <w:rFonts w:ascii="Calibri" w:hAnsi="Calibri"/>
          <w:sz w:val="22"/>
          <w:szCs w:val="22"/>
        </w:rPr>
        <w:t xml:space="preserve"> in vključuje vse stroške</w:t>
      </w:r>
      <w:r w:rsidR="00AF73EE" w:rsidRPr="00C132D2">
        <w:rPr>
          <w:rFonts w:ascii="Calibri" w:hAnsi="Calibri"/>
          <w:sz w:val="22"/>
          <w:szCs w:val="22"/>
        </w:rPr>
        <w:t xml:space="preserve"> za obveznosti dobavitelja iz 13. člena Dogovora. </w:t>
      </w:r>
      <w:r w:rsidRPr="00C132D2">
        <w:rPr>
          <w:rFonts w:ascii="Calibri" w:hAnsi="Calibri"/>
          <w:sz w:val="22"/>
          <w:szCs w:val="22"/>
        </w:rPr>
        <w:t xml:space="preserve"> </w:t>
      </w:r>
    </w:p>
    <w:p w14:paraId="0884681B" w14:textId="77777777" w:rsidR="00623856" w:rsidRPr="00C132D2" w:rsidRDefault="00623856" w:rsidP="00B77095">
      <w:pPr>
        <w:numPr>
          <w:ilvl w:val="0"/>
          <w:numId w:val="5"/>
        </w:numPr>
        <w:spacing w:before="360"/>
        <w:ind w:left="567" w:right="139" w:hanging="567"/>
        <w:jc w:val="center"/>
        <w:rPr>
          <w:rFonts w:ascii="Calibri" w:hAnsi="Calibri"/>
          <w:b/>
          <w:sz w:val="22"/>
          <w:szCs w:val="22"/>
        </w:rPr>
      </w:pPr>
      <w:r w:rsidRPr="00C132D2">
        <w:rPr>
          <w:rFonts w:ascii="Calibri" w:hAnsi="Calibri"/>
          <w:b/>
          <w:sz w:val="22"/>
          <w:szCs w:val="22"/>
        </w:rPr>
        <w:t>člen</w:t>
      </w:r>
    </w:p>
    <w:p w14:paraId="7625031A" w14:textId="67805733" w:rsidR="00623856" w:rsidRPr="00C132D2" w:rsidRDefault="00623856" w:rsidP="00B77095">
      <w:pPr>
        <w:spacing w:before="240"/>
        <w:ind w:right="139"/>
        <w:jc w:val="both"/>
        <w:rPr>
          <w:rFonts w:ascii="Calibri" w:hAnsi="Calibri"/>
          <w:sz w:val="22"/>
          <w:szCs w:val="22"/>
        </w:rPr>
      </w:pPr>
      <w:r w:rsidRPr="00C132D2">
        <w:rPr>
          <w:rFonts w:ascii="Calibri" w:hAnsi="Calibri"/>
          <w:sz w:val="22"/>
          <w:szCs w:val="22"/>
        </w:rPr>
        <w:t xml:space="preserve">Dobavitelji bodo ob izposoji MP izdali zavarovani osebi obrazec Reverz (obr. REV), ki ga je predpisal ZZZS, in ob vračilu MP potrdilo o vračilu. </w:t>
      </w:r>
    </w:p>
    <w:p w14:paraId="04F4EDAA" w14:textId="77777777" w:rsidR="00623856" w:rsidRPr="00C132D2" w:rsidRDefault="00623856" w:rsidP="00B77095">
      <w:pPr>
        <w:numPr>
          <w:ilvl w:val="0"/>
          <w:numId w:val="6"/>
        </w:numPr>
        <w:spacing w:before="360"/>
        <w:ind w:left="567" w:right="139" w:hanging="567"/>
        <w:jc w:val="both"/>
        <w:outlineLvl w:val="0"/>
        <w:rPr>
          <w:rFonts w:ascii="Calibri" w:hAnsi="Calibri"/>
          <w:b/>
          <w:sz w:val="22"/>
          <w:szCs w:val="22"/>
        </w:rPr>
      </w:pPr>
      <w:r w:rsidRPr="00C132D2">
        <w:rPr>
          <w:rFonts w:ascii="Calibri" w:hAnsi="Calibri"/>
          <w:b/>
          <w:sz w:val="22"/>
          <w:szCs w:val="22"/>
        </w:rPr>
        <w:lastRenderedPageBreak/>
        <w:t>Druge obveznosti partnerjev</w:t>
      </w:r>
    </w:p>
    <w:p w14:paraId="434E57EB" w14:textId="77777777" w:rsidR="00623856" w:rsidRPr="00C132D2" w:rsidRDefault="00623856" w:rsidP="00B77095">
      <w:pPr>
        <w:numPr>
          <w:ilvl w:val="0"/>
          <w:numId w:val="5"/>
        </w:numPr>
        <w:spacing w:before="360"/>
        <w:ind w:left="567" w:right="139" w:hanging="567"/>
        <w:jc w:val="center"/>
        <w:rPr>
          <w:rFonts w:ascii="Calibri" w:hAnsi="Calibri"/>
          <w:b/>
          <w:sz w:val="22"/>
          <w:szCs w:val="22"/>
        </w:rPr>
      </w:pPr>
      <w:r w:rsidRPr="00C132D2">
        <w:rPr>
          <w:rFonts w:ascii="Calibri" w:hAnsi="Calibri"/>
          <w:b/>
          <w:sz w:val="22"/>
          <w:szCs w:val="22"/>
        </w:rPr>
        <w:t>člen</w:t>
      </w:r>
    </w:p>
    <w:p w14:paraId="33D19C2E" w14:textId="419E3743" w:rsidR="00623856" w:rsidRPr="00C132D2" w:rsidRDefault="00623856" w:rsidP="00B77095">
      <w:pPr>
        <w:spacing w:before="240"/>
        <w:ind w:right="139"/>
        <w:jc w:val="both"/>
        <w:rPr>
          <w:rFonts w:ascii="Calibri" w:hAnsi="Calibri"/>
          <w:sz w:val="22"/>
          <w:szCs w:val="22"/>
        </w:rPr>
      </w:pPr>
      <w:r w:rsidRPr="00C132D2">
        <w:rPr>
          <w:rFonts w:ascii="Calibri" w:hAnsi="Calibri"/>
          <w:sz w:val="22"/>
          <w:szCs w:val="22"/>
        </w:rPr>
        <w:t>Dobavitelji bodo z ZZZS vzpostavili računalniško izmenjavo podatkov na svoje stroške.</w:t>
      </w:r>
    </w:p>
    <w:p w14:paraId="0B616AA1" w14:textId="77777777" w:rsidR="00623856" w:rsidRPr="00C132D2" w:rsidRDefault="00623856" w:rsidP="00B77095">
      <w:pPr>
        <w:numPr>
          <w:ilvl w:val="0"/>
          <w:numId w:val="5"/>
        </w:numPr>
        <w:spacing w:before="360"/>
        <w:ind w:left="567" w:right="139" w:hanging="567"/>
        <w:jc w:val="center"/>
        <w:rPr>
          <w:rFonts w:ascii="Calibri" w:hAnsi="Calibri"/>
          <w:b/>
          <w:sz w:val="22"/>
          <w:szCs w:val="22"/>
        </w:rPr>
      </w:pPr>
      <w:r w:rsidRPr="00C132D2">
        <w:rPr>
          <w:rFonts w:ascii="Calibri" w:hAnsi="Calibri"/>
          <w:b/>
          <w:sz w:val="22"/>
          <w:szCs w:val="22"/>
        </w:rPr>
        <w:t>člen</w:t>
      </w:r>
    </w:p>
    <w:p w14:paraId="334454C4" w14:textId="682A5728" w:rsidR="00623856" w:rsidRPr="00C132D2" w:rsidRDefault="00942C77" w:rsidP="00B77095">
      <w:pPr>
        <w:numPr>
          <w:ilvl w:val="0"/>
          <w:numId w:val="12"/>
        </w:numPr>
        <w:spacing w:before="240"/>
        <w:ind w:right="139"/>
        <w:jc w:val="both"/>
        <w:rPr>
          <w:rFonts w:ascii="Calibri" w:hAnsi="Calibri"/>
          <w:sz w:val="22"/>
          <w:szCs w:val="22"/>
        </w:rPr>
      </w:pPr>
      <w:bookmarkStart w:id="150" w:name="_Hlk128137532"/>
      <w:r w:rsidRPr="00C132D2">
        <w:rPr>
          <w:rFonts w:ascii="Calibri" w:hAnsi="Calibri"/>
          <w:sz w:val="22"/>
          <w:szCs w:val="22"/>
        </w:rPr>
        <w:t>Kadar d</w:t>
      </w:r>
      <w:r w:rsidR="00623856" w:rsidRPr="00C132D2">
        <w:rPr>
          <w:rFonts w:ascii="Calibri" w:hAnsi="Calibri"/>
          <w:sz w:val="22"/>
          <w:szCs w:val="22"/>
        </w:rPr>
        <w:t xml:space="preserve">obavitelj, ki bo sklenil pogodbo z ZZZS za izposojo, </w:t>
      </w:r>
      <w:r w:rsidRPr="00C132D2">
        <w:rPr>
          <w:rFonts w:ascii="Calibri" w:hAnsi="Calibri"/>
          <w:sz w:val="22"/>
          <w:szCs w:val="22"/>
        </w:rPr>
        <w:t xml:space="preserve">ne želi več izvajati izposoje </w:t>
      </w:r>
      <w:r w:rsidR="004431FF" w:rsidRPr="00C132D2">
        <w:rPr>
          <w:rFonts w:ascii="Calibri" w:hAnsi="Calibri"/>
          <w:sz w:val="22"/>
          <w:szCs w:val="22"/>
        </w:rPr>
        <w:t xml:space="preserve">določenega MP oziroma izposoje </w:t>
      </w:r>
      <w:r w:rsidRPr="00C132D2">
        <w:rPr>
          <w:rFonts w:ascii="Calibri" w:hAnsi="Calibri"/>
          <w:sz w:val="22"/>
          <w:szCs w:val="22"/>
        </w:rPr>
        <w:t>po tej pogodbi</w:t>
      </w:r>
      <w:r w:rsidR="00623856" w:rsidRPr="00C132D2">
        <w:rPr>
          <w:rFonts w:ascii="Calibri" w:hAnsi="Calibri"/>
          <w:sz w:val="22"/>
          <w:szCs w:val="22"/>
        </w:rPr>
        <w:t xml:space="preserve"> ali </w:t>
      </w:r>
      <w:r w:rsidRPr="00C132D2">
        <w:rPr>
          <w:rFonts w:ascii="Calibri" w:hAnsi="Calibri"/>
          <w:sz w:val="22"/>
          <w:szCs w:val="22"/>
        </w:rPr>
        <w:t xml:space="preserve">želi </w:t>
      </w:r>
      <w:r w:rsidR="00623856" w:rsidRPr="00C132D2">
        <w:rPr>
          <w:rFonts w:ascii="Calibri" w:hAnsi="Calibri"/>
          <w:sz w:val="22"/>
          <w:szCs w:val="22"/>
        </w:rPr>
        <w:t>preneha</w:t>
      </w:r>
      <w:r w:rsidRPr="00C132D2">
        <w:rPr>
          <w:rFonts w:ascii="Calibri" w:hAnsi="Calibri"/>
          <w:sz w:val="22"/>
          <w:szCs w:val="22"/>
        </w:rPr>
        <w:t>ti z opravljanjem</w:t>
      </w:r>
      <w:r w:rsidR="00623856" w:rsidRPr="00C132D2">
        <w:rPr>
          <w:rFonts w:ascii="Calibri" w:hAnsi="Calibri"/>
          <w:sz w:val="22"/>
          <w:szCs w:val="22"/>
        </w:rPr>
        <w:t xml:space="preserve"> svoje dejavnosti pred iztekom pogodbenega obdobja</w:t>
      </w:r>
      <w:r w:rsidRPr="00C132D2">
        <w:rPr>
          <w:rFonts w:ascii="Calibri" w:hAnsi="Calibri"/>
          <w:sz w:val="22"/>
          <w:szCs w:val="22"/>
        </w:rPr>
        <w:t>,</w:t>
      </w:r>
      <w:r w:rsidR="00623856" w:rsidRPr="00C132D2">
        <w:rPr>
          <w:rFonts w:ascii="Calibri" w:hAnsi="Calibri"/>
          <w:sz w:val="22"/>
          <w:szCs w:val="22"/>
        </w:rPr>
        <w:t xml:space="preserve"> </w:t>
      </w:r>
      <w:r w:rsidR="009078A2" w:rsidRPr="00C132D2">
        <w:rPr>
          <w:rFonts w:ascii="Calibri" w:hAnsi="Calibri"/>
          <w:sz w:val="22"/>
          <w:szCs w:val="22"/>
        </w:rPr>
        <w:t>pisno</w:t>
      </w:r>
      <w:r w:rsidR="001E2421" w:rsidRPr="00C132D2">
        <w:rPr>
          <w:rFonts w:ascii="Calibri" w:hAnsi="Calibri"/>
          <w:sz w:val="22"/>
          <w:szCs w:val="22"/>
        </w:rPr>
        <w:t xml:space="preserve"> </w:t>
      </w:r>
      <w:r w:rsidR="00623856" w:rsidRPr="00C132D2">
        <w:rPr>
          <w:rFonts w:ascii="Calibri" w:hAnsi="Calibri"/>
          <w:sz w:val="22"/>
          <w:szCs w:val="22"/>
        </w:rPr>
        <w:t>prenes</w:t>
      </w:r>
      <w:r w:rsidR="00ED46E3" w:rsidRPr="00C132D2">
        <w:rPr>
          <w:rFonts w:ascii="Calibri" w:hAnsi="Calibri"/>
          <w:sz w:val="22"/>
          <w:szCs w:val="22"/>
        </w:rPr>
        <w:t>e</w:t>
      </w:r>
      <w:r w:rsidR="00623856" w:rsidRPr="00C132D2">
        <w:rPr>
          <w:rFonts w:ascii="Calibri" w:hAnsi="Calibri"/>
          <w:sz w:val="22"/>
          <w:szCs w:val="22"/>
        </w:rPr>
        <w:t xml:space="preserve"> na drugega dobavitelja, ki ima sklenjeno pogodbo z ZZZS, vse pravice in obveznosti, ki jih</w:t>
      </w:r>
      <w:r w:rsidR="00803721" w:rsidRPr="00C132D2">
        <w:rPr>
          <w:rFonts w:ascii="Calibri" w:hAnsi="Calibri"/>
          <w:sz w:val="22"/>
          <w:szCs w:val="22"/>
        </w:rPr>
        <w:t xml:space="preserve"> je</w:t>
      </w:r>
      <w:r w:rsidR="00623856" w:rsidRPr="00C132D2">
        <w:rPr>
          <w:rFonts w:ascii="Calibri" w:hAnsi="Calibri"/>
          <w:sz w:val="22"/>
          <w:szCs w:val="22"/>
        </w:rPr>
        <w:t xml:space="preserve"> prevzel na podlagi sklenjene pogodbe za izposojo MP</w:t>
      </w:r>
      <w:r w:rsidR="00ED46E3" w:rsidRPr="00C132D2">
        <w:rPr>
          <w:rFonts w:ascii="Calibri" w:hAnsi="Calibri"/>
          <w:sz w:val="22"/>
          <w:szCs w:val="22"/>
        </w:rPr>
        <w:t xml:space="preserve"> (prenos pogodbe) s pisno privolitvijo ZZZS</w:t>
      </w:r>
      <w:r w:rsidR="004C6A9D" w:rsidRPr="00C132D2">
        <w:rPr>
          <w:rFonts w:ascii="Calibri" w:hAnsi="Calibri"/>
          <w:sz w:val="22"/>
          <w:szCs w:val="22"/>
        </w:rPr>
        <w:t>, za katero zaprosi najmanj 60 dni pred prenosom pogodbe</w:t>
      </w:r>
      <w:r w:rsidR="00623856" w:rsidRPr="00C132D2">
        <w:rPr>
          <w:rFonts w:ascii="Calibri" w:hAnsi="Calibri"/>
          <w:sz w:val="22"/>
          <w:szCs w:val="22"/>
        </w:rPr>
        <w:t>.</w:t>
      </w:r>
      <w:r w:rsidR="00240DD0" w:rsidRPr="00C132D2">
        <w:t xml:space="preserve"> </w:t>
      </w:r>
      <w:r w:rsidR="00240DD0" w:rsidRPr="00C132D2">
        <w:rPr>
          <w:rFonts w:ascii="Calibri" w:hAnsi="Calibri"/>
          <w:sz w:val="22"/>
          <w:szCs w:val="22"/>
        </w:rPr>
        <w:t>Izposoja MP se lahko prenese na drugega dobavitelja s pisno privolitvijo zavarovane osebe, pri čemer se zavarovano osebo seznani z možnostjo prekinitve naročilnice in na podlagi izdane nove naročilnice z izbiro novega dobavitelja</w:t>
      </w:r>
      <w:r w:rsidR="00EE09C7" w:rsidRPr="00C132D2">
        <w:rPr>
          <w:rFonts w:ascii="Calibri" w:hAnsi="Calibri"/>
          <w:sz w:val="22"/>
          <w:szCs w:val="22"/>
        </w:rPr>
        <w:t>.</w:t>
      </w:r>
      <w:r w:rsidR="00F434E8" w:rsidRPr="00C132D2">
        <w:rPr>
          <w:rFonts w:ascii="Calibri" w:hAnsi="Calibri"/>
          <w:sz w:val="22"/>
          <w:szCs w:val="22"/>
        </w:rPr>
        <w:t xml:space="preserve"> </w:t>
      </w:r>
    </w:p>
    <w:p w14:paraId="288AB252" w14:textId="0204EAAC" w:rsidR="00805100" w:rsidRPr="00C132D2" w:rsidRDefault="00623856" w:rsidP="00B77095">
      <w:pPr>
        <w:numPr>
          <w:ilvl w:val="0"/>
          <w:numId w:val="12"/>
        </w:numPr>
        <w:spacing w:before="240"/>
        <w:ind w:right="139"/>
        <w:jc w:val="both"/>
        <w:rPr>
          <w:rFonts w:ascii="Calibri" w:hAnsi="Calibri"/>
          <w:sz w:val="22"/>
          <w:szCs w:val="22"/>
        </w:rPr>
      </w:pPr>
      <w:r w:rsidRPr="00C132D2">
        <w:rPr>
          <w:rFonts w:ascii="Calibri" w:hAnsi="Calibri"/>
          <w:sz w:val="22"/>
          <w:szCs w:val="22"/>
        </w:rPr>
        <w:t>ZZZS ima pravico od dobavitelj</w:t>
      </w:r>
      <w:r w:rsidR="00803721" w:rsidRPr="00C132D2">
        <w:rPr>
          <w:rFonts w:ascii="Calibri" w:hAnsi="Calibri"/>
          <w:sz w:val="22"/>
          <w:szCs w:val="22"/>
        </w:rPr>
        <w:t>a</w:t>
      </w:r>
      <w:r w:rsidRPr="00C132D2">
        <w:rPr>
          <w:rFonts w:ascii="Calibri" w:hAnsi="Calibri"/>
          <w:sz w:val="22"/>
          <w:szCs w:val="22"/>
        </w:rPr>
        <w:t xml:space="preserve">, ki bi predčasno prekinil pogodbo o izposoji ali prenehal s svojo dejavnostjo izposoje MP pred iztekom pogodbenega roka in </w:t>
      </w:r>
      <w:r w:rsidR="00AA27E0" w:rsidRPr="00C132D2">
        <w:rPr>
          <w:rFonts w:ascii="Calibri" w:hAnsi="Calibri"/>
          <w:sz w:val="22"/>
          <w:szCs w:val="22"/>
        </w:rPr>
        <w:t xml:space="preserve">ki </w:t>
      </w:r>
      <w:r w:rsidRPr="00C132D2">
        <w:rPr>
          <w:rFonts w:ascii="Calibri" w:hAnsi="Calibri"/>
          <w:sz w:val="22"/>
          <w:szCs w:val="22"/>
        </w:rPr>
        <w:t>ni prenes</w:t>
      </w:r>
      <w:r w:rsidR="00803721" w:rsidRPr="00C132D2">
        <w:rPr>
          <w:rFonts w:ascii="Calibri" w:hAnsi="Calibri"/>
          <w:sz w:val="22"/>
          <w:szCs w:val="22"/>
        </w:rPr>
        <w:t>e</w:t>
      </w:r>
      <w:r w:rsidRPr="00C132D2">
        <w:rPr>
          <w:rFonts w:ascii="Calibri" w:hAnsi="Calibri"/>
          <w:sz w:val="22"/>
          <w:szCs w:val="22"/>
        </w:rPr>
        <w:t xml:space="preserve">l svojih pravic in obveznosti na drugega ustreznega dobavitelja, zahtevati </w:t>
      </w:r>
      <w:r w:rsidR="008B30C5" w:rsidRPr="00C132D2">
        <w:rPr>
          <w:rFonts w:ascii="Calibri" w:hAnsi="Calibri"/>
          <w:sz w:val="22"/>
          <w:szCs w:val="22"/>
        </w:rPr>
        <w:t>odškodnino za škodo, ki bi jo v zvezi s tem utrpel, v skladu s civilnopravnimi pravili o povračilu škode.</w:t>
      </w:r>
    </w:p>
    <w:p w14:paraId="0896F073" w14:textId="3571002A" w:rsidR="000960A8" w:rsidRPr="00C132D2" w:rsidRDefault="00623856" w:rsidP="00B71E5A">
      <w:pPr>
        <w:numPr>
          <w:ilvl w:val="0"/>
          <w:numId w:val="12"/>
        </w:numPr>
        <w:spacing w:before="240"/>
        <w:ind w:right="139"/>
        <w:jc w:val="both"/>
        <w:rPr>
          <w:rFonts w:ascii="Calibri" w:hAnsi="Calibri"/>
          <w:sz w:val="22"/>
          <w:szCs w:val="22"/>
        </w:rPr>
      </w:pPr>
      <w:r w:rsidRPr="00C132D2">
        <w:rPr>
          <w:rFonts w:ascii="Calibri" w:hAnsi="Calibri"/>
          <w:sz w:val="22"/>
          <w:szCs w:val="22"/>
        </w:rPr>
        <w:t xml:space="preserve">Dobavitelj </w:t>
      </w:r>
      <w:r w:rsidR="00803721" w:rsidRPr="00C132D2">
        <w:rPr>
          <w:rFonts w:ascii="Calibri" w:hAnsi="Calibri"/>
          <w:sz w:val="22"/>
          <w:szCs w:val="22"/>
        </w:rPr>
        <w:t>je</w:t>
      </w:r>
      <w:r w:rsidRPr="00C132D2">
        <w:rPr>
          <w:rFonts w:ascii="Calibri" w:hAnsi="Calibri"/>
          <w:sz w:val="22"/>
          <w:szCs w:val="22"/>
        </w:rPr>
        <w:t xml:space="preserve"> zavezan zavarovane osebe, katerim </w:t>
      </w:r>
      <w:r w:rsidR="00803721" w:rsidRPr="00C132D2">
        <w:rPr>
          <w:rFonts w:ascii="Calibri" w:hAnsi="Calibri"/>
          <w:sz w:val="22"/>
          <w:szCs w:val="22"/>
        </w:rPr>
        <w:t>je</w:t>
      </w:r>
      <w:r w:rsidRPr="00C132D2">
        <w:rPr>
          <w:rFonts w:ascii="Calibri" w:hAnsi="Calibri"/>
          <w:sz w:val="22"/>
          <w:szCs w:val="22"/>
        </w:rPr>
        <w:t xml:space="preserve"> izposodil MP, obvestiti o predčasni prekinitvi pogodbe o izposoji najmanj </w:t>
      </w:r>
      <w:r w:rsidR="00FA62D8" w:rsidRPr="00C132D2">
        <w:rPr>
          <w:rFonts w:ascii="Calibri" w:hAnsi="Calibri"/>
          <w:sz w:val="22"/>
          <w:szCs w:val="22"/>
        </w:rPr>
        <w:t>30</w:t>
      </w:r>
      <w:r w:rsidRPr="00C132D2">
        <w:rPr>
          <w:rFonts w:ascii="Calibri" w:hAnsi="Calibri"/>
          <w:sz w:val="22"/>
          <w:szCs w:val="22"/>
        </w:rPr>
        <w:t xml:space="preserve"> dni pred datumom prekinitve pogodbe.</w:t>
      </w:r>
    </w:p>
    <w:p w14:paraId="402733B1" w14:textId="03101AFE" w:rsidR="001362F3" w:rsidRPr="00C132D2" w:rsidRDefault="001362F3" w:rsidP="00B77095">
      <w:pPr>
        <w:numPr>
          <w:ilvl w:val="0"/>
          <w:numId w:val="5"/>
        </w:numPr>
        <w:spacing w:before="360"/>
        <w:ind w:left="567" w:right="139" w:hanging="567"/>
        <w:jc w:val="center"/>
        <w:rPr>
          <w:rFonts w:ascii="Calibri" w:hAnsi="Calibri"/>
          <w:b/>
          <w:sz w:val="22"/>
          <w:szCs w:val="22"/>
        </w:rPr>
      </w:pPr>
      <w:bookmarkStart w:id="151" w:name="_Hlk114056783"/>
      <w:bookmarkStart w:id="152" w:name="_Hlk114056842"/>
      <w:bookmarkEnd w:id="150"/>
      <w:r w:rsidRPr="00C132D2">
        <w:rPr>
          <w:rFonts w:ascii="Calibri" w:hAnsi="Calibri"/>
          <w:b/>
          <w:sz w:val="22"/>
          <w:szCs w:val="22"/>
        </w:rPr>
        <w:t>člen</w:t>
      </w:r>
    </w:p>
    <w:p w14:paraId="4A2AAE06" w14:textId="1A1B183D" w:rsidR="001362F3" w:rsidRPr="00C132D2" w:rsidRDefault="00942C77" w:rsidP="00B77095">
      <w:pPr>
        <w:numPr>
          <w:ilvl w:val="0"/>
          <w:numId w:val="45"/>
        </w:numPr>
        <w:spacing w:before="240"/>
        <w:ind w:right="139"/>
        <w:jc w:val="both"/>
        <w:rPr>
          <w:rFonts w:ascii="Calibri" w:hAnsi="Calibri"/>
          <w:sz w:val="22"/>
          <w:szCs w:val="22"/>
        </w:rPr>
      </w:pPr>
      <w:bookmarkStart w:id="153" w:name="_Hlk128734926"/>
      <w:r w:rsidRPr="00C132D2">
        <w:rPr>
          <w:rFonts w:ascii="Calibri" w:hAnsi="Calibri"/>
          <w:sz w:val="22"/>
          <w:szCs w:val="22"/>
        </w:rPr>
        <w:t>Kadar d</w:t>
      </w:r>
      <w:r w:rsidR="001362F3" w:rsidRPr="00C132D2">
        <w:rPr>
          <w:rFonts w:ascii="Calibri" w:hAnsi="Calibri"/>
          <w:sz w:val="22"/>
          <w:szCs w:val="22"/>
        </w:rPr>
        <w:t xml:space="preserve">obavitelj, ki bo sklenil pogodbo z ZZZS za vrste MP, za katere je dolžan zagotavljati vzdrževanja, popravila in prilagoditve, </w:t>
      </w:r>
      <w:r w:rsidRPr="00C132D2">
        <w:rPr>
          <w:rFonts w:ascii="Calibri" w:hAnsi="Calibri"/>
          <w:sz w:val="22"/>
          <w:szCs w:val="22"/>
        </w:rPr>
        <w:t>ne želi več izvajati dejavnosti po tej pogodbi</w:t>
      </w:r>
      <w:r w:rsidR="001362F3" w:rsidRPr="00C132D2">
        <w:rPr>
          <w:rFonts w:ascii="Calibri" w:hAnsi="Calibri"/>
          <w:sz w:val="22"/>
          <w:szCs w:val="22"/>
        </w:rPr>
        <w:t xml:space="preserve"> ali </w:t>
      </w:r>
      <w:r w:rsidRPr="00C132D2">
        <w:rPr>
          <w:rFonts w:ascii="Calibri" w:hAnsi="Calibri"/>
          <w:sz w:val="22"/>
          <w:szCs w:val="22"/>
        </w:rPr>
        <w:t xml:space="preserve">želi </w:t>
      </w:r>
      <w:r w:rsidR="001362F3" w:rsidRPr="00C132D2">
        <w:rPr>
          <w:rFonts w:ascii="Calibri" w:hAnsi="Calibri"/>
          <w:sz w:val="22"/>
          <w:szCs w:val="22"/>
        </w:rPr>
        <w:t>preneha</w:t>
      </w:r>
      <w:r w:rsidRPr="00C132D2">
        <w:rPr>
          <w:rFonts w:ascii="Calibri" w:hAnsi="Calibri"/>
          <w:sz w:val="22"/>
          <w:szCs w:val="22"/>
        </w:rPr>
        <w:t>ti z opravljanjem</w:t>
      </w:r>
      <w:r w:rsidR="001362F3" w:rsidRPr="00C132D2">
        <w:rPr>
          <w:rFonts w:ascii="Calibri" w:hAnsi="Calibri"/>
          <w:sz w:val="22"/>
          <w:szCs w:val="22"/>
        </w:rPr>
        <w:t xml:space="preserve"> svoje dejavnosti pred iztekom pogodbenega obdobja ali </w:t>
      </w:r>
      <w:r w:rsidRPr="00C132D2">
        <w:rPr>
          <w:rFonts w:ascii="Calibri" w:hAnsi="Calibri"/>
          <w:sz w:val="22"/>
          <w:szCs w:val="22"/>
        </w:rPr>
        <w:t xml:space="preserve">želi </w:t>
      </w:r>
      <w:r w:rsidR="001362F3" w:rsidRPr="00C132D2">
        <w:rPr>
          <w:rFonts w:ascii="Calibri" w:hAnsi="Calibri"/>
          <w:sz w:val="22"/>
          <w:szCs w:val="22"/>
        </w:rPr>
        <w:t>črta</w:t>
      </w:r>
      <w:r w:rsidRPr="00C132D2">
        <w:rPr>
          <w:rFonts w:ascii="Calibri" w:hAnsi="Calibri"/>
          <w:sz w:val="22"/>
          <w:szCs w:val="22"/>
        </w:rPr>
        <w:t>ti</w:t>
      </w:r>
      <w:r w:rsidR="0034490F" w:rsidRPr="00C132D2">
        <w:rPr>
          <w:rFonts w:ascii="Calibri" w:hAnsi="Calibri"/>
          <w:sz w:val="22"/>
          <w:szCs w:val="22"/>
        </w:rPr>
        <w:t xml:space="preserve"> </w:t>
      </w:r>
      <w:r w:rsidRPr="00C132D2">
        <w:rPr>
          <w:rFonts w:ascii="Calibri" w:hAnsi="Calibri"/>
          <w:sz w:val="22"/>
          <w:szCs w:val="22"/>
        </w:rPr>
        <w:t>določene</w:t>
      </w:r>
      <w:r w:rsidR="001362F3" w:rsidRPr="00C132D2">
        <w:rPr>
          <w:rFonts w:ascii="Calibri" w:hAnsi="Calibri"/>
          <w:sz w:val="22"/>
          <w:szCs w:val="22"/>
        </w:rPr>
        <w:t xml:space="preserve"> vrst</w:t>
      </w:r>
      <w:r w:rsidRPr="00C132D2">
        <w:rPr>
          <w:rFonts w:ascii="Calibri" w:hAnsi="Calibri"/>
          <w:sz w:val="22"/>
          <w:szCs w:val="22"/>
        </w:rPr>
        <w:t>e</w:t>
      </w:r>
      <w:r w:rsidR="001362F3" w:rsidRPr="00C132D2">
        <w:rPr>
          <w:rFonts w:ascii="Calibri" w:hAnsi="Calibri"/>
          <w:sz w:val="22"/>
          <w:szCs w:val="22"/>
        </w:rPr>
        <w:t xml:space="preserve"> MP iz pogodbe, pisno prenes</w:t>
      </w:r>
      <w:r w:rsidRPr="00C132D2">
        <w:rPr>
          <w:rFonts w:ascii="Calibri" w:hAnsi="Calibri"/>
          <w:sz w:val="22"/>
          <w:szCs w:val="22"/>
        </w:rPr>
        <w:t>e</w:t>
      </w:r>
      <w:r w:rsidR="001362F3" w:rsidRPr="00C132D2">
        <w:rPr>
          <w:rFonts w:ascii="Calibri" w:hAnsi="Calibri"/>
          <w:sz w:val="22"/>
          <w:szCs w:val="22"/>
        </w:rPr>
        <w:t xml:space="preserve"> na drugega dobavitelja, ki ima sklenjeno pogodbo z ZZZS</w:t>
      </w:r>
      <w:r w:rsidRPr="00C132D2">
        <w:rPr>
          <w:rFonts w:ascii="Calibri" w:hAnsi="Calibri"/>
          <w:sz w:val="22"/>
          <w:szCs w:val="22"/>
        </w:rPr>
        <w:t xml:space="preserve"> za to dejavnosti in te vrste MP</w:t>
      </w:r>
      <w:r w:rsidR="001362F3" w:rsidRPr="00C132D2">
        <w:rPr>
          <w:rFonts w:ascii="Calibri" w:hAnsi="Calibri"/>
          <w:sz w:val="22"/>
          <w:szCs w:val="22"/>
        </w:rPr>
        <w:t>, vse pravice in obveznosti, ki jih je prevzel na podlagi sklenjene pogodbe z ZZZS</w:t>
      </w:r>
      <w:r w:rsidR="00ED46E3" w:rsidRPr="00C132D2">
        <w:rPr>
          <w:rFonts w:ascii="Calibri" w:hAnsi="Calibri"/>
          <w:sz w:val="22"/>
          <w:szCs w:val="22"/>
        </w:rPr>
        <w:t xml:space="preserve"> </w:t>
      </w:r>
      <w:r w:rsidR="004C6A9D" w:rsidRPr="00C132D2">
        <w:rPr>
          <w:rFonts w:ascii="Calibri" w:hAnsi="Calibri"/>
          <w:sz w:val="22"/>
          <w:szCs w:val="22"/>
        </w:rPr>
        <w:t>(</w:t>
      </w:r>
      <w:r w:rsidR="00ED46E3" w:rsidRPr="00C132D2">
        <w:rPr>
          <w:rFonts w:ascii="Calibri" w:hAnsi="Calibri"/>
          <w:sz w:val="22"/>
          <w:szCs w:val="22"/>
        </w:rPr>
        <w:t>prenos pogodbe) s pisno privolitvijo ZZZS</w:t>
      </w:r>
      <w:r w:rsidR="004C6A9D" w:rsidRPr="00C132D2">
        <w:rPr>
          <w:rFonts w:ascii="Calibri" w:hAnsi="Calibri"/>
          <w:sz w:val="22"/>
          <w:szCs w:val="22"/>
        </w:rPr>
        <w:t>, za katero zaprosi najmanj 60 dni pred prenosom pogodbe</w:t>
      </w:r>
      <w:r w:rsidR="001362F3" w:rsidRPr="00C132D2">
        <w:rPr>
          <w:rFonts w:ascii="Calibri" w:hAnsi="Calibri"/>
          <w:sz w:val="22"/>
          <w:szCs w:val="22"/>
        </w:rPr>
        <w:t>.</w:t>
      </w:r>
      <w:r w:rsidRPr="00C132D2">
        <w:rPr>
          <w:rFonts w:ascii="Calibri" w:hAnsi="Calibri"/>
          <w:sz w:val="22"/>
          <w:szCs w:val="22"/>
        </w:rPr>
        <w:t xml:space="preserve"> </w:t>
      </w:r>
    </w:p>
    <w:p w14:paraId="6263084D" w14:textId="45436C93" w:rsidR="001362F3" w:rsidRPr="00C132D2" w:rsidRDefault="001362F3" w:rsidP="00B77095">
      <w:pPr>
        <w:numPr>
          <w:ilvl w:val="0"/>
          <w:numId w:val="45"/>
        </w:numPr>
        <w:spacing w:before="240"/>
        <w:ind w:right="139"/>
        <w:jc w:val="both"/>
        <w:rPr>
          <w:rFonts w:ascii="Calibri" w:hAnsi="Calibri"/>
          <w:sz w:val="22"/>
          <w:szCs w:val="22"/>
        </w:rPr>
      </w:pPr>
      <w:r w:rsidRPr="00C132D2">
        <w:rPr>
          <w:rFonts w:ascii="Calibri" w:hAnsi="Calibri"/>
          <w:sz w:val="22"/>
          <w:szCs w:val="22"/>
        </w:rPr>
        <w:t>ZZZS ima pravico od dobavitelja, ki ne bo ravnal v skladu s prvim odstavkom tega člena, zahtevati odškodnino za škodo, ki bi jo v zvezi s tem utrpel, v skladu s civilnopravnimi pravili o povračilu škode.</w:t>
      </w:r>
    </w:p>
    <w:p w14:paraId="38C88AC7" w14:textId="21E65F97" w:rsidR="00371965" w:rsidRPr="00C132D2" w:rsidRDefault="001362F3" w:rsidP="000960A8">
      <w:pPr>
        <w:numPr>
          <w:ilvl w:val="0"/>
          <w:numId w:val="45"/>
        </w:numPr>
        <w:spacing w:before="240"/>
        <w:ind w:right="139"/>
        <w:jc w:val="both"/>
        <w:rPr>
          <w:rFonts w:ascii="Calibri" w:hAnsi="Calibri"/>
          <w:sz w:val="22"/>
          <w:szCs w:val="22"/>
        </w:rPr>
      </w:pPr>
      <w:r w:rsidRPr="00C132D2">
        <w:rPr>
          <w:rFonts w:ascii="Calibri" w:hAnsi="Calibri"/>
          <w:sz w:val="22"/>
          <w:szCs w:val="22"/>
        </w:rPr>
        <w:t>Dobavitelj je zavezan zavarovane osebe, v primerih iz prvega odstavka tega člena</w:t>
      </w:r>
      <w:r w:rsidR="00E27B60" w:rsidRPr="00C132D2">
        <w:rPr>
          <w:rFonts w:ascii="Calibri" w:hAnsi="Calibri"/>
          <w:sz w:val="22"/>
          <w:szCs w:val="22"/>
        </w:rPr>
        <w:t>,</w:t>
      </w:r>
      <w:r w:rsidRPr="00C132D2">
        <w:rPr>
          <w:rFonts w:ascii="Calibri" w:hAnsi="Calibri"/>
          <w:sz w:val="22"/>
          <w:szCs w:val="22"/>
        </w:rPr>
        <w:t xml:space="preserve"> pisno obvestiti najmanj </w:t>
      </w:r>
      <w:r w:rsidR="00FA62D8" w:rsidRPr="00C132D2">
        <w:rPr>
          <w:rFonts w:ascii="Calibri" w:hAnsi="Calibri"/>
          <w:sz w:val="22"/>
          <w:szCs w:val="22"/>
        </w:rPr>
        <w:t>30</w:t>
      </w:r>
      <w:r w:rsidRPr="00C132D2">
        <w:rPr>
          <w:rFonts w:ascii="Calibri" w:hAnsi="Calibri"/>
          <w:sz w:val="22"/>
          <w:szCs w:val="22"/>
        </w:rPr>
        <w:t xml:space="preserve"> dni pred datumom prekinitve pogodbe ali črtanja vrste MP iz pogodbe.</w:t>
      </w:r>
      <w:bookmarkEnd w:id="153"/>
    </w:p>
    <w:p w14:paraId="72076872" w14:textId="6299C4FE" w:rsidR="00623856" w:rsidRPr="00C132D2" w:rsidRDefault="00623856" w:rsidP="00B77095">
      <w:pPr>
        <w:numPr>
          <w:ilvl w:val="0"/>
          <w:numId w:val="5"/>
        </w:numPr>
        <w:spacing w:before="360"/>
        <w:ind w:left="567" w:right="139" w:hanging="567"/>
        <w:jc w:val="center"/>
        <w:rPr>
          <w:rFonts w:ascii="Calibri" w:hAnsi="Calibri"/>
          <w:b/>
          <w:sz w:val="22"/>
          <w:szCs w:val="22"/>
        </w:rPr>
      </w:pPr>
      <w:bookmarkStart w:id="154" w:name="_Hlk128734960"/>
      <w:r w:rsidRPr="00C132D2">
        <w:rPr>
          <w:rFonts w:ascii="Calibri" w:hAnsi="Calibri"/>
          <w:b/>
          <w:sz w:val="22"/>
          <w:szCs w:val="22"/>
        </w:rPr>
        <w:t>člen</w:t>
      </w:r>
      <w:bookmarkEnd w:id="151"/>
    </w:p>
    <w:bookmarkEnd w:id="152"/>
    <w:bookmarkEnd w:id="154"/>
    <w:p w14:paraId="583BFDFF" w14:textId="047054F5" w:rsidR="00436E99" w:rsidRPr="00C132D2" w:rsidRDefault="00623856" w:rsidP="00B77095">
      <w:pPr>
        <w:numPr>
          <w:ilvl w:val="0"/>
          <w:numId w:val="21"/>
        </w:numPr>
        <w:spacing w:before="240" w:after="240"/>
        <w:ind w:right="139"/>
        <w:jc w:val="both"/>
        <w:rPr>
          <w:rFonts w:ascii="Calibri" w:hAnsi="Calibri"/>
          <w:sz w:val="22"/>
          <w:szCs w:val="22"/>
        </w:rPr>
      </w:pPr>
      <w:r w:rsidRPr="00C132D2">
        <w:rPr>
          <w:rFonts w:ascii="Calibri" w:hAnsi="Calibri"/>
          <w:sz w:val="22"/>
          <w:szCs w:val="22"/>
        </w:rPr>
        <w:t>Partnerji</w:t>
      </w:r>
      <w:r w:rsidR="00DE7EA8" w:rsidRPr="00C132D2">
        <w:rPr>
          <w:rFonts w:ascii="Calibri" w:hAnsi="Calibri"/>
          <w:sz w:val="22"/>
          <w:szCs w:val="22"/>
        </w:rPr>
        <w:t xml:space="preserve"> </w:t>
      </w:r>
      <w:r w:rsidRPr="00C132D2">
        <w:rPr>
          <w:rFonts w:ascii="Calibri" w:hAnsi="Calibri"/>
          <w:sz w:val="22"/>
          <w:szCs w:val="22"/>
        </w:rPr>
        <w:t xml:space="preserve"> Dogovora se zavezujejo, da se bodo za čas trajanja Dogovora vzdržali vseh dejanj nelojalne konkurence in omejevanja konkurence na trgu MP, na katere se nanaša Dogovor.</w:t>
      </w:r>
    </w:p>
    <w:p w14:paraId="6CE0EEA8" w14:textId="6477F645" w:rsidR="00623856" w:rsidRPr="00C132D2" w:rsidRDefault="00623856" w:rsidP="00B77095">
      <w:pPr>
        <w:numPr>
          <w:ilvl w:val="0"/>
          <w:numId w:val="21"/>
        </w:numPr>
        <w:spacing w:before="240" w:after="240"/>
        <w:ind w:right="139"/>
        <w:jc w:val="both"/>
        <w:rPr>
          <w:rFonts w:ascii="Calibri" w:hAnsi="Calibri"/>
          <w:sz w:val="22"/>
          <w:szCs w:val="22"/>
        </w:rPr>
      </w:pPr>
      <w:r w:rsidRPr="00C132D2">
        <w:rPr>
          <w:rFonts w:ascii="Calibri" w:hAnsi="Calibri"/>
          <w:sz w:val="22"/>
          <w:szCs w:val="22"/>
        </w:rPr>
        <w:t>Pogodba, pri kateri kdo v imenu ali na račun druge pogodbene stranke</w:t>
      </w:r>
      <w:r w:rsidR="0058559F" w:rsidRPr="00C132D2">
        <w:rPr>
          <w:rFonts w:ascii="Calibri" w:hAnsi="Calibri"/>
          <w:sz w:val="22"/>
          <w:szCs w:val="22"/>
        </w:rPr>
        <w:t>,</w:t>
      </w:r>
      <w:r w:rsidRPr="00C132D2">
        <w:rPr>
          <w:rFonts w:ascii="Calibri" w:hAnsi="Calibri"/>
          <w:sz w:val="22"/>
          <w:szCs w:val="22"/>
        </w:rPr>
        <w:t xml:space="preserve"> predstavniku ali posredniku organa ali organizacije iz javnega sektorja</w:t>
      </w:r>
      <w:r w:rsidR="0058559F" w:rsidRPr="00C132D2">
        <w:rPr>
          <w:rFonts w:ascii="Calibri" w:hAnsi="Calibri"/>
          <w:sz w:val="22"/>
          <w:szCs w:val="22"/>
        </w:rPr>
        <w:t>,</w:t>
      </w:r>
      <w:r w:rsidRPr="00C132D2">
        <w:rPr>
          <w:rFonts w:ascii="Calibri" w:hAnsi="Calibri"/>
          <w:sz w:val="22"/>
          <w:szCs w:val="22"/>
        </w:rPr>
        <w:t xml:space="preserve"> obljubi, ponudi ali da kakšno nedovoljeno korist za:</w:t>
      </w:r>
    </w:p>
    <w:p w14:paraId="0C309A3F" w14:textId="77777777" w:rsidR="00623856" w:rsidRPr="00C132D2" w:rsidRDefault="00623856" w:rsidP="00B77095">
      <w:pPr>
        <w:numPr>
          <w:ilvl w:val="0"/>
          <w:numId w:val="22"/>
        </w:numPr>
        <w:jc w:val="both"/>
        <w:rPr>
          <w:rFonts w:ascii="Calibri" w:hAnsi="Calibri"/>
          <w:color w:val="000000"/>
          <w:sz w:val="22"/>
        </w:rPr>
      </w:pPr>
      <w:r w:rsidRPr="00C132D2">
        <w:rPr>
          <w:rFonts w:ascii="Calibri" w:hAnsi="Calibri"/>
          <w:color w:val="000000"/>
          <w:sz w:val="22"/>
        </w:rPr>
        <w:lastRenderedPageBreak/>
        <w:t>pridobitev posla ali</w:t>
      </w:r>
    </w:p>
    <w:p w14:paraId="3F9A1610" w14:textId="77777777" w:rsidR="00623856" w:rsidRPr="00C132D2" w:rsidRDefault="00623856" w:rsidP="00B77095">
      <w:pPr>
        <w:numPr>
          <w:ilvl w:val="0"/>
          <w:numId w:val="22"/>
        </w:numPr>
        <w:jc w:val="both"/>
        <w:rPr>
          <w:rFonts w:ascii="Calibri" w:hAnsi="Calibri"/>
          <w:color w:val="000000"/>
          <w:sz w:val="22"/>
        </w:rPr>
      </w:pPr>
      <w:r w:rsidRPr="00C132D2">
        <w:rPr>
          <w:rFonts w:ascii="Calibri" w:hAnsi="Calibri"/>
          <w:color w:val="000000"/>
          <w:sz w:val="22"/>
        </w:rPr>
        <w:t>za sklenitev posla pod ugodnejšimi pogoji ali</w:t>
      </w:r>
    </w:p>
    <w:p w14:paraId="154D3FFA" w14:textId="77777777" w:rsidR="00623856" w:rsidRPr="00C132D2" w:rsidRDefault="00623856" w:rsidP="00B77095">
      <w:pPr>
        <w:numPr>
          <w:ilvl w:val="0"/>
          <w:numId w:val="22"/>
        </w:numPr>
        <w:jc w:val="both"/>
        <w:rPr>
          <w:rFonts w:ascii="Calibri" w:hAnsi="Calibri"/>
          <w:color w:val="000000"/>
          <w:sz w:val="22"/>
        </w:rPr>
      </w:pPr>
      <w:r w:rsidRPr="00C132D2">
        <w:rPr>
          <w:rFonts w:ascii="Calibri" w:hAnsi="Calibri"/>
          <w:color w:val="000000"/>
          <w:sz w:val="22"/>
        </w:rPr>
        <w:t>za opustitev dolžnega nadzora nad izvajanjem pogodbenih obveznosti ali</w:t>
      </w:r>
    </w:p>
    <w:p w14:paraId="4F9C1D55" w14:textId="692FA8E7" w:rsidR="00623856" w:rsidRPr="00C132D2" w:rsidRDefault="00623856" w:rsidP="00B77095">
      <w:pPr>
        <w:numPr>
          <w:ilvl w:val="0"/>
          <w:numId w:val="22"/>
        </w:numPr>
        <w:jc w:val="both"/>
        <w:rPr>
          <w:rFonts w:ascii="Calibri" w:hAnsi="Calibri"/>
          <w:color w:val="000000"/>
          <w:sz w:val="22"/>
        </w:rPr>
      </w:pPr>
      <w:r w:rsidRPr="00C132D2">
        <w:rPr>
          <w:rFonts w:ascii="Calibri" w:hAnsi="Calibri"/>
          <w:color w:val="000000"/>
          <w:sz w:val="22"/>
        </w:rPr>
        <w:t>za drugo ravnanje ali opustitev, s katerim je organu ali organizaciji iz javnega sektorja povzročena škoda</w:t>
      </w:r>
      <w:r w:rsidR="00E27B60" w:rsidRPr="00C132D2">
        <w:rPr>
          <w:rFonts w:ascii="Calibri" w:hAnsi="Calibri"/>
          <w:color w:val="000000"/>
          <w:sz w:val="22"/>
        </w:rPr>
        <w:t>,</w:t>
      </w:r>
      <w:r w:rsidRPr="00C132D2">
        <w:rPr>
          <w:rFonts w:ascii="Calibri" w:hAnsi="Calibri"/>
          <w:color w:val="000000"/>
          <w:sz w:val="22"/>
        </w:rPr>
        <w:t xml:space="preserve"> ali je omogočena pridobitev nedovoljene koristi predstavniku organa, posredniku organa ali organizacije iz javnega sektorja, drugi pogodbeni stranki ali njenemu predstavniku, zastopniku, posredniku</w:t>
      </w:r>
      <w:r w:rsidR="0058559F" w:rsidRPr="00C132D2">
        <w:rPr>
          <w:rFonts w:ascii="Calibri" w:hAnsi="Calibri"/>
          <w:color w:val="000000"/>
          <w:sz w:val="22"/>
        </w:rPr>
        <w:t>,</w:t>
      </w:r>
    </w:p>
    <w:p w14:paraId="23BC9E26" w14:textId="1704CD41" w:rsidR="00623856" w:rsidRPr="00C132D2" w:rsidRDefault="00623856" w:rsidP="00B77095">
      <w:pPr>
        <w:jc w:val="both"/>
        <w:rPr>
          <w:rFonts w:ascii="Calibri" w:hAnsi="Calibri"/>
          <w:color w:val="000000"/>
          <w:sz w:val="22"/>
        </w:rPr>
      </w:pPr>
      <w:r w:rsidRPr="00C132D2">
        <w:rPr>
          <w:rFonts w:ascii="Calibri" w:hAnsi="Calibri"/>
          <w:color w:val="000000"/>
          <w:sz w:val="22"/>
        </w:rPr>
        <w:t>je nična.</w:t>
      </w:r>
    </w:p>
    <w:p w14:paraId="056E25EE" w14:textId="777C4B71" w:rsidR="00701FE6" w:rsidRPr="00C132D2" w:rsidRDefault="00701FE6" w:rsidP="00B77095">
      <w:pPr>
        <w:numPr>
          <w:ilvl w:val="0"/>
          <w:numId w:val="5"/>
        </w:numPr>
        <w:spacing w:before="360" w:after="240"/>
        <w:ind w:left="567" w:right="139" w:hanging="567"/>
        <w:jc w:val="center"/>
        <w:rPr>
          <w:rFonts w:ascii="Calibri" w:hAnsi="Calibri"/>
          <w:b/>
          <w:sz w:val="22"/>
          <w:szCs w:val="22"/>
        </w:rPr>
      </w:pPr>
      <w:r w:rsidRPr="00C132D2">
        <w:rPr>
          <w:rFonts w:ascii="Calibri" w:hAnsi="Calibri"/>
          <w:b/>
          <w:sz w:val="22"/>
          <w:szCs w:val="22"/>
        </w:rPr>
        <w:t>člen</w:t>
      </w:r>
    </w:p>
    <w:p w14:paraId="49D23649" w14:textId="6BF8DE80" w:rsidR="00701FE6" w:rsidRPr="00C132D2" w:rsidRDefault="00701FE6" w:rsidP="00B77095">
      <w:pPr>
        <w:jc w:val="both"/>
        <w:rPr>
          <w:rFonts w:ascii="Calibri" w:hAnsi="Calibri"/>
          <w:color w:val="000000"/>
          <w:sz w:val="22"/>
        </w:rPr>
      </w:pPr>
      <w:r w:rsidRPr="00C132D2">
        <w:rPr>
          <w:rFonts w:ascii="Calibri" w:hAnsi="Calibri"/>
          <w:color w:val="000000"/>
          <w:sz w:val="22"/>
        </w:rPr>
        <w:t xml:space="preserve">Partnerji Dogovora se zavezujejo varovati ter zagotavljati in izvajati ustrezne postopke in ukrepe za zavarovanje osebnih podatkov v skladu z veljavnimi predpisi </w:t>
      </w:r>
      <w:r w:rsidR="00481AC9" w:rsidRPr="00C132D2">
        <w:rPr>
          <w:rFonts w:ascii="Calibri" w:hAnsi="Calibri"/>
          <w:color w:val="000000"/>
          <w:sz w:val="22"/>
        </w:rPr>
        <w:t xml:space="preserve">s področja </w:t>
      </w:r>
      <w:r w:rsidRPr="00C132D2">
        <w:rPr>
          <w:rFonts w:ascii="Calibri" w:hAnsi="Calibri"/>
          <w:color w:val="000000"/>
          <w:sz w:val="22"/>
        </w:rPr>
        <w:t>varstv</w:t>
      </w:r>
      <w:r w:rsidR="00481AC9" w:rsidRPr="00C132D2">
        <w:rPr>
          <w:rFonts w:ascii="Calibri" w:hAnsi="Calibri"/>
          <w:color w:val="000000"/>
          <w:sz w:val="22"/>
        </w:rPr>
        <w:t>a</w:t>
      </w:r>
      <w:r w:rsidRPr="00C132D2">
        <w:rPr>
          <w:rFonts w:ascii="Calibri" w:hAnsi="Calibri"/>
          <w:color w:val="000000"/>
          <w:sz w:val="22"/>
        </w:rPr>
        <w:t xml:space="preserve"> osebnih podatkov.</w:t>
      </w:r>
    </w:p>
    <w:p w14:paraId="457CD574" w14:textId="07678F0A" w:rsidR="001362F3" w:rsidRPr="00C132D2" w:rsidRDefault="001362F3" w:rsidP="00B77095">
      <w:pPr>
        <w:jc w:val="both"/>
        <w:rPr>
          <w:rFonts w:ascii="Calibri" w:hAnsi="Calibri"/>
          <w:color w:val="000000"/>
          <w:sz w:val="22"/>
        </w:rPr>
      </w:pPr>
    </w:p>
    <w:p w14:paraId="17129689" w14:textId="525AA74E" w:rsidR="001362F3" w:rsidRPr="00C132D2" w:rsidRDefault="001362F3" w:rsidP="00B77095">
      <w:pPr>
        <w:numPr>
          <w:ilvl w:val="0"/>
          <w:numId w:val="6"/>
        </w:numPr>
        <w:spacing w:before="360"/>
        <w:ind w:left="567" w:right="139" w:hanging="567"/>
        <w:jc w:val="both"/>
        <w:outlineLvl w:val="0"/>
        <w:rPr>
          <w:rFonts w:ascii="Calibri" w:hAnsi="Calibri"/>
          <w:b/>
          <w:sz w:val="22"/>
          <w:szCs w:val="22"/>
        </w:rPr>
      </w:pPr>
      <w:r w:rsidRPr="00C132D2">
        <w:rPr>
          <w:rFonts w:ascii="Calibri" w:hAnsi="Calibri"/>
          <w:b/>
          <w:sz w:val="22"/>
          <w:szCs w:val="22"/>
        </w:rPr>
        <w:t>Razlaga določil Dogovora in reševanje sporov</w:t>
      </w:r>
    </w:p>
    <w:p w14:paraId="3F25C143" w14:textId="0C792530" w:rsidR="001362F3" w:rsidRPr="00C132D2" w:rsidRDefault="001362F3" w:rsidP="00B77095">
      <w:pPr>
        <w:numPr>
          <w:ilvl w:val="0"/>
          <w:numId w:val="5"/>
        </w:numPr>
        <w:spacing w:before="360" w:after="240"/>
        <w:ind w:left="567" w:right="139" w:hanging="567"/>
        <w:jc w:val="center"/>
        <w:rPr>
          <w:rFonts w:ascii="Calibri" w:hAnsi="Calibri"/>
          <w:b/>
          <w:sz w:val="22"/>
          <w:szCs w:val="22"/>
        </w:rPr>
      </w:pPr>
      <w:r w:rsidRPr="00C132D2">
        <w:rPr>
          <w:rFonts w:ascii="Calibri" w:hAnsi="Calibri"/>
          <w:b/>
          <w:sz w:val="22"/>
          <w:szCs w:val="22"/>
        </w:rPr>
        <w:t>člen</w:t>
      </w:r>
    </w:p>
    <w:p w14:paraId="267409B9" w14:textId="13F3E27D" w:rsidR="001362F3" w:rsidRPr="00C132D2" w:rsidRDefault="001362F3" w:rsidP="00B77095">
      <w:pPr>
        <w:numPr>
          <w:ilvl w:val="0"/>
          <w:numId w:val="46"/>
        </w:numPr>
        <w:spacing w:before="240" w:after="240"/>
        <w:ind w:right="139"/>
        <w:jc w:val="both"/>
        <w:rPr>
          <w:rFonts w:ascii="Calibri" w:hAnsi="Calibri"/>
          <w:sz w:val="22"/>
          <w:szCs w:val="22"/>
        </w:rPr>
      </w:pPr>
      <w:r w:rsidRPr="00C132D2">
        <w:rPr>
          <w:rFonts w:ascii="Calibri" w:hAnsi="Calibri"/>
          <w:sz w:val="22"/>
          <w:szCs w:val="22"/>
        </w:rPr>
        <w:t xml:space="preserve">Za razlago določil </w:t>
      </w:r>
      <w:r w:rsidR="00AC5FA6" w:rsidRPr="00C132D2">
        <w:rPr>
          <w:rFonts w:ascii="Calibri" w:hAnsi="Calibri"/>
          <w:sz w:val="22"/>
          <w:szCs w:val="22"/>
        </w:rPr>
        <w:t>D</w:t>
      </w:r>
      <w:r w:rsidRPr="00C132D2">
        <w:rPr>
          <w:rFonts w:ascii="Calibri" w:hAnsi="Calibri"/>
          <w:sz w:val="22"/>
          <w:szCs w:val="22"/>
        </w:rPr>
        <w:t xml:space="preserve">ogovora partnerji imenujejo komisijo, v katero vsak partner imenuje po enega člana in enega namestnika člana. Namestnik člana komisije v primeru odsotnosti nadomešča posameznega člana in ima v času odsotnosti člana vse pristojnosti in obveznosti člana. Vodjo komisije imenujejo člani izmed sebe na ustanovni seji, ki jo skliče ZZZS. </w:t>
      </w:r>
    </w:p>
    <w:p w14:paraId="4CA5C4A4" w14:textId="59AB4764" w:rsidR="001362F3" w:rsidRPr="00C132D2" w:rsidRDefault="001362F3" w:rsidP="00B77095">
      <w:pPr>
        <w:numPr>
          <w:ilvl w:val="0"/>
          <w:numId w:val="46"/>
        </w:numPr>
        <w:spacing w:before="240" w:after="240"/>
        <w:ind w:right="139"/>
        <w:jc w:val="both"/>
        <w:rPr>
          <w:rFonts w:ascii="Calibri" w:hAnsi="Calibri"/>
          <w:sz w:val="22"/>
          <w:szCs w:val="22"/>
        </w:rPr>
      </w:pPr>
      <w:r w:rsidRPr="00C132D2">
        <w:rPr>
          <w:rFonts w:ascii="Calibri" w:hAnsi="Calibri"/>
          <w:sz w:val="22"/>
          <w:szCs w:val="22"/>
        </w:rPr>
        <w:t xml:space="preserve">Komisija za razlago </w:t>
      </w:r>
      <w:r w:rsidR="00AC5FA6" w:rsidRPr="00C132D2">
        <w:rPr>
          <w:rFonts w:ascii="Calibri" w:hAnsi="Calibri"/>
          <w:sz w:val="22"/>
          <w:szCs w:val="22"/>
        </w:rPr>
        <w:t>D</w:t>
      </w:r>
      <w:r w:rsidRPr="00C132D2">
        <w:rPr>
          <w:rFonts w:ascii="Calibri" w:hAnsi="Calibri"/>
          <w:sz w:val="22"/>
          <w:szCs w:val="22"/>
        </w:rPr>
        <w:t xml:space="preserve">ogovora odloča na podlagi pisne in obrazložene pobude za sprejetje razlage, ki jo lahko poda kdorkoli od partnerjev </w:t>
      </w:r>
      <w:r w:rsidR="00AC5FA6" w:rsidRPr="00C132D2">
        <w:rPr>
          <w:rFonts w:ascii="Calibri" w:hAnsi="Calibri"/>
          <w:sz w:val="22"/>
          <w:szCs w:val="22"/>
        </w:rPr>
        <w:t>D</w:t>
      </w:r>
      <w:r w:rsidRPr="00C132D2">
        <w:rPr>
          <w:rFonts w:ascii="Calibri" w:hAnsi="Calibri"/>
          <w:sz w:val="22"/>
          <w:szCs w:val="22"/>
        </w:rPr>
        <w:t xml:space="preserve">ogovora in ki vključuje najmanj osnovne podatke o pobudniku in natančno opredelitev problematike. Komisija deluje na dopisnih sejah ali na sejah na daljavo, izjemoma se sestane v živo, če vodja presodi, da je za dosego ustrezne razlage določil </w:t>
      </w:r>
      <w:r w:rsidR="00AC5FA6" w:rsidRPr="00C132D2">
        <w:rPr>
          <w:rFonts w:ascii="Calibri" w:hAnsi="Calibri"/>
          <w:sz w:val="22"/>
          <w:szCs w:val="22"/>
        </w:rPr>
        <w:t>D</w:t>
      </w:r>
      <w:r w:rsidRPr="00C132D2">
        <w:rPr>
          <w:rFonts w:ascii="Calibri" w:hAnsi="Calibri"/>
          <w:sz w:val="22"/>
          <w:szCs w:val="22"/>
        </w:rPr>
        <w:t xml:space="preserve">ogovora taka seja potrebna. Komisija svoje določitve sprejema soglasno, sprejme pa jih hitro in učinkovito, najkasneje v </w:t>
      </w:r>
      <w:r w:rsidR="00E27B60" w:rsidRPr="00C132D2">
        <w:rPr>
          <w:rFonts w:ascii="Calibri" w:hAnsi="Calibri"/>
          <w:sz w:val="22"/>
          <w:szCs w:val="22"/>
        </w:rPr>
        <w:t>desetih</w:t>
      </w:r>
      <w:r w:rsidRPr="00C132D2">
        <w:rPr>
          <w:rFonts w:ascii="Calibri" w:hAnsi="Calibri"/>
          <w:sz w:val="22"/>
          <w:szCs w:val="22"/>
        </w:rPr>
        <w:t xml:space="preserve"> dneh od prejema obrazložene pobude. O seji se vodi zapisnik, ki ga člani komisije uskladijo v roku </w:t>
      </w:r>
      <w:r w:rsidR="00E27B60" w:rsidRPr="00C132D2">
        <w:rPr>
          <w:rFonts w:ascii="Calibri" w:hAnsi="Calibri"/>
          <w:sz w:val="22"/>
          <w:szCs w:val="22"/>
        </w:rPr>
        <w:t>treh</w:t>
      </w:r>
      <w:r w:rsidRPr="00C132D2">
        <w:rPr>
          <w:rFonts w:ascii="Calibri" w:hAnsi="Calibri"/>
          <w:sz w:val="22"/>
          <w:szCs w:val="22"/>
        </w:rPr>
        <w:t xml:space="preserve"> dni po seji. Razlaga določil </w:t>
      </w:r>
      <w:r w:rsidR="00AC5FA6" w:rsidRPr="00C132D2">
        <w:rPr>
          <w:rFonts w:ascii="Calibri" w:hAnsi="Calibri"/>
          <w:sz w:val="22"/>
          <w:szCs w:val="22"/>
        </w:rPr>
        <w:t>D</w:t>
      </w:r>
      <w:r w:rsidRPr="00C132D2">
        <w:rPr>
          <w:rFonts w:ascii="Calibri" w:hAnsi="Calibri"/>
          <w:sz w:val="22"/>
          <w:szCs w:val="22"/>
        </w:rPr>
        <w:t xml:space="preserve">ogovora se sprejme v obliki sklepa, ki se v okviru zapisnika posreduje vsem partnerjem. Če komisija ne doseže soglasja o razlagi določil </w:t>
      </w:r>
      <w:r w:rsidR="00AC5FA6" w:rsidRPr="00C132D2">
        <w:rPr>
          <w:rFonts w:ascii="Calibri" w:hAnsi="Calibri"/>
          <w:sz w:val="22"/>
          <w:szCs w:val="22"/>
        </w:rPr>
        <w:t>D</w:t>
      </w:r>
      <w:r w:rsidRPr="00C132D2">
        <w:rPr>
          <w:rFonts w:ascii="Calibri" w:hAnsi="Calibri"/>
          <w:sz w:val="22"/>
          <w:szCs w:val="22"/>
        </w:rPr>
        <w:t>ogovora ali glede na vsebino pobude</w:t>
      </w:r>
      <w:r w:rsidR="00DE5585" w:rsidRPr="00C132D2">
        <w:rPr>
          <w:rFonts w:ascii="Calibri" w:hAnsi="Calibri"/>
          <w:sz w:val="22"/>
          <w:szCs w:val="22"/>
        </w:rPr>
        <w:t>,</w:t>
      </w:r>
      <w:r w:rsidRPr="00C132D2">
        <w:rPr>
          <w:rFonts w:ascii="Calibri" w:hAnsi="Calibri"/>
          <w:sz w:val="22"/>
          <w:szCs w:val="22"/>
        </w:rPr>
        <w:t xml:space="preserve"> lahko vodja komisije ali komisija predlaga začetek postopka spremembe </w:t>
      </w:r>
      <w:r w:rsidR="00AC5FA6" w:rsidRPr="00C132D2">
        <w:rPr>
          <w:rFonts w:ascii="Calibri" w:hAnsi="Calibri"/>
          <w:sz w:val="22"/>
          <w:szCs w:val="22"/>
        </w:rPr>
        <w:t>D</w:t>
      </w:r>
      <w:r w:rsidRPr="00C132D2">
        <w:rPr>
          <w:rFonts w:ascii="Calibri" w:hAnsi="Calibri"/>
          <w:sz w:val="22"/>
          <w:szCs w:val="22"/>
        </w:rPr>
        <w:t>ogovora.</w:t>
      </w:r>
    </w:p>
    <w:p w14:paraId="2AE71B8C" w14:textId="49D308D3" w:rsidR="001362F3" w:rsidRPr="00C132D2" w:rsidRDefault="001362F3" w:rsidP="00B77095">
      <w:pPr>
        <w:numPr>
          <w:ilvl w:val="0"/>
          <w:numId w:val="46"/>
        </w:numPr>
        <w:spacing w:before="240" w:after="240"/>
        <w:ind w:right="139"/>
        <w:jc w:val="both"/>
        <w:rPr>
          <w:rFonts w:ascii="Calibri" w:hAnsi="Calibri"/>
          <w:sz w:val="22"/>
          <w:szCs w:val="22"/>
        </w:rPr>
      </w:pPr>
      <w:r w:rsidRPr="00C132D2">
        <w:rPr>
          <w:rFonts w:ascii="Calibri" w:hAnsi="Calibri"/>
          <w:sz w:val="22"/>
          <w:szCs w:val="22"/>
        </w:rPr>
        <w:t xml:space="preserve">Komisija za razlago dogovora lahko glede posameznega vprašanja odobri odstop od določil </w:t>
      </w:r>
      <w:r w:rsidR="00AC5FA6" w:rsidRPr="00C132D2">
        <w:rPr>
          <w:rFonts w:ascii="Calibri" w:hAnsi="Calibri"/>
          <w:sz w:val="22"/>
          <w:szCs w:val="22"/>
        </w:rPr>
        <w:t>D</w:t>
      </w:r>
      <w:r w:rsidRPr="00C132D2">
        <w:rPr>
          <w:rFonts w:ascii="Calibri" w:hAnsi="Calibri"/>
          <w:sz w:val="22"/>
          <w:szCs w:val="22"/>
        </w:rPr>
        <w:t>ogovora, ki velja samo v primeru, za katerega se odstop odobri</w:t>
      </w:r>
      <w:r w:rsidR="00DE5585" w:rsidRPr="00C132D2">
        <w:rPr>
          <w:rFonts w:ascii="Calibri" w:hAnsi="Calibri"/>
          <w:sz w:val="22"/>
          <w:szCs w:val="22"/>
        </w:rPr>
        <w:t>,</w:t>
      </w:r>
      <w:r w:rsidRPr="00C132D2">
        <w:rPr>
          <w:rFonts w:ascii="Calibri" w:hAnsi="Calibri"/>
          <w:sz w:val="22"/>
          <w:szCs w:val="22"/>
        </w:rPr>
        <w:t xml:space="preserve"> oziroma le določen čas, za katerega se odobri odstop. Za postopek za obravnavo predloga za odstop od določil </w:t>
      </w:r>
      <w:r w:rsidR="00AC5FA6" w:rsidRPr="00C132D2">
        <w:rPr>
          <w:rFonts w:ascii="Calibri" w:hAnsi="Calibri"/>
          <w:sz w:val="22"/>
          <w:szCs w:val="22"/>
        </w:rPr>
        <w:t>D</w:t>
      </w:r>
      <w:r w:rsidRPr="00C132D2">
        <w:rPr>
          <w:rFonts w:ascii="Calibri" w:hAnsi="Calibri"/>
          <w:sz w:val="22"/>
          <w:szCs w:val="22"/>
        </w:rPr>
        <w:t xml:space="preserve">ogovora se smiselno uporabljajo pravila za postopek za razlago določil </w:t>
      </w:r>
      <w:r w:rsidR="00AC5FA6" w:rsidRPr="00C132D2">
        <w:rPr>
          <w:rFonts w:ascii="Calibri" w:hAnsi="Calibri"/>
          <w:sz w:val="22"/>
          <w:szCs w:val="22"/>
        </w:rPr>
        <w:t>D</w:t>
      </w:r>
      <w:r w:rsidRPr="00C132D2">
        <w:rPr>
          <w:rFonts w:ascii="Calibri" w:hAnsi="Calibri"/>
          <w:sz w:val="22"/>
          <w:szCs w:val="22"/>
        </w:rPr>
        <w:t>ogovora.</w:t>
      </w:r>
    </w:p>
    <w:p w14:paraId="6208C6B5" w14:textId="77777777" w:rsidR="00623856" w:rsidRPr="00C132D2" w:rsidRDefault="00623856" w:rsidP="00B77095">
      <w:pPr>
        <w:numPr>
          <w:ilvl w:val="0"/>
          <w:numId w:val="5"/>
        </w:numPr>
        <w:spacing w:before="360"/>
        <w:ind w:left="567" w:right="139" w:hanging="567"/>
        <w:jc w:val="center"/>
        <w:outlineLvl w:val="0"/>
        <w:rPr>
          <w:rFonts w:ascii="Calibri" w:hAnsi="Calibri"/>
          <w:b/>
          <w:sz w:val="22"/>
          <w:szCs w:val="22"/>
        </w:rPr>
      </w:pPr>
      <w:r w:rsidRPr="00C132D2">
        <w:rPr>
          <w:rFonts w:ascii="Calibri" w:hAnsi="Calibri"/>
          <w:b/>
          <w:sz w:val="22"/>
          <w:szCs w:val="22"/>
        </w:rPr>
        <w:t>člen</w:t>
      </w:r>
    </w:p>
    <w:p w14:paraId="05BC0259" w14:textId="57A25252" w:rsidR="00623856" w:rsidRPr="00C132D2" w:rsidRDefault="00623856" w:rsidP="00B77095">
      <w:pPr>
        <w:numPr>
          <w:ilvl w:val="0"/>
          <w:numId w:val="13"/>
        </w:numPr>
        <w:spacing w:before="240"/>
        <w:ind w:right="139"/>
        <w:jc w:val="both"/>
        <w:rPr>
          <w:rFonts w:ascii="Calibri" w:hAnsi="Calibri"/>
          <w:sz w:val="22"/>
          <w:szCs w:val="22"/>
        </w:rPr>
      </w:pPr>
      <w:r w:rsidRPr="00C132D2">
        <w:rPr>
          <w:rFonts w:ascii="Calibri" w:hAnsi="Calibri"/>
          <w:sz w:val="22"/>
          <w:szCs w:val="22"/>
        </w:rPr>
        <w:t xml:space="preserve">Za razreševanje spornih vprašanj v zvezi </w:t>
      </w:r>
      <w:r w:rsidR="00DE7EA8" w:rsidRPr="00C132D2">
        <w:rPr>
          <w:rFonts w:ascii="Calibri" w:hAnsi="Calibri"/>
          <w:sz w:val="22"/>
          <w:szCs w:val="22"/>
        </w:rPr>
        <w:t>z</w:t>
      </w:r>
      <w:r w:rsidRPr="00C132D2">
        <w:rPr>
          <w:rFonts w:ascii="Calibri" w:hAnsi="Calibri"/>
          <w:sz w:val="22"/>
          <w:szCs w:val="22"/>
        </w:rPr>
        <w:t xml:space="preserve"> Dogovorom se uporabljajo določila ZZVZZ. </w:t>
      </w:r>
    </w:p>
    <w:p w14:paraId="599407D5" w14:textId="25905EAD" w:rsidR="004D202B" w:rsidRPr="00C132D2" w:rsidRDefault="00623856" w:rsidP="00B77095">
      <w:pPr>
        <w:numPr>
          <w:ilvl w:val="0"/>
          <w:numId w:val="13"/>
        </w:numPr>
        <w:spacing w:before="240"/>
        <w:ind w:right="139"/>
        <w:jc w:val="both"/>
        <w:rPr>
          <w:rFonts w:ascii="Calibri" w:hAnsi="Calibri"/>
          <w:sz w:val="22"/>
          <w:szCs w:val="22"/>
        </w:rPr>
      </w:pPr>
      <w:r w:rsidRPr="00C132D2">
        <w:rPr>
          <w:rFonts w:ascii="Calibri" w:hAnsi="Calibri"/>
          <w:sz w:val="22"/>
          <w:szCs w:val="22"/>
        </w:rPr>
        <w:t>O postopkih in načinu delovanja arbitraž sprejmejo partnerji poseben poslovnik. Stroške arbitraže nosi vsaka stranka v sporu sama.</w:t>
      </w:r>
    </w:p>
    <w:p w14:paraId="13E8F71D" w14:textId="093CF281" w:rsidR="00744622" w:rsidRPr="00C132D2" w:rsidRDefault="00623856" w:rsidP="00B77095">
      <w:pPr>
        <w:numPr>
          <w:ilvl w:val="0"/>
          <w:numId w:val="6"/>
        </w:numPr>
        <w:spacing w:before="360"/>
        <w:ind w:left="567" w:right="139" w:hanging="567"/>
        <w:jc w:val="both"/>
        <w:outlineLvl w:val="0"/>
        <w:rPr>
          <w:rFonts w:ascii="Calibri" w:hAnsi="Calibri"/>
          <w:b/>
          <w:sz w:val="22"/>
          <w:szCs w:val="22"/>
        </w:rPr>
      </w:pPr>
      <w:r w:rsidRPr="00C132D2">
        <w:rPr>
          <w:rFonts w:ascii="Calibri" w:hAnsi="Calibri"/>
          <w:b/>
          <w:sz w:val="22"/>
          <w:szCs w:val="22"/>
        </w:rPr>
        <w:t>Kršitve pogodbenih obveznosti</w:t>
      </w:r>
    </w:p>
    <w:p w14:paraId="7D401D3A" w14:textId="77777777" w:rsidR="00623856" w:rsidRPr="00C132D2" w:rsidRDefault="00623856" w:rsidP="00B77095">
      <w:pPr>
        <w:numPr>
          <w:ilvl w:val="0"/>
          <w:numId w:val="5"/>
        </w:numPr>
        <w:spacing w:before="360"/>
        <w:ind w:left="567" w:right="139" w:hanging="567"/>
        <w:jc w:val="center"/>
        <w:rPr>
          <w:rFonts w:ascii="Calibri" w:hAnsi="Calibri"/>
          <w:b/>
          <w:sz w:val="22"/>
          <w:szCs w:val="22"/>
        </w:rPr>
      </w:pPr>
      <w:r w:rsidRPr="00C132D2">
        <w:rPr>
          <w:rFonts w:ascii="Calibri" w:hAnsi="Calibri"/>
          <w:b/>
          <w:sz w:val="22"/>
          <w:szCs w:val="22"/>
        </w:rPr>
        <w:lastRenderedPageBreak/>
        <w:t>člen</w:t>
      </w:r>
    </w:p>
    <w:p w14:paraId="1FAE3A6D" w14:textId="67676BDB" w:rsidR="00623856" w:rsidRPr="00C132D2" w:rsidRDefault="00623856" w:rsidP="00B77095">
      <w:pPr>
        <w:numPr>
          <w:ilvl w:val="0"/>
          <w:numId w:val="14"/>
        </w:numPr>
        <w:spacing w:before="240"/>
        <w:ind w:right="139"/>
        <w:jc w:val="both"/>
        <w:rPr>
          <w:rFonts w:ascii="Calibri" w:hAnsi="Calibri"/>
          <w:color w:val="000000"/>
          <w:sz w:val="22"/>
          <w:szCs w:val="22"/>
        </w:rPr>
      </w:pPr>
      <w:r w:rsidRPr="00C132D2">
        <w:rPr>
          <w:rFonts w:ascii="Calibri" w:hAnsi="Calibri"/>
          <w:sz w:val="22"/>
          <w:szCs w:val="22"/>
        </w:rPr>
        <w:t xml:space="preserve">Za </w:t>
      </w:r>
      <w:r w:rsidR="009078A2" w:rsidRPr="00C132D2">
        <w:rPr>
          <w:rFonts w:ascii="Calibri" w:hAnsi="Calibri"/>
          <w:sz w:val="22"/>
          <w:szCs w:val="22"/>
        </w:rPr>
        <w:t xml:space="preserve">lažje </w:t>
      </w:r>
      <w:r w:rsidRPr="00C132D2">
        <w:rPr>
          <w:rFonts w:ascii="Calibri" w:hAnsi="Calibri"/>
          <w:sz w:val="22"/>
          <w:szCs w:val="22"/>
        </w:rPr>
        <w:t>kršitve</w:t>
      </w:r>
      <w:r w:rsidRPr="00C132D2">
        <w:rPr>
          <w:rFonts w:ascii="Calibri" w:hAnsi="Calibri"/>
          <w:color w:val="000000"/>
          <w:sz w:val="22"/>
          <w:szCs w:val="22"/>
        </w:rPr>
        <w:t xml:space="preserve"> pogodbenih obveznosti s strani dobavitelja se šteje, če:</w:t>
      </w:r>
    </w:p>
    <w:p w14:paraId="7A0420EA" w14:textId="77777777" w:rsidR="00623856" w:rsidRPr="00C132D2" w:rsidRDefault="00623856" w:rsidP="00B77095">
      <w:pPr>
        <w:numPr>
          <w:ilvl w:val="0"/>
          <w:numId w:val="17"/>
        </w:numPr>
        <w:ind w:right="139"/>
        <w:jc w:val="both"/>
        <w:rPr>
          <w:rFonts w:ascii="Calibri" w:hAnsi="Calibri"/>
          <w:color w:val="000000"/>
          <w:sz w:val="22"/>
          <w:szCs w:val="22"/>
        </w:rPr>
      </w:pPr>
      <w:r w:rsidRPr="00C132D2">
        <w:rPr>
          <w:rFonts w:ascii="Calibri" w:hAnsi="Calibri"/>
          <w:color w:val="000000"/>
          <w:sz w:val="22"/>
          <w:szCs w:val="22"/>
        </w:rPr>
        <w:t xml:space="preserve">MP ne dobavlja v roku, navedenem v pogodbi ali Pravilih, </w:t>
      </w:r>
    </w:p>
    <w:p w14:paraId="23520ACA" w14:textId="77777777" w:rsidR="00623856" w:rsidRPr="00C132D2" w:rsidRDefault="00623856" w:rsidP="00B77095">
      <w:pPr>
        <w:numPr>
          <w:ilvl w:val="0"/>
          <w:numId w:val="17"/>
        </w:numPr>
        <w:ind w:right="139"/>
        <w:jc w:val="both"/>
        <w:rPr>
          <w:rFonts w:ascii="Calibri" w:hAnsi="Calibri"/>
          <w:color w:val="000000"/>
          <w:sz w:val="22"/>
          <w:szCs w:val="22"/>
        </w:rPr>
      </w:pPr>
      <w:r w:rsidRPr="00C132D2">
        <w:rPr>
          <w:rFonts w:ascii="Calibri" w:hAnsi="Calibri"/>
          <w:color w:val="000000"/>
          <w:sz w:val="22"/>
          <w:szCs w:val="22"/>
        </w:rPr>
        <w:t>ne objavi na vidnem mestu, da izdaja MP na račun obveznega zdravstvenega zavarovanja,</w:t>
      </w:r>
    </w:p>
    <w:p w14:paraId="4AB1291E" w14:textId="59422B96" w:rsidR="00EE519A" w:rsidRPr="00C132D2" w:rsidRDefault="006B24D0" w:rsidP="00B77095">
      <w:pPr>
        <w:numPr>
          <w:ilvl w:val="0"/>
          <w:numId w:val="17"/>
        </w:numPr>
        <w:ind w:right="139"/>
        <w:jc w:val="both"/>
        <w:rPr>
          <w:rFonts w:ascii="Calibri" w:hAnsi="Calibri"/>
          <w:color w:val="000000"/>
          <w:sz w:val="22"/>
          <w:szCs w:val="22"/>
        </w:rPr>
      </w:pPr>
      <w:r w:rsidRPr="00C132D2">
        <w:rPr>
          <w:rFonts w:ascii="Calibri" w:hAnsi="Calibri"/>
          <w:color w:val="000000"/>
          <w:sz w:val="22"/>
          <w:szCs w:val="22"/>
        </w:rPr>
        <w:t xml:space="preserve">iz obvestila dobavitelja ZZZS o izdajnih mestih izhaja, da </w:t>
      </w:r>
      <w:r w:rsidR="00623856" w:rsidRPr="00C132D2">
        <w:rPr>
          <w:rFonts w:ascii="Calibri" w:hAnsi="Calibri"/>
          <w:color w:val="000000"/>
          <w:sz w:val="22"/>
          <w:szCs w:val="22"/>
        </w:rPr>
        <w:t xml:space="preserve">ima več izdajnih mest, na katerih so zavarovane osebe prejele MP, podatke o izdaji v sistem </w:t>
      </w:r>
      <w:r w:rsidR="00803721" w:rsidRPr="00C132D2">
        <w:rPr>
          <w:rFonts w:ascii="Calibri" w:hAnsi="Calibri"/>
          <w:color w:val="000000"/>
          <w:sz w:val="22"/>
          <w:szCs w:val="22"/>
        </w:rPr>
        <w:t>»</w:t>
      </w:r>
      <w:r w:rsidR="00623856" w:rsidRPr="00C132D2">
        <w:rPr>
          <w:rFonts w:ascii="Calibri" w:hAnsi="Calibri"/>
          <w:color w:val="000000"/>
          <w:sz w:val="22"/>
          <w:szCs w:val="22"/>
        </w:rPr>
        <w:t>on</w:t>
      </w:r>
      <w:r w:rsidR="00803721" w:rsidRPr="00C132D2">
        <w:rPr>
          <w:rFonts w:ascii="Calibri" w:hAnsi="Calibri"/>
          <w:color w:val="000000"/>
          <w:sz w:val="22"/>
          <w:szCs w:val="22"/>
        </w:rPr>
        <w:t>-</w:t>
      </w:r>
      <w:r w:rsidR="00623856" w:rsidRPr="00C132D2">
        <w:rPr>
          <w:rFonts w:ascii="Calibri" w:hAnsi="Calibri"/>
          <w:color w:val="000000"/>
          <w:sz w:val="22"/>
          <w:szCs w:val="22"/>
        </w:rPr>
        <w:t>line</w:t>
      </w:r>
      <w:r w:rsidR="00803721" w:rsidRPr="00C132D2">
        <w:rPr>
          <w:rFonts w:ascii="Calibri" w:hAnsi="Calibri"/>
          <w:color w:val="000000"/>
          <w:sz w:val="22"/>
          <w:szCs w:val="22"/>
        </w:rPr>
        <w:t>«</w:t>
      </w:r>
      <w:r w:rsidR="00623856" w:rsidRPr="00C132D2">
        <w:rPr>
          <w:rFonts w:ascii="Calibri" w:hAnsi="Calibri"/>
          <w:color w:val="000000"/>
          <w:sz w:val="22"/>
          <w:szCs w:val="22"/>
        </w:rPr>
        <w:t xml:space="preserve"> pa zapisuje samo na enem izdajnem mestu</w:t>
      </w:r>
      <w:r w:rsidR="00886355" w:rsidRPr="00C132D2">
        <w:rPr>
          <w:rFonts w:ascii="Calibri" w:hAnsi="Calibri"/>
          <w:color w:val="000000"/>
          <w:sz w:val="22"/>
          <w:szCs w:val="22"/>
        </w:rPr>
        <w:t>.</w:t>
      </w:r>
    </w:p>
    <w:p w14:paraId="201D5C4D" w14:textId="5A9DC362" w:rsidR="00623856" w:rsidRPr="00C132D2" w:rsidRDefault="00623856" w:rsidP="0072094F">
      <w:pPr>
        <w:ind w:left="360" w:right="139"/>
        <w:jc w:val="both"/>
        <w:rPr>
          <w:rFonts w:ascii="Calibri" w:hAnsi="Calibri"/>
          <w:color w:val="000000"/>
          <w:sz w:val="22"/>
          <w:szCs w:val="22"/>
        </w:rPr>
      </w:pPr>
    </w:p>
    <w:p w14:paraId="216AA927" w14:textId="77777777" w:rsidR="00623856" w:rsidRPr="00C132D2" w:rsidRDefault="00623856" w:rsidP="00B77095">
      <w:pPr>
        <w:numPr>
          <w:ilvl w:val="0"/>
          <w:numId w:val="14"/>
        </w:numPr>
        <w:spacing w:before="240"/>
        <w:ind w:right="139"/>
        <w:jc w:val="both"/>
        <w:rPr>
          <w:rFonts w:ascii="Calibri" w:hAnsi="Calibri"/>
          <w:sz w:val="22"/>
          <w:szCs w:val="22"/>
        </w:rPr>
      </w:pPr>
      <w:bookmarkStart w:id="155" w:name="_Hlk114211346"/>
      <w:r w:rsidRPr="00C132D2">
        <w:rPr>
          <w:rFonts w:ascii="Calibri" w:hAnsi="Calibri"/>
          <w:sz w:val="22"/>
          <w:szCs w:val="22"/>
        </w:rPr>
        <w:t>Za težje kršitve pogodbenih obveznosti s strani dobavitelja se šteje, če:</w:t>
      </w:r>
    </w:p>
    <w:p w14:paraId="13E7F2F8" w14:textId="1BD645FA" w:rsidR="00623856" w:rsidRPr="00C132D2" w:rsidRDefault="00623856" w:rsidP="00B77095">
      <w:pPr>
        <w:numPr>
          <w:ilvl w:val="0"/>
          <w:numId w:val="18"/>
        </w:numPr>
        <w:ind w:right="139"/>
        <w:jc w:val="both"/>
        <w:rPr>
          <w:rFonts w:ascii="Calibri" w:hAnsi="Calibri"/>
          <w:color w:val="000000"/>
          <w:sz w:val="22"/>
          <w:szCs w:val="22"/>
        </w:rPr>
      </w:pPr>
      <w:r w:rsidRPr="00C132D2">
        <w:rPr>
          <w:rFonts w:ascii="Calibri" w:hAnsi="Calibri"/>
          <w:color w:val="000000"/>
          <w:sz w:val="22"/>
          <w:szCs w:val="22"/>
        </w:rPr>
        <w:t xml:space="preserve">ZZZS zaračuna artikel, ki ga ni izdal </w:t>
      </w:r>
      <w:r w:rsidR="009078A2" w:rsidRPr="00C132D2">
        <w:rPr>
          <w:rFonts w:ascii="Calibri" w:hAnsi="Calibri"/>
          <w:color w:val="000000"/>
          <w:sz w:val="22"/>
          <w:szCs w:val="22"/>
        </w:rPr>
        <w:t xml:space="preserve">ali izposodil </w:t>
      </w:r>
      <w:r w:rsidRPr="00C132D2">
        <w:rPr>
          <w:rFonts w:ascii="Calibri" w:hAnsi="Calibri"/>
          <w:color w:val="000000"/>
          <w:sz w:val="22"/>
          <w:szCs w:val="22"/>
        </w:rPr>
        <w:t>zavarovani osebi,</w:t>
      </w:r>
    </w:p>
    <w:p w14:paraId="064750F4" w14:textId="7A791CCF" w:rsidR="00956F0A" w:rsidRPr="00C132D2" w:rsidRDefault="00956F0A" w:rsidP="00B77095">
      <w:pPr>
        <w:numPr>
          <w:ilvl w:val="0"/>
          <w:numId w:val="18"/>
        </w:numPr>
        <w:ind w:right="139"/>
        <w:jc w:val="both"/>
        <w:rPr>
          <w:rFonts w:ascii="Calibri" w:hAnsi="Calibri"/>
          <w:color w:val="000000"/>
          <w:sz w:val="22"/>
          <w:szCs w:val="22"/>
        </w:rPr>
      </w:pPr>
      <w:r w:rsidRPr="00C132D2">
        <w:rPr>
          <w:rFonts w:ascii="Calibri" w:hAnsi="Calibri"/>
          <w:color w:val="000000"/>
          <w:sz w:val="22"/>
          <w:szCs w:val="22"/>
        </w:rPr>
        <w:t>ZZZS zaračuna vzdrževanja in/ali popravila MP, ki niso bila izvedena,</w:t>
      </w:r>
    </w:p>
    <w:p w14:paraId="13531A40" w14:textId="7B55CEDF" w:rsidR="00956F0A" w:rsidRPr="00C132D2" w:rsidRDefault="00956F0A" w:rsidP="00B77095">
      <w:pPr>
        <w:numPr>
          <w:ilvl w:val="0"/>
          <w:numId w:val="18"/>
        </w:numPr>
        <w:ind w:right="139"/>
        <w:jc w:val="both"/>
        <w:rPr>
          <w:rFonts w:ascii="Calibri" w:hAnsi="Calibri"/>
          <w:color w:val="000000"/>
          <w:sz w:val="22"/>
          <w:szCs w:val="22"/>
        </w:rPr>
      </w:pPr>
      <w:r w:rsidRPr="00C132D2">
        <w:rPr>
          <w:rFonts w:ascii="Calibri" w:hAnsi="Calibri"/>
          <w:color w:val="000000"/>
          <w:sz w:val="22"/>
          <w:szCs w:val="22"/>
        </w:rPr>
        <w:t>ne zagotavlja vzdrževanja in/ali popravila MP v skladu s pogodbo,</w:t>
      </w:r>
    </w:p>
    <w:p w14:paraId="4460D79B" w14:textId="77777777" w:rsidR="00623856" w:rsidRPr="00C132D2" w:rsidRDefault="00623856" w:rsidP="00B77095">
      <w:pPr>
        <w:numPr>
          <w:ilvl w:val="0"/>
          <w:numId w:val="18"/>
        </w:numPr>
        <w:ind w:right="139"/>
        <w:jc w:val="both"/>
        <w:rPr>
          <w:rFonts w:ascii="Calibri" w:hAnsi="Calibri"/>
          <w:color w:val="000000"/>
          <w:sz w:val="22"/>
          <w:szCs w:val="22"/>
        </w:rPr>
      </w:pPr>
      <w:r w:rsidRPr="00C132D2">
        <w:rPr>
          <w:rFonts w:ascii="Calibri" w:hAnsi="Calibri"/>
          <w:color w:val="000000"/>
          <w:sz w:val="22"/>
          <w:szCs w:val="22"/>
        </w:rPr>
        <w:t xml:space="preserve">ZZZS zaračuna artikel, ki je v pogodbi, zavarovani osebi pa je izdal drug artikel, </w:t>
      </w:r>
    </w:p>
    <w:p w14:paraId="523C2209" w14:textId="77777777" w:rsidR="00623856" w:rsidRPr="00C132D2" w:rsidRDefault="00623856" w:rsidP="00B77095">
      <w:pPr>
        <w:numPr>
          <w:ilvl w:val="0"/>
          <w:numId w:val="18"/>
        </w:numPr>
        <w:ind w:right="139"/>
        <w:jc w:val="both"/>
        <w:rPr>
          <w:ins w:id="156" w:author="POPMP" w:date="2025-03-10T13:34:00Z"/>
          <w:rFonts w:ascii="Calibri" w:hAnsi="Calibri"/>
          <w:color w:val="000000"/>
          <w:sz w:val="22"/>
          <w:szCs w:val="22"/>
        </w:rPr>
      </w:pPr>
      <w:r w:rsidRPr="00C132D2">
        <w:rPr>
          <w:rFonts w:ascii="Calibri" w:hAnsi="Calibri"/>
          <w:color w:val="000000"/>
          <w:sz w:val="22"/>
          <w:szCs w:val="22"/>
        </w:rPr>
        <w:t>zavarovani osebi zaračuna doplačilo za artikel, ki je v pogodbi z ZZZS,</w:t>
      </w:r>
    </w:p>
    <w:p w14:paraId="6872321F" w14:textId="4BDCEA98" w:rsidR="00886355" w:rsidRPr="00C132D2" w:rsidRDefault="004A5576" w:rsidP="00B77095">
      <w:pPr>
        <w:numPr>
          <w:ilvl w:val="0"/>
          <w:numId w:val="18"/>
        </w:numPr>
        <w:ind w:right="139"/>
        <w:jc w:val="both"/>
        <w:rPr>
          <w:ins w:id="157" w:author="Drago Perkič" w:date="2024-12-10T10:41:00Z"/>
          <w:rFonts w:ascii="Calibri" w:hAnsi="Calibri"/>
          <w:color w:val="000000"/>
          <w:sz w:val="22"/>
          <w:szCs w:val="22"/>
        </w:rPr>
      </w:pPr>
      <w:bookmarkStart w:id="158" w:name="_Hlk193092658"/>
      <w:ins w:id="159" w:author="ZZZS" w:date="2025-07-21T08:34:00Z">
        <w:r w:rsidRPr="00C132D2">
          <w:rPr>
            <w:rFonts w:ascii="Calibri" w:hAnsi="Calibri"/>
            <w:sz w:val="22"/>
            <w:szCs w:val="22"/>
          </w:rPr>
          <w:t>izvaja izdajo oziroma izposojo MP na daljavo (npr. preko sp</w:t>
        </w:r>
      </w:ins>
      <w:ins w:id="160" w:author="ZZZS" w:date="2025-09-09T14:58:00Z" w16du:dateUtc="2025-09-09T12:58:00Z">
        <w:r w:rsidR="00F77043" w:rsidRPr="00C132D2">
          <w:rPr>
            <w:rFonts w:ascii="Calibri" w:hAnsi="Calibri"/>
            <w:sz w:val="22"/>
            <w:szCs w:val="22"/>
          </w:rPr>
          <w:t>l</w:t>
        </w:r>
      </w:ins>
      <w:ins w:id="161" w:author="ZZZS" w:date="2025-07-21T08:34:00Z">
        <w:r w:rsidRPr="00C132D2">
          <w:rPr>
            <w:rFonts w:ascii="Calibri" w:hAnsi="Calibri"/>
            <w:sz w:val="22"/>
            <w:szCs w:val="22"/>
          </w:rPr>
          <w:t>eta) v nasprotju s četrtim odstavkom 7. člena tega dogovora</w:t>
        </w:r>
      </w:ins>
      <w:ins w:id="162" w:author="POPMP" w:date="2025-03-10T13:34:00Z">
        <w:del w:id="163" w:author="ZZZS" w:date="2025-07-21T08:34:00Z">
          <w:r w:rsidR="00886355" w:rsidRPr="00C132D2" w:rsidDel="004A5576">
            <w:rPr>
              <w:rFonts w:ascii="Calibri" w:hAnsi="Calibri"/>
              <w:color w:val="000000"/>
              <w:sz w:val="22"/>
              <w:szCs w:val="22"/>
            </w:rPr>
            <w:delText>izdajo oziroma izposojo MP izvaja kot izdajo oziroma izposojo</w:delText>
          </w:r>
        </w:del>
        <w:bookmarkEnd w:id="158"/>
        <w:r w:rsidR="00886355" w:rsidRPr="00C132D2">
          <w:rPr>
            <w:rFonts w:ascii="Calibri" w:hAnsi="Calibri"/>
            <w:color w:val="000000"/>
            <w:sz w:val="22"/>
            <w:szCs w:val="22"/>
          </w:rPr>
          <w:t>,</w:t>
        </w:r>
      </w:ins>
    </w:p>
    <w:p w14:paraId="5B51A114" w14:textId="41A9DAF1" w:rsidR="003855E8" w:rsidRPr="00C132D2" w:rsidRDefault="003855E8" w:rsidP="00B77095">
      <w:pPr>
        <w:numPr>
          <w:ilvl w:val="0"/>
          <w:numId w:val="18"/>
        </w:numPr>
        <w:ind w:right="139"/>
        <w:jc w:val="both"/>
        <w:rPr>
          <w:ins w:id="164" w:author="POPMP" w:date="2025-04-16T14:48:00Z"/>
          <w:rFonts w:ascii="Calibri" w:hAnsi="Calibri"/>
          <w:color w:val="000000"/>
          <w:sz w:val="22"/>
          <w:szCs w:val="22"/>
        </w:rPr>
      </w:pPr>
      <w:ins w:id="165" w:author="Drago Perkič" w:date="2024-12-10T10:41:00Z">
        <w:r w:rsidRPr="00C132D2">
          <w:rPr>
            <w:rFonts w:ascii="Calibri" w:hAnsi="Calibri"/>
            <w:color w:val="000000"/>
            <w:sz w:val="22"/>
            <w:szCs w:val="22"/>
          </w:rPr>
          <w:t>zavarovani osebi ne zaračuna doplačil</w:t>
        </w:r>
      </w:ins>
      <w:ins w:id="166" w:author="POPMP" w:date="2025-03-10T14:11:00Z">
        <w:r w:rsidR="009227C5" w:rsidRPr="00C132D2">
          <w:rPr>
            <w:rFonts w:ascii="Calibri" w:hAnsi="Calibri"/>
            <w:color w:val="000000"/>
            <w:sz w:val="22"/>
            <w:szCs w:val="22"/>
          </w:rPr>
          <w:t>a</w:t>
        </w:r>
      </w:ins>
      <w:ins w:id="167" w:author="Drago Perkič" w:date="2024-12-10T10:41:00Z">
        <w:r w:rsidRPr="00C132D2">
          <w:rPr>
            <w:rFonts w:ascii="Calibri" w:hAnsi="Calibri"/>
            <w:color w:val="000000"/>
            <w:sz w:val="22"/>
            <w:szCs w:val="22"/>
          </w:rPr>
          <w:t xml:space="preserve"> </w:t>
        </w:r>
      </w:ins>
      <w:ins w:id="168" w:author="Drago Perkič" w:date="2024-12-10T10:42:00Z">
        <w:r w:rsidRPr="00C132D2">
          <w:rPr>
            <w:rFonts w:ascii="Calibri" w:hAnsi="Calibri"/>
            <w:color w:val="000000"/>
            <w:sz w:val="22"/>
            <w:szCs w:val="22"/>
          </w:rPr>
          <w:t>v primeru</w:t>
        </w:r>
      </w:ins>
      <w:ins w:id="169" w:author="Drago Perkič" w:date="2024-12-10T10:41:00Z">
        <w:r w:rsidRPr="00C132D2">
          <w:rPr>
            <w:rFonts w:ascii="Calibri" w:hAnsi="Calibri"/>
            <w:color w:val="000000"/>
            <w:sz w:val="22"/>
            <w:szCs w:val="22"/>
          </w:rPr>
          <w:t xml:space="preserve"> izposoje </w:t>
        </w:r>
      </w:ins>
      <w:ins w:id="170" w:author="Drago Perkič" w:date="2024-12-10T10:43:00Z">
        <w:r w:rsidRPr="00C132D2">
          <w:rPr>
            <w:rFonts w:ascii="Calibri" w:hAnsi="Calibri"/>
            <w:color w:val="000000"/>
            <w:sz w:val="22"/>
            <w:szCs w:val="22"/>
          </w:rPr>
          <w:t xml:space="preserve">nadstandardnega </w:t>
        </w:r>
      </w:ins>
      <w:ins w:id="171" w:author="Drago Perkič" w:date="2024-12-10T10:41:00Z">
        <w:r w:rsidRPr="00C132D2">
          <w:rPr>
            <w:rFonts w:ascii="Calibri" w:hAnsi="Calibri"/>
            <w:color w:val="000000"/>
            <w:sz w:val="22"/>
            <w:szCs w:val="22"/>
          </w:rPr>
          <w:t>MP</w:t>
        </w:r>
      </w:ins>
      <w:ins w:id="172" w:author="POPMP" w:date="2025-03-10T14:11:00Z">
        <w:r w:rsidR="009227C5" w:rsidRPr="00C132D2">
          <w:rPr>
            <w:rFonts w:ascii="Calibri" w:hAnsi="Calibri"/>
            <w:color w:val="000000"/>
            <w:sz w:val="22"/>
            <w:szCs w:val="22"/>
          </w:rPr>
          <w:t>,</w:t>
        </w:r>
      </w:ins>
      <w:ins w:id="173" w:author="Drago Perkič" w:date="2024-12-10T10:42:00Z">
        <w:r w:rsidRPr="00C132D2">
          <w:rPr>
            <w:rFonts w:ascii="Calibri" w:hAnsi="Calibri"/>
            <w:color w:val="000000"/>
            <w:sz w:val="22"/>
            <w:szCs w:val="22"/>
          </w:rPr>
          <w:t xml:space="preserve"> za</w:t>
        </w:r>
      </w:ins>
      <w:ins w:id="174" w:author="Drago Perkič" w:date="2024-12-10T10:43:00Z">
        <w:r w:rsidRPr="00C132D2">
          <w:rPr>
            <w:rFonts w:ascii="Calibri" w:hAnsi="Calibri"/>
            <w:color w:val="000000"/>
            <w:sz w:val="22"/>
            <w:szCs w:val="22"/>
          </w:rPr>
          <w:t xml:space="preserve"> </w:t>
        </w:r>
      </w:ins>
      <w:ins w:id="175" w:author="Drago Perkič" w:date="2024-12-10T10:42:00Z">
        <w:del w:id="176" w:author="POPMP" w:date="2025-04-22T14:54:00Z">
          <w:r w:rsidRPr="00C132D2" w:rsidDel="001C0C8B">
            <w:rPr>
              <w:rFonts w:ascii="Calibri" w:hAnsi="Calibri"/>
              <w:color w:val="000000"/>
              <w:sz w:val="22"/>
              <w:szCs w:val="22"/>
            </w:rPr>
            <w:delText xml:space="preserve"> </w:delText>
          </w:r>
        </w:del>
        <w:r w:rsidRPr="00C132D2">
          <w:rPr>
            <w:rFonts w:ascii="Calibri" w:hAnsi="Calibri"/>
            <w:color w:val="000000"/>
            <w:sz w:val="22"/>
            <w:szCs w:val="22"/>
          </w:rPr>
          <w:t>k</w:t>
        </w:r>
      </w:ins>
      <w:ins w:id="177" w:author="Drago Perkič" w:date="2024-12-10T10:45:00Z">
        <w:r w:rsidRPr="00C132D2">
          <w:rPr>
            <w:rFonts w:ascii="Calibri" w:hAnsi="Calibri"/>
            <w:color w:val="000000"/>
            <w:sz w:val="22"/>
            <w:szCs w:val="22"/>
          </w:rPr>
          <w:t xml:space="preserve">aterega </w:t>
        </w:r>
      </w:ins>
      <w:ins w:id="178" w:author="Drago Perkič" w:date="2024-12-10T10:42:00Z">
        <w:r w:rsidRPr="00C132D2">
          <w:rPr>
            <w:rFonts w:ascii="Calibri" w:hAnsi="Calibri"/>
            <w:color w:val="000000"/>
            <w:sz w:val="22"/>
            <w:szCs w:val="22"/>
          </w:rPr>
          <w:t xml:space="preserve">je določena dnevna izposojnina, kot razliko med ceno </w:t>
        </w:r>
      </w:ins>
      <w:ins w:id="179" w:author="Drago Perkič" w:date="2024-12-10T10:44:00Z">
        <w:r w:rsidRPr="00C132D2">
          <w:rPr>
            <w:rFonts w:ascii="Calibri" w:hAnsi="Calibri"/>
            <w:color w:val="000000"/>
            <w:sz w:val="22"/>
            <w:szCs w:val="22"/>
          </w:rPr>
          <w:t>izposoje nadstandardnega MP na dan in ceno dnevne izposojnine</w:t>
        </w:r>
      </w:ins>
      <w:ins w:id="180" w:author="Drago Perkič" w:date="2024-12-10T10:45:00Z">
        <w:r w:rsidRPr="00C132D2">
          <w:rPr>
            <w:rFonts w:ascii="Calibri" w:hAnsi="Calibri"/>
            <w:color w:val="000000"/>
            <w:sz w:val="22"/>
            <w:szCs w:val="22"/>
          </w:rPr>
          <w:t xml:space="preserve">, </w:t>
        </w:r>
      </w:ins>
    </w:p>
    <w:p w14:paraId="5F1C3CD8" w14:textId="7D334EE0" w:rsidR="00623856" w:rsidRPr="00C132D2" w:rsidRDefault="00623856" w:rsidP="00B77095">
      <w:pPr>
        <w:numPr>
          <w:ilvl w:val="0"/>
          <w:numId w:val="18"/>
        </w:numPr>
        <w:ind w:right="139"/>
        <w:jc w:val="both"/>
        <w:rPr>
          <w:rFonts w:ascii="Calibri" w:hAnsi="Calibri"/>
          <w:color w:val="000000"/>
          <w:sz w:val="22"/>
          <w:szCs w:val="22"/>
        </w:rPr>
      </w:pPr>
      <w:r w:rsidRPr="00C132D2">
        <w:rPr>
          <w:rFonts w:ascii="Calibri" w:hAnsi="Calibri"/>
          <w:color w:val="000000"/>
          <w:sz w:val="22"/>
          <w:szCs w:val="22"/>
        </w:rPr>
        <w:t xml:space="preserve">datum računa ni enak datumu prevzema MP s strani zavarovane osebe na naročilnici in datumu izdanega MP v sistemu </w:t>
      </w:r>
      <w:r w:rsidR="00803721" w:rsidRPr="00C132D2">
        <w:rPr>
          <w:rFonts w:ascii="Calibri" w:hAnsi="Calibri"/>
          <w:color w:val="000000"/>
          <w:sz w:val="22"/>
          <w:szCs w:val="22"/>
        </w:rPr>
        <w:t>»</w:t>
      </w:r>
      <w:r w:rsidRPr="00C132D2">
        <w:rPr>
          <w:rFonts w:ascii="Calibri" w:hAnsi="Calibri"/>
          <w:color w:val="000000"/>
          <w:sz w:val="22"/>
          <w:szCs w:val="22"/>
        </w:rPr>
        <w:t>on</w:t>
      </w:r>
      <w:r w:rsidR="00803721" w:rsidRPr="00C132D2">
        <w:rPr>
          <w:rFonts w:ascii="Calibri" w:hAnsi="Calibri"/>
          <w:color w:val="000000"/>
          <w:sz w:val="22"/>
          <w:szCs w:val="22"/>
        </w:rPr>
        <w:t>-</w:t>
      </w:r>
      <w:r w:rsidRPr="00C132D2">
        <w:rPr>
          <w:rFonts w:ascii="Calibri" w:hAnsi="Calibri"/>
          <w:color w:val="000000"/>
          <w:sz w:val="22"/>
          <w:szCs w:val="22"/>
        </w:rPr>
        <w:t>line</w:t>
      </w:r>
      <w:r w:rsidR="00803721" w:rsidRPr="00C132D2">
        <w:rPr>
          <w:rFonts w:ascii="Calibri" w:hAnsi="Calibri"/>
          <w:color w:val="000000"/>
          <w:sz w:val="22"/>
          <w:szCs w:val="22"/>
        </w:rPr>
        <w:t>«</w:t>
      </w:r>
      <w:r w:rsidRPr="00C132D2">
        <w:rPr>
          <w:rFonts w:ascii="Calibri" w:hAnsi="Calibri"/>
          <w:color w:val="000000"/>
          <w:sz w:val="22"/>
          <w:szCs w:val="22"/>
        </w:rPr>
        <w:t xml:space="preserve">, </w:t>
      </w:r>
    </w:p>
    <w:p w14:paraId="788D9FCC" w14:textId="26A4B424" w:rsidR="000D38ED" w:rsidRPr="00C132D2" w:rsidRDefault="00623856" w:rsidP="00B77095">
      <w:pPr>
        <w:numPr>
          <w:ilvl w:val="0"/>
          <w:numId w:val="18"/>
        </w:numPr>
        <w:ind w:right="139"/>
        <w:jc w:val="both"/>
        <w:rPr>
          <w:rFonts w:ascii="Calibri" w:hAnsi="Calibri"/>
          <w:color w:val="000000"/>
          <w:sz w:val="22"/>
          <w:szCs w:val="22"/>
        </w:rPr>
      </w:pPr>
      <w:r w:rsidRPr="00C132D2">
        <w:rPr>
          <w:rFonts w:ascii="Calibri" w:hAnsi="Calibri"/>
          <w:color w:val="000000"/>
          <w:sz w:val="22"/>
          <w:szCs w:val="22"/>
        </w:rPr>
        <w:t>od zavarovane oseba zahteva doplačilo v primeru uveljavljanje pravice do MP v višjem standardu brez pisnega soglasja, kot to določajo Pravila</w:t>
      </w:r>
      <w:r w:rsidR="00197278" w:rsidRPr="00C132D2">
        <w:rPr>
          <w:rFonts w:ascii="Calibri" w:hAnsi="Calibri"/>
          <w:color w:val="000000"/>
          <w:sz w:val="22"/>
          <w:szCs w:val="22"/>
        </w:rPr>
        <w:t>,</w:t>
      </w:r>
    </w:p>
    <w:p w14:paraId="4CC4B93E" w14:textId="430D720F" w:rsidR="000D38ED" w:rsidRPr="00C132D2" w:rsidRDefault="000D38ED" w:rsidP="00B77095">
      <w:pPr>
        <w:numPr>
          <w:ilvl w:val="0"/>
          <w:numId w:val="18"/>
        </w:numPr>
        <w:ind w:right="139"/>
        <w:jc w:val="both"/>
        <w:rPr>
          <w:rFonts w:ascii="Calibri" w:hAnsi="Calibri"/>
          <w:color w:val="000000"/>
          <w:sz w:val="22"/>
          <w:szCs w:val="22"/>
        </w:rPr>
      </w:pPr>
      <w:r w:rsidRPr="00C132D2">
        <w:rPr>
          <w:rFonts w:ascii="Calibri" w:hAnsi="Calibri"/>
          <w:color w:val="000000"/>
          <w:sz w:val="22"/>
          <w:szCs w:val="22"/>
        </w:rPr>
        <w:t>če zavarovani osebi izda manjšo količino od količine</w:t>
      </w:r>
      <w:r w:rsidR="005A76D5" w:rsidRPr="00C132D2">
        <w:rPr>
          <w:rFonts w:ascii="Calibri" w:hAnsi="Calibri"/>
          <w:color w:val="000000"/>
          <w:sz w:val="22"/>
          <w:szCs w:val="22"/>
        </w:rPr>
        <w:t>,</w:t>
      </w:r>
      <w:r w:rsidRPr="00C132D2">
        <w:rPr>
          <w:rFonts w:ascii="Calibri" w:hAnsi="Calibri"/>
          <w:color w:val="000000"/>
          <w:sz w:val="22"/>
          <w:szCs w:val="22"/>
        </w:rPr>
        <w:t xml:space="preserve"> do katere je upravičena, </w:t>
      </w:r>
      <w:r w:rsidR="00DD4A77" w:rsidRPr="00C132D2">
        <w:rPr>
          <w:rFonts w:ascii="Calibri" w:hAnsi="Calibri"/>
          <w:color w:val="000000"/>
          <w:sz w:val="22"/>
          <w:szCs w:val="22"/>
        </w:rPr>
        <w:t xml:space="preserve">razen če </w:t>
      </w:r>
      <w:r w:rsidR="004431FF" w:rsidRPr="00C132D2">
        <w:rPr>
          <w:rFonts w:ascii="Calibri" w:hAnsi="Calibri"/>
          <w:color w:val="000000"/>
          <w:sz w:val="22"/>
          <w:szCs w:val="22"/>
        </w:rPr>
        <w:t>zavarovana oseba</w:t>
      </w:r>
      <w:r w:rsidR="00DD4A77" w:rsidRPr="00C132D2">
        <w:rPr>
          <w:rFonts w:ascii="Calibri" w:hAnsi="Calibri"/>
          <w:color w:val="000000"/>
          <w:sz w:val="22"/>
          <w:szCs w:val="22"/>
        </w:rPr>
        <w:t xml:space="preserve"> </w:t>
      </w:r>
      <w:r w:rsidR="00892331" w:rsidRPr="00C132D2">
        <w:rPr>
          <w:rFonts w:ascii="Calibri" w:hAnsi="Calibri"/>
          <w:color w:val="000000"/>
          <w:sz w:val="22"/>
          <w:szCs w:val="22"/>
        </w:rPr>
        <w:t xml:space="preserve">pisno potrdi, da </w:t>
      </w:r>
      <w:r w:rsidR="00DD4A77" w:rsidRPr="00C132D2">
        <w:rPr>
          <w:rFonts w:ascii="Calibri" w:hAnsi="Calibri"/>
          <w:color w:val="000000"/>
          <w:sz w:val="22"/>
          <w:szCs w:val="22"/>
        </w:rPr>
        <w:t>ne želi prevzeti celotne količine,</w:t>
      </w:r>
    </w:p>
    <w:p w14:paraId="32035ADD" w14:textId="618B2796" w:rsidR="000D38ED" w:rsidRPr="00C132D2" w:rsidRDefault="000D38ED" w:rsidP="00B77095">
      <w:pPr>
        <w:numPr>
          <w:ilvl w:val="0"/>
          <w:numId w:val="18"/>
        </w:numPr>
        <w:ind w:right="139"/>
        <w:jc w:val="both"/>
        <w:rPr>
          <w:rFonts w:ascii="Calibri" w:hAnsi="Calibri"/>
          <w:color w:val="000000"/>
          <w:sz w:val="22"/>
          <w:szCs w:val="22"/>
        </w:rPr>
      </w:pPr>
      <w:r w:rsidRPr="00C132D2">
        <w:rPr>
          <w:rFonts w:ascii="Calibri" w:hAnsi="Calibri"/>
          <w:color w:val="000000"/>
          <w:sz w:val="22"/>
          <w:szCs w:val="22"/>
        </w:rPr>
        <w:t>če zavarovani osebi izda manjšo količino od količine</w:t>
      </w:r>
      <w:r w:rsidR="005A76D5" w:rsidRPr="00C132D2">
        <w:rPr>
          <w:rFonts w:ascii="Calibri" w:hAnsi="Calibri"/>
          <w:color w:val="000000"/>
          <w:sz w:val="22"/>
          <w:szCs w:val="22"/>
        </w:rPr>
        <w:t>,</w:t>
      </w:r>
      <w:r w:rsidRPr="00C132D2">
        <w:rPr>
          <w:rFonts w:ascii="Calibri" w:hAnsi="Calibri"/>
          <w:color w:val="000000"/>
          <w:sz w:val="22"/>
          <w:szCs w:val="22"/>
        </w:rPr>
        <w:t xml:space="preserve"> do katere je upravičena, ZZZS pa zaračuna količino</w:t>
      </w:r>
      <w:r w:rsidR="005A76D5" w:rsidRPr="00C132D2">
        <w:rPr>
          <w:rFonts w:ascii="Calibri" w:hAnsi="Calibri"/>
          <w:color w:val="000000"/>
          <w:sz w:val="22"/>
          <w:szCs w:val="22"/>
        </w:rPr>
        <w:t>,</w:t>
      </w:r>
      <w:r w:rsidRPr="00C132D2">
        <w:rPr>
          <w:rFonts w:ascii="Calibri" w:hAnsi="Calibri"/>
          <w:color w:val="000000"/>
          <w:sz w:val="22"/>
          <w:szCs w:val="22"/>
        </w:rPr>
        <w:t xml:space="preserve"> do katere je zavarovana oseba upravičena, </w:t>
      </w:r>
    </w:p>
    <w:p w14:paraId="758444AA" w14:textId="635E7FD9" w:rsidR="00EE519A" w:rsidRPr="00C132D2" w:rsidRDefault="000D38ED" w:rsidP="00B77095">
      <w:pPr>
        <w:numPr>
          <w:ilvl w:val="0"/>
          <w:numId w:val="18"/>
        </w:numPr>
        <w:ind w:right="139"/>
        <w:jc w:val="both"/>
        <w:rPr>
          <w:ins w:id="181" w:author="Drago Perkič" w:date="2024-12-10T11:18:00Z"/>
          <w:rFonts w:ascii="Calibri" w:hAnsi="Calibri"/>
          <w:color w:val="000000"/>
          <w:sz w:val="22"/>
          <w:szCs w:val="22"/>
        </w:rPr>
      </w:pPr>
      <w:r w:rsidRPr="00C132D2">
        <w:rPr>
          <w:rFonts w:ascii="Calibri" w:hAnsi="Calibri"/>
          <w:color w:val="000000"/>
          <w:sz w:val="22"/>
          <w:szCs w:val="22"/>
        </w:rPr>
        <w:t>če zavarovani osebi izda manjšo količino od količine</w:t>
      </w:r>
      <w:r w:rsidR="005A76D5" w:rsidRPr="00C132D2">
        <w:rPr>
          <w:rFonts w:ascii="Calibri" w:hAnsi="Calibri"/>
          <w:color w:val="000000"/>
          <w:sz w:val="22"/>
          <w:szCs w:val="22"/>
        </w:rPr>
        <w:t>,</w:t>
      </w:r>
      <w:r w:rsidRPr="00C132D2">
        <w:rPr>
          <w:rFonts w:ascii="Calibri" w:hAnsi="Calibri"/>
          <w:color w:val="000000"/>
          <w:sz w:val="22"/>
          <w:szCs w:val="22"/>
        </w:rPr>
        <w:t xml:space="preserve"> do katere je upravičena, razliko do količine</w:t>
      </w:r>
      <w:r w:rsidR="005A76D5" w:rsidRPr="00C132D2">
        <w:rPr>
          <w:rFonts w:ascii="Calibri" w:hAnsi="Calibri"/>
          <w:color w:val="000000"/>
          <w:sz w:val="22"/>
          <w:szCs w:val="22"/>
        </w:rPr>
        <w:t>,</w:t>
      </w:r>
      <w:r w:rsidRPr="00C132D2">
        <w:rPr>
          <w:rFonts w:ascii="Calibri" w:hAnsi="Calibri"/>
          <w:color w:val="000000"/>
          <w:sz w:val="22"/>
          <w:szCs w:val="22"/>
        </w:rPr>
        <w:t xml:space="preserve"> do katere je upravičena</w:t>
      </w:r>
      <w:r w:rsidR="005A76D5" w:rsidRPr="00C132D2">
        <w:rPr>
          <w:rFonts w:ascii="Calibri" w:hAnsi="Calibri"/>
          <w:color w:val="000000"/>
          <w:sz w:val="22"/>
          <w:szCs w:val="22"/>
        </w:rPr>
        <w:t>,</w:t>
      </w:r>
      <w:r w:rsidRPr="00C132D2">
        <w:rPr>
          <w:rFonts w:ascii="Calibri" w:hAnsi="Calibri"/>
          <w:color w:val="000000"/>
          <w:sz w:val="22"/>
          <w:szCs w:val="22"/>
        </w:rPr>
        <w:t xml:space="preserve"> pa zaračuna zavarovani osebi</w:t>
      </w:r>
      <w:ins w:id="182" w:author="POPMP" w:date="2025-03-10T13:52:00Z">
        <w:r w:rsidR="00502A40" w:rsidRPr="00C132D2">
          <w:rPr>
            <w:rFonts w:ascii="Calibri" w:hAnsi="Calibri"/>
            <w:color w:val="000000"/>
            <w:sz w:val="22"/>
            <w:szCs w:val="22"/>
          </w:rPr>
          <w:t>,</w:t>
        </w:r>
      </w:ins>
    </w:p>
    <w:p w14:paraId="7E8965CD" w14:textId="28D2DCAB" w:rsidR="002C3D04" w:rsidRPr="00C132D2" w:rsidRDefault="00EE519A" w:rsidP="00B77095">
      <w:pPr>
        <w:numPr>
          <w:ilvl w:val="0"/>
          <w:numId w:val="18"/>
        </w:numPr>
        <w:ind w:right="139"/>
        <w:jc w:val="both"/>
        <w:rPr>
          <w:ins w:id="183" w:author="Drago Perkič" w:date="2024-12-10T11:43:00Z"/>
          <w:rFonts w:ascii="Calibri" w:hAnsi="Calibri"/>
          <w:color w:val="000000"/>
          <w:sz w:val="22"/>
          <w:szCs w:val="22"/>
        </w:rPr>
      </w:pPr>
      <w:ins w:id="184" w:author="Drago Perkič" w:date="2024-12-10T11:18:00Z">
        <w:r w:rsidRPr="00C132D2">
          <w:rPr>
            <w:rFonts w:ascii="Calibri" w:hAnsi="Calibri"/>
            <w:color w:val="000000"/>
            <w:sz w:val="22"/>
            <w:szCs w:val="22"/>
          </w:rPr>
          <w:t>zavarovani osebi izda oziroma izposodi MP, ki ne izpolnjuje</w:t>
        </w:r>
      </w:ins>
      <w:ins w:id="185" w:author="Drago Perkič" w:date="2024-12-10T11:21:00Z">
        <w:r w:rsidR="00362FB5" w:rsidRPr="00C132D2">
          <w:rPr>
            <w:rFonts w:ascii="Calibri" w:hAnsi="Calibri"/>
            <w:color w:val="000000"/>
            <w:sz w:val="22"/>
            <w:szCs w:val="22"/>
          </w:rPr>
          <w:t xml:space="preserve"> določenih</w:t>
        </w:r>
      </w:ins>
      <w:ins w:id="186" w:author="Drago Perkič" w:date="2024-12-10T11:18:00Z">
        <w:r w:rsidRPr="00C132D2">
          <w:rPr>
            <w:rFonts w:ascii="Calibri" w:hAnsi="Calibri"/>
            <w:color w:val="000000"/>
            <w:sz w:val="22"/>
            <w:szCs w:val="22"/>
          </w:rPr>
          <w:t xml:space="preserve"> osnovnih zahtev kakovost</w:t>
        </w:r>
      </w:ins>
      <w:ins w:id="187" w:author="Drago Perkič" w:date="2024-12-10T11:19:00Z">
        <w:r w:rsidRPr="00C132D2">
          <w:rPr>
            <w:rFonts w:ascii="Calibri" w:hAnsi="Calibri"/>
            <w:color w:val="000000"/>
            <w:sz w:val="22"/>
            <w:szCs w:val="22"/>
          </w:rPr>
          <w:t>i</w:t>
        </w:r>
      </w:ins>
      <w:ins w:id="188" w:author="Drago Perkič" w:date="2024-12-10T11:44:00Z">
        <w:r w:rsidR="002C3D04" w:rsidRPr="00C132D2">
          <w:rPr>
            <w:rFonts w:ascii="Calibri" w:hAnsi="Calibri"/>
            <w:color w:val="000000"/>
            <w:sz w:val="22"/>
            <w:szCs w:val="22"/>
          </w:rPr>
          <w:t>,</w:t>
        </w:r>
      </w:ins>
    </w:p>
    <w:p w14:paraId="595703DB" w14:textId="786353FF" w:rsidR="00623856" w:rsidRPr="00C132D2" w:rsidRDefault="002C3D04" w:rsidP="00B77095">
      <w:pPr>
        <w:numPr>
          <w:ilvl w:val="0"/>
          <w:numId w:val="18"/>
        </w:numPr>
        <w:ind w:right="139"/>
        <w:jc w:val="both"/>
        <w:rPr>
          <w:rFonts w:ascii="Calibri" w:hAnsi="Calibri"/>
          <w:color w:val="000000"/>
          <w:sz w:val="22"/>
          <w:szCs w:val="22"/>
        </w:rPr>
      </w:pPr>
      <w:ins w:id="189" w:author="Drago Perkič" w:date="2024-12-10T11:43:00Z">
        <w:r w:rsidRPr="00C132D2">
          <w:rPr>
            <w:rFonts w:ascii="Calibri" w:hAnsi="Calibri"/>
            <w:color w:val="000000"/>
            <w:sz w:val="22"/>
            <w:szCs w:val="22"/>
          </w:rPr>
          <w:t>izdajo oziroma izposojo izvaja oseba, ki ni strokovno usposoblj</w:t>
        </w:r>
      </w:ins>
      <w:ins w:id="190" w:author="POPMP" w:date="2025-03-10T14:13:00Z">
        <w:r w:rsidR="009227C5" w:rsidRPr="00C132D2">
          <w:rPr>
            <w:rFonts w:ascii="Calibri" w:hAnsi="Calibri"/>
            <w:color w:val="000000"/>
            <w:sz w:val="22"/>
            <w:szCs w:val="22"/>
          </w:rPr>
          <w:t>ena</w:t>
        </w:r>
      </w:ins>
      <w:ins w:id="191" w:author="Drago Perkič" w:date="2024-12-10T11:43:00Z">
        <w:r w:rsidRPr="00C132D2">
          <w:rPr>
            <w:rFonts w:ascii="Calibri" w:hAnsi="Calibri"/>
            <w:color w:val="000000"/>
            <w:sz w:val="22"/>
            <w:szCs w:val="22"/>
          </w:rPr>
          <w:t xml:space="preserve"> v skladu s 3. in </w:t>
        </w:r>
      </w:ins>
      <w:ins w:id="192" w:author="POPMP" w:date="2025-03-10T14:16:00Z">
        <w:r w:rsidR="009227C5" w:rsidRPr="00C132D2">
          <w:rPr>
            <w:rFonts w:ascii="Calibri" w:hAnsi="Calibri"/>
            <w:color w:val="000000"/>
            <w:sz w:val="22"/>
            <w:szCs w:val="22"/>
          </w:rPr>
          <w:t xml:space="preserve">4. </w:t>
        </w:r>
      </w:ins>
      <w:ins w:id="193" w:author="Drago Perkič" w:date="2024-12-10T11:43:00Z">
        <w:r w:rsidRPr="00C132D2">
          <w:rPr>
            <w:rFonts w:ascii="Calibri" w:hAnsi="Calibri"/>
            <w:color w:val="000000"/>
            <w:sz w:val="22"/>
            <w:szCs w:val="22"/>
          </w:rPr>
          <w:t>členom tega dogovora</w:t>
        </w:r>
      </w:ins>
      <w:r w:rsidR="000D38ED" w:rsidRPr="00C132D2">
        <w:rPr>
          <w:rFonts w:ascii="Calibri" w:hAnsi="Calibri"/>
          <w:color w:val="000000"/>
          <w:sz w:val="22"/>
          <w:szCs w:val="22"/>
        </w:rPr>
        <w:t>.</w:t>
      </w:r>
    </w:p>
    <w:p w14:paraId="25215DC8" w14:textId="77777777" w:rsidR="00FF156C" w:rsidRPr="00C132D2" w:rsidRDefault="00623856" w:rsidP="00FF156C">
      <w:pPr>
        <w:numPr>
          <w:ilvl w:val="0"/>
          <w:numId w:val="14"/>
        </w:numPr>
        <w:spacing w:before="240"/>
        <w:ind w:right="139"/>
        <w:jc w:val="both"/>
        <w:rPr>
          <w:rFonts w:ascii="Calibri" w:hAnsi="Calibri"/>
          <w:sz w:val="22"/>
          <w:szCs w:val="22"/>
        </w:rPr>
      </w:pPr>
      <w:bookmarkStart w:id="194" w:name="_Hlk114211468"/>
      <w:bookmarkEnd w:id="155"/>
      <w:r w:rsidRPr="00C132D2">
        <w:rPr>
          <w:rFonts w:ascii="Calibri" w:hAnsi="Calibri"/>
          <w:sz w:val="22"/>
          <w:szCs w:val="22"/>
        </w:rPr>
        <w:t xml:space="preserve">ZZZS ob ugotovitvi </w:t>
      </w:r>
      <w:r w:rsidR="00B42248" w:rsidRPr="00C132D2">
        <w:rPr>
          <w:rFonts w:ascii="Calibri" w:hAnsi="Calibri"/>
          <w:sz w:val="22"/>
          <w:szCs w:val="22"/>
        </w:rPr>
        <w:t xml:space="preserve">lažje </w:t>
      </w:r>
      <w:r w:rsidRPr="00C132D2">
        <w:rPr>
          <w:rFonts w:ascii="Calibri" w:hAnsi="Calibri"/>
          <w:sz w:val="22"/>
          <w:szCs w:val="22"/>
        </w:rPr>
        <w:t xml:space="preserve">kršitve pogodbene obveznosti, </w:t>
      </w:r>
      <w:r w:rsidR="00385976" w:rsidRPr="00C132D2">
        <w:rPr>
          <w:rFonts w:ascii="Calibri" w:hAnsi="Calibri"/>
          <w:sz w:val="22"/>
          <w:szCs w:val="22"/>
        </w:rPr>
        <w:t>z</w:t>
      </w:r>
      <w:r w:rsidRPr="00C132D2">
        <w:rPr>
          <w:rFonts w:ascii="Calibri" w:hAnsi="Calibri"/>
          <w:sz w:val="22"/>
          <w:szCs w:val="22"/>
        </w:rPr>
        <w:t>a vse posamezne ali različne kršitve iz prvega odstavka tega člena ZZZS izreče skupaj največ tri opomine, za vsako naslednjo kršitev pa zaračuna pogodbeno kazen v višini 500,00 e</w:t>
      </w:r>
      <w:r w:rsidR="00FA62D8" w:rsidRPr="00C132D2">
        <w:rPr>
          <w:rFonts w:ascii="Calibri" w:hAnsi="Calibri"/>
          <w:sz w:val="22"/>
          <w:szCs w:val="22"/>
        </w:rPr>
        <w:t>v</w:t>
      </w:r>
      <w:r w:rsidRPr="00C132D2">
        <w:rPr>
          <w:rFonts w:ascii="Calibri" w:hAnsi="Calibri"/>
          <w:sz w:val="22"/>
          <w:szCs w:val="22"/>
        </w:rPr>
        <w:t xml:space="preserve">rov. </w:t>
      </w:r>
      <w:bookmarkEnd w:id="194"/>
    </w:p>
    <w:p w14:paraId="659FC68E" w14:textId="7005AF42" w:rsidR="00623856" w:rsidRPr="00C132D2" w:rsidRDefault="00623856" w:rsidP="00FF156C">
      <w:pPr>
        <w:numPr>
          <w:ilvl w:val="0"/>
          <w:numId w:val="14"/>
        </w:numPr>
        <w:spacing w:before="240"/>
        <w:ind w:right="139"/>
        <w:jc w:val="both"/>
        <w:rPr>
          <w:rFonts w:ascii="Calibri" w:hAnsi="Calibri"/>
          <w:sz w:val="22"/>
          <w:szCs w:val="22"/>
        </w:rPr>
      </w:pPr>
      <w:r w:rsidRPr="00C132D2">
        <w:rPr>
          <w:rFonts w:ascii="Calibri" w:hAnsi="Calibri"/>
          <w:sz w:val="22"/>
          <w:szCs w:val="22"/>
        </w:rPr>
        <w:t xml:space="preserve">V primeru težje kršitve pogodbenih obveznosti ZZZS </w:t>
      </w:r>
      <w:r w:rsidR="006D1F88" w:rsidRPr="00C132D2">
        <w:rPr>
          <w:rFonts w:ascii="Calibri" w:hAnsi="Calibri"/>
          <w:sz w:val="22"/>
          <w:szCs w:val="22"/>
        </w:rPr>
        <w:t xml:space="preserve">najprej izreče dobavitelju največ en opomin, nato pa </w:t>
      </w:r>
      <w:r w:rsidRPr="00C132D2">
        <w:rPr>
          <w:rFonts w:ascii="Calibri" w:hAnsi="Calibri"/>
          <w:sz w:val="22"/>
          <w:szCs w:val="22"/>
        </w:rPr>
        <w:t>za vsako kršitev zaračuna pogodbeno kazen v višini 500,00 e</w:t>
      </w:r>
      <w:r w:rsidR="00FA62D8" w:rsidRPr="00C132D2">
        <w:rPr>
          <w:rFonts w:ascii="Calibri" w:hAnsi="Calibri"/>
          <w:sz w:val="22"/>
          <w:szCs w:val="22"/>
        </w:rPr>
        <w:t>v</w:t>
      </w:r>
      <w:r w:rsidRPr="00C132D2">
        <w:rPr>
          <w:rFonts w:ascii="Calibri" w:hAnsi="Calibri"/>
          <w:sz w:val="22"/>
          <w:szCs w:val="22"/>
        </w:rPr>
        <w:t xml:space="preserve">rov. Če dobavitelj več kot trikrat težje krši pogodbene obveznosti, lahko ZZZS poleg pogodbene kazni odpove pogodbo z dobaviteljem z enomesečnim odpovednim rokom. </w:t>
      </w:r>
    </w:p>
    <w:p w14:paraId="1EAE135D" w14:textId="7AC79B0E" w:rsidR="006D1F88" w:rsidRPr="00C132D2" w:rsidRDefault="00623856" w:rsidP="00B77095">
      <w:pPr>
        <w:numPr>
          <w:ilvl w:val="0"/>
          <w:numId w:val="14"/>
        </w:numPr>
        <w:spacing w:before="240"/>
        <w:ind w:right="139"/>
        <w:jc w:val="both"/>
        <w:rPr>
          <w:rFonts w:ascii="Calibri" w:hAnsi="Calibri"/>
          <w:sz w:val="22"/>
          <w:szCs w:val="22"/>
        </w:rPr>
      </w:pPr>
      <w:bookmarkStart w:id="195" w:name="_Hlk114054693"/>
      <w:r w:rsidRPr="00C132D2">
        <w:rPr>
          <w:rFonts w:ascii="Calibri" w:hAnsi="Calibri"/>
          <w:sz w:val="22"/>
          <w:szCs w:val="22"/>
        </w:rPr>
        <w:t xml:space="preserve">V primeru odpovedi pogodbe iz prejšnjega odstavka ZZZS z dobaviteljem ne sklene pogodbe najmanj pet let od datuma prenehanja veljavnosti pogodbe. </w:t>
      </w:r>
      <w:bookmarkStart w:id="196" w:name="_Hlk114211611"/>
      <w:bookmarkEnd w:id="195"/>
    </w:p>
    <w:p w14:paraId="0BB2D978" w14:textId="5464F756" w:rsidR="00BA1C99" w:rsidRPr="00C132D2" w:rsidRDefault="00BA1C99" w:rsidP="00B671E5">
      <w:pPr>
        <w:numPr>
          <w:ilvl w:val="0"/>
          <w:numId w:val="5"/>
        </w:numPr>
        <w:spacing w:before="360"/>
        <w:ind w:left="567" w:right="139" w:hanging="567"/>
        <w:jc w:val="center"/>
        <w:rPr>
          <w:rFonts w:ascii="Calibri" w:hAnsi="Calibri"/>
          <w:b/>
          <w:sz w:val="22"/>
          <w:szCs w:val="22"/>
        </w:rPr>
      </w:pPr>
      <w:r w:rsidRPr="00C132D2">
        <w:rPr>
          <w:rFonts w:ascii="Calibri" w:hAnsi="Calibri"/>
          <w:b/>
          <w:sz w:val="22"/>
          <w:szCs w:val="22"/>
        </w:rPr>
        <w:t>člen</w:t>
      </w:r>
    </w:p>
    <w:p w14:paraId="336A12D1" w14:textId="7CF4D44B" w:rsidR="006D1F88" w:rsidRPr="00C132D2" w:rsidRDefault="006D1F88" w:rsidP="00B77095">
      <w:pPr>
        <w:numPr>
          <w:ilvl w:val="0"/>
          <w:numId w:val="39"/>
        </w:numPr>
        <w:spacing w:before="240"/>
        <w:ind w:right="139"/>
        <w:jc w:val="both"/>
        <w:rPr>
          <w:rFonts w:ascii="Calibri" w:hAnsi="Calibri"/>
          <w:sz w:val="22"/>
          <w:szCs w:val="22"/>
        </w:rPr>
      </w:pPr>
      <w:r w:rsidRPr="00C132D2">
        <w:rPr>
          <w:rFonts w:ascii="Calibri" w:hAnsi="Calibri"/>
          <w:sz w:val="22"/>
          <w:szCs w:val="22"/>
        </w:rPr>
        <w:t>Za kršitev pogodbe s strani ZZZS se šteje, če ta:</w:t>
      </w:r>
    </w:p>
    <w:p w14:paraId="0760B9F7" w14:textId="77777777" w:rsidR="006D1F88" w:rsidRPr="00C132D2" w:rsidRDefault="006D1F88" w:rsidP="00B77095">
      <w:pPr>
        <w:numPr>
          <w:ilvl w:val="0"/>
          <w:numId w:val="43"/>
        </w:numPr>
        <w:jc w:val="both"/>
        <w:rPr>
          <w:rFonts w:asciiTheme="minorHAnsi" w:hAnsiTheme="minorHAnsi" w:cstheme="minorHAnsi"/>
          <w:sz w:val="22"/>
          <w:szCs w:val="22"/>
        </w:rPr>
      </w:pPr>
      <w:r w:rsidRPr="00C132D2">
        <w:rPr>
          <w:rFonts w:asciiTheme="minorHAnsi" w:hAnsiTheme="minorHAnsi" w:cstheme="minorHAnsi"/>
          <w:sz w:val="22"/>
          <w:szCs w:val="22"/>
        </w:rPr>
        <w:lastRenderedPageBreak/>
        <w:t>prejetega zahtevka za plačilo (računa) za MP ne plača v pogodbeno dogovorjenem roku niti po izkazano neupravičeni zavrnitvi računa,</w:t>
      </w:r>
    </w:p>
    <w:p w14:paraId="102CE0C6" w14:textId="2050D8F8" w:rsidR="003162DD" w:rsidRPr="00C132D2" w:rsidRDefault="004431FF" w:rsidP="00B77095">
      <w:pPr>
        <w:numPr>
          <w:ilvl w:val="0"/>
          <w:numId w:val="43"/>
        </w:numPr>
        <w:jc w:val="both"/>
        <w:rPr>
          <w:rFonts w:asciiTheme="minorHAnsi" w:hAnsiTheme="minorHAnsi" w:cstheme="minorHAnsi"/>
          <w:sz w:val="22"/>
          <w:szCs w:val="22"/>
        </w:rPr>
      </w:pPr>
      <w:r w:rsidRPr="00C132D2">
        <w:rPr>
          <w:rFonts w:asciiTheme="minorHAnsi" w:hAnsiTheme="minorHAnsi" w:cstheme="minorHAnsi"/>
          <w:sz w:val="22"/>
          <w:szCs w:val="22"/>
        </w:rPr>
        <w:t>ne upošteva roka za obveščanje iz tretjega odstavka 9. člena Dogovora ali drugače določenega roka v skladu s tretjim odstavkom 21. člena Dogovora</w:t>
      </w:r>
      <w:r w:rsidR="001C445F" w:rsidRPr="00C132D2">
        <w:rPr>
          <w:rFonts w:asciiTheme="minorHAnsi" w:hAnsiTheme="minorHAnsi" w:cstheme="minorHAnsi"/>
          <w:sz w:val="22"/>
          <w:szCs w:val="22"/>
        </w:rPr>
        <w:t>,</w:t>
      </w:r>
      <w:r w:rsidRPr="00C132D2" w:rsidDel="004431FF">
        <w:rPr>
          <w:rFonts w:asciiTheme="minorHAnsi" w:hAnsiTheme="minorHAnsi" w:cstheme="minorHAnsi"/>
          <w:sz w:val="22"/>
          <w:szCs w:val="22"/>
        </w:rPr>
        <w:t xml:space="preserve"> </w:t>
      </w:r>
      <w:bookmarkStart w:id="197" w:name="_Hlk126310430"/>
    </w:p>
    <w:p w14:paraId="7D19AC60" w14:textId="4DA3637F" w:rsidR="006D1F88" w:rsidRPr="00C132D2" w:rsidRDefault="00BA1C99" w:rsidP="00B77095">
      <w:pPr>
        <w:numPr>
          <w:ilvl w:val="0"/>
          <w:numId w:val="43"/>
        </w:numPr>
        <w:jc w:val="both"/>
        <w:rPr>
          <w:rFonts w:asciiTheme="minorHAnsi" w:hAnsiTheme="minorHAnsi" w:cstheme="minorHAnsi"/>
          <w:sz w:val="22"/>
          <w:szCs w:val="22"/>
        </w:rPr>
      </w:pPr>
      <w:r w:rsidRPr="00C132D2">
        <w:rPr>
          <w:rFonts w:asciiTheme="minorHAnsi" w:hAnsiTheme="minorHAnsi" w:cstheme="minorHAnsi"/>
          <w:sz w:val="22"/>
          <w:szCs w:val="22"/>
        </w:rPr>
        <w:t xml:space="preserve">dobavitelju neupravičeno odreka vključitev izdaje oziroma izposoje </w:t>
      </w:r>
      <w:r w:rsidR="00121B4D" w:rsidRPr="00C132D2">
        <w:rPr>
          <w:rFonts w:asciiTheme="minorHAnsi" w:hAnsiTheme="minorHAnsi" w:cstheme="minorHAnsi"/>
          <w:sz w:val="22"/>
          <w:szCs w:val="22"/>
        </w:rPr>
        <w:t>artiklov</w:t>
      </w:r>
      <w:r w:rsidRPr="00C132D2">
        <w:rPr>
          <w:rFonts w:asciiTheme="minorHAnsi" w:hAnsiTheme="minorHAnsi" w:cstheme="minorHAnsi"/>
          <w:sz w:val="22"/>
          <w:szCs w:val="22"/>
        </w:rPr>
        <w:t xml:space="preserve"> znotraj posameznih vrst MP</w:t>
      </w:r>
      <w:r w:rsidR="00AA28A1" w:rsidRPr="00C132D2">
        <w:rPr>
          <w:rFonts w:asciiTheme="minorHAnsi" w:hAnsiTheme="minorHAnsi" w:cstheme="minorHAnsi"/>
          <w:sz w:val="22"/>
          <w:szCs w:val="22"/>
        </w:rPr>
        <w:t xml:space="preserve"> </w:t>
      </w:r>
      <w:r w:rsidRPr="00C132D2">
        <w:rPr>
          <w:rFonts w:asciiTheme="minorHAnsi" w:hAnsiTheme="minorHAnsi" w:cstheme="minorHAnsi"/>
          <w:sz w:val="22"/>
          <w:szCs w:val="22"/>
        </w:rPr>
        <w:t>v pogodbo</w:t>
      </w:r>
      <w:r w:rsidR="001362F3" w:rsidRPr="00C132D2">
        <w:rPr>
          <w:rFonts w:asciiTheme="minorHAnsi" w:hAnsiTheme="minorHAnsi" w:cstheme="minorHAnsi"/>
          <w:sz w:val="22"/>
          <w:szCs w:val="22"/>
        </w:rPr>
        <w:t>.</w:t>
      </w:r>
    </w:p>
    <w:p w14:paraId="15CC2BE7" w14:textId="3803A441" w:rsidR="001362F3" w:rsidRPr="00C132D2" w:rsidRDefault="001362F3" w:rsidP="00B77095">
      <w:pPr>
        <w:numPr>
          <w:ilvl w:val="0"/>
          <w:numId w:val="39"/>
        </w:numPr>
        <w:spacing w:before="240"/>
        <w:ind w:right="139"/>
        <w:jc w:val="both"/>
        <w:rPr>
          <w:rFonts w:ascii="Calibri" w:hAnsi="Calibri"/>
          <w:sz w:val="22"/>
          <w:szCs w:val="22"/>
        </w:rPr>
      </w:pPr>
      <w:r w:rsidRPr="00C132D2">
        <w:rPr>
          <w:rFonts w:ascii="Calibri" w:hAnsi="Calibri"/>
          <w:sz w:val="22"/>
          <w:szCs w:val="22"/>
        </w:rPr>
        <w:t>Za upravičeno zavrnitev šteje, če:</w:t>
      </w:r>
    </w:p>
    <w:p w14:paraId="19194915" w14:textId="454E23A4" w:rsidR="00AA28A1" w:rsidRPr="00C132D2" w:rsidRDefault="00456119" w:rsidP="00B77095">
      <w:pPr>
        <w:pStyle w:val="Odstavekseznama"/>
        <w:numPr>
          <w:ilvl w:val="1"/>
          <w:numId w:val="18"/>
        </w:numPr>
        <w:jc w:val="both"/>
        <w:rPr>
          <w:rFonts w:asciiTheme="minorHAnsi" w:hAnsiTheme="minorHAnsi" w:cstheme="minorHAnsi"/>
          <w:sz w:val="22"/>
          <w:szCs w:val="22"/>
        </w:rPr>
      </w:pPr>
      <w:r w:rsidRPr="00C132D2">
        <w:rPr>
          <w:rFonts w:asciiTheme="minorHAnsi" w:hAnsiTheme="minorHAnsi" w:cstheme="minorHAnsi"/>
          <w:sz w:val="22"/>
          <w:szCs w:val="22"/>
        </w:rPr>
        <w:t xml:space="preserve">je namen delovanja </w:t>
      </w:r>
      <w:r w:rsidR="00121B4D" w:rsidRPr="00C132D2">
        <w:rPr>
          <w:rFonts w:asciiTheme="minorHAnsi" w:hAnsiTheme="minorHAnsi" w:cstheme="minorHAnsi"/>
          <w:sz w:val="22"/>
          <w:szCs w:val="22"/>
        </w:rPr>
        <w:t>predlaganega artikla</w:t>
      </w:r>
      <w:r w:rsidRPr="00C132D2">
        <w:rPr>
          <w:rFonts w:asciiTheme="minorHAnsi" w:hAnsiTheme="minorHAnsi" w:cstheme="minorHAnsi"/>
          <w:sz w:val="22"/>
          <w:szCs w:val="22"/>
        </w:rPr>
        <w:t xml:space="preserve"> ali</w:t>
      </w:r>
      <w:r w:rsidR="00121B4D" w:rsidRPr="00C132D2">
        <w:rPr>
          <w:rFonts w:asciiTheme="minorHAnsi" w:hAnsiTheme="minorHAnsi" w:cstheme="minorHAnsi"/>
          <w:sz w:val="22"/>
          <w:szCs w:val="22"/>
        </w:rPr>
        <w:t xml:space="preserve"> predlagana</w:t>
      </w:r>
      <w:r w:rsidRPr="00C132D2">
        <w:rPr>
          <w:rFonts w:asciiTheme="minorHAnsi" w:hAnsiTheme="minorHAnsi" w:cstheme="minorHAnsi"/>
          <w:sz w:val="22"/>
          <w:szCs w:val="22"/>
        </w:rPr>
        <w:t xml:space="preserve"> vrednost v nasprotju z zahtevami iz aktov ZZZS</w:t>
      </w:r>
      <w:r w:rsidR="00121B4D" w:rsidRPr="00C132D2">
        <w:rPr>
          <w:rFonts w:asciiTheme="minorHAnsi" w:hAnsiTheme="minorHAnsi" w:cstheme="minorHAnsi"/>
          <w:sz w:val="22"/>
          <w:szCs w:val="22"/>
        </w:rPr>
        <w:t>,</w:t>
      </w:r>
      <w:r w:rsidRPr="00C132D2">
        <w:rPr>
          <w:rFonts w:asciiTheme="minorHAnsi" w:hAnsiTheme="minorHAnsi" w:cstheme="minorHAnsi"/>
          <w:sz w:val="22"/>
          <w:szCs w:val="22"/>
        </w:rPr>
        <w:t xml:space="preserve"> </w:t>
      </w:r>
    </w:p>
    <w:p w14:paraId="01FE0E1D" w14:textId="7477079F" w:rsidR="00C44E20" w:rsidRPr="00C132D2" w:rsidRDefault="006F4C92" w:rsidP="00B77095">
      <w:pPr>
        <w:pStyle w:val="Odstavekseznama"/>
        <w:numPr>
          <w:ilvl w:val="1"/>
          <w:numId w:val="18"/>
        </w:numPr>
        <w:jc w:val="both"/>
        <w:rPr>
          <w:rFonts w:asciiTheme="minorHAnsi" w:hAnsiTheme="minorHAnsi" w:cstheme="minorHAnsi"/>
          <w:sz w:val="22"/>
          <w:szCs w:val="22"/>
        </w:rPr>
      </w:pPr>
      <w:r w:rsidRPr="00C132D2">
        <w:rPr>
          <w:rFonts w:asciiTheme="minorHAnsi" w:hAnsiTheme="minorHAnsi" w:cstheme="minorHAnsi"/>
          <w:sz w:val="22"/>
          <w:szCs w:val="22"/>
        </w:rPr>
        <w:t>dobavitelj predlaga, da se vključi v aneks artikle v okviru vrste MP ali da se vključi vrsta MP, za katere kot dobavitelj ne izpolnjuje določil Dogovora</w:t>
      </w:r>
      <w:r w:rsidR="00C44E20" w:rsidRPr="00C132D2">
        <w:rPr>
          <w:rFonts w:asciiTheme="minorHAnsi" w:hAnsiTheme="minorHAnsi" w:cstheme="minorHAnsi"/>
          <w:sz w:val="22"/>
          <w:szCs w:val="22"/>
        </w:rPr>
        <w:t>,</w:t>
      </w:r>
    </w:p>
    <w:p w14:paraId="1E756EB1" w14:textId="55F8A87A" w:rsidR="00956F0A" w:rsidRPr="00C132D2" w:rsidRDefault="00ED2975" w:rsidP="00B77095">
      <w:pPr>
        <w:pStyle w:val="Odstavekseznama"/>
        <w:numPr>
          <w:ilvl w:val="1"/>
          <w:numId w:val="18"/>
        </w:numPr>
        <w:jc w:val="both"/>
        <w:rPr>
          <w:rFonts w:asciiTheme="minorHAnsi" w:hAnsiTheme="minorHAnsi" w:cstheme="minorHAnsi"/>
          <w:sz w:val="22"/>
          <w:szCs w:val="22"/>
        </w:rPr>
      </w:pPr>
      <w:r w:rsidRPr="00C132D2">
        <w:rPr>
          <w:rFonts w:asciiTheme="minorHAnsi" w:hAnsiTheme="minorHAnsi" w:cstheme="minorHAnsi"/>
          <w:sz w:val="22"/>
          <w:szCs w:val="22"/>
        </w:rPr>
        <w:t xml:space="preserve">dobavitelj </w:t>
      </w:r>
      <w:r w:rsidR="00456119" w:rsidRPr="00C132D2">
        <w:rPr>
          <w:rFonts w:asciiTheme="minorHAnsi" w:hAnsiTheme="minorHAnsi" w:cstheme="minorHAnsi"/>
          <w:sz w:val="22"/>
          <w:szCs w:val="22"/>
        </w:rPr>
        <w:t>za MP, za katere se zagotavljajo vzdrževanja, ne opredeli</w:t>
      </w:r>
      <w:r w:rsidR="00AA28A1" w:rsidRPr="00C132D2">
        <w:rPr>
          <w:rFonts w:asciiTheme="minorHAnsi" w:hAnsiTheme="minorHAnsi" w:cstheme="minorHAnsi"/>
          <w:sz w:val="22"/>
          <w:szCs w:val="22"/>
        </w:rPr>
        <w:t xml:space="preserve"> vseh</w:t>
      </w:r>
      <w:r w:rsidR="00456119" w:rsidRPr="00C132D2">
        <w:rPr>
          <w:rFonts w:asciiTheme="minorHAnsi" w:hAnsiTheme="minorHAnsi" w:cstheme="minorHAnsi"/>
          <w:sz w:val="22"/>
          <w:szCs w:val="22"/>
        </w:rPr>
        <w:t xml:space="preserve"> rezervnih delov</w:t>
      </w:r>
      <w:r w:rsidR="00956F0A" w:rsidRPr="00C132D2">
        <w:rPr>
          <w:rFonts w:asciiTheme="minorHAnsi" w:hAnsiTheme="minorHAnsi" w:cstheme="minorHAnsi"/>
          <w:sz w:val="22"/>
          <w:szCs w:val="22"/>
        </w:rPr>
        <w:t>,</w:t>
      </w:r>
    </w:p>
    <w:p w14:paraId="4C077224" w14:textId="3F642BBC" w:rsidR="00456119" w:rsidRPr="00C132D2" w:rsidRDefault="00ED2975" w:rsidP="00B77095">
      <w:pPr>
        <w:pStyle w:val="Odstavekseznama"/>
        <w:numPr>
          <w:ilvl w:val="1"/>
          <w:numId w:val="18"/>
        </w:numPr>
        <w:jc w:val="both"/>
        <w:rPr>
          <w:rFonts w:asciiTheme="minorHAnsi" w:hAnsiTheme="minorHAnsi" w:cstheme="minorHAnsi"/>
          <w:sz w:val="22"/>
          <w:szCs w:val="22"/>
        </w:rPr>
      </w:pPr>
      <w:r w:rsidRPr="00C132D2">
        <w:rPr>
          <w:rFonts w:asciiTheme="minorHAnsi" w:hAnsiTheme="minorHAnsi" w:cstheme="minorHAnsi"/>
          <w:sz w:val="22"/>
          <w:szCs w:val="22"/>
        </w:rPr>
        <w:t xml:space="preserve">dobavitelj </w:t>
      </w:r>
      <w:r w:rsidR="00956F0A" w:rsidRPr="00C132D2">
        <w:rPr>
          <w:rFonts w:asciiTheme="minorHAnsi" w:hAnsiTheme="minorHAnsi" w:cstheme="minorHAnsi"/>
          <w:sz w:val="22"/>
          <w:szCs w:val="22"/>
        </w:rPr>
        <w:t>za MP, za katere se zagotavljajo popravila, ne opredeli rezervnih delov.</w:t>
      </w:r>
    </w:p>
    <w:bookmarkEnd w:id="197"/>
    <w:p w14:paraId="03521131" w14:textId="451FAAA9" w:rsidR="006D1F88" w:rsidRPr="00C132D2" w:rsidRDefault="006D1F88" w:rsidP="00B77095">
      <w:pPr>
        <w:numPr>
          <w:ilvl w:val="0"/>
          <w:numId w:val="39"/>
        </w:numPr>
        <w:spacing w:before="240"/>
        <w:ind w:right="139"/>
        <w:jc w:val="both"/>
        <w:rPr>
          <w:rFonts w:ascii="Calibri" w:hAnsi="Calibri"/>
          <w:sz w:val="22"/>
          <w:szCs w:val="22"/>
        </w:rPr>
      </w:pPr>
      <w:r w:rsidRPr="00C132D2">
        <w:rPr>
          <w:rFonts w:ascii="Calibri" w:hAnsi="Calibri"/>
          <w:sz w:val="22"/>
          <w:szCs w:val="22"/>
        </w:rPr>
        <w:t xml:space="preserve">V primeru kršitev </w:t>
      </w:r>
      <w:r w:rsidR="004B60B0" w:rsidRPr="00C132D2">
        <w:rPr>
          <w:rFonts w:ascii="Calibri" w:hAnsi="Calibri"/>
          <w:sz w:val="22"/>
          <w:szCs w:val="22"/>
        </w:rPr>
        <w:t>točke a.</w:t>
      </w:r>
      <w:r w:rsidRPr="00C132D2">
        <w:rPr>
          <w:rFonts w:ascii="Calibri" w:hAnsi="Calibri"/>
          <w:sz w:val="22"/>
          <w:szCs w:val="22"/>
        </w:rPr>
        <w:t xml:space="preserve"> </w:t>
      </w:r>
      <w:r w:rsidR="006B3674" w:rsidRPr="00C132D2">
        <w:rPr>
          <w:rFonts w:ascii="Calibri" w:hAnsi="Calibri"/>
          <w:sz w:val="22"/>
          <w:szCs w:val="22"/>
        </w:rPr>
        <w:t xml:space="preserve">prvega </w:t>
      </w:r>
      <w:r w:rsidRPr="00C132D2">
        <w:rPr>
          <w:rFonts w:ascii="Calibri" w:hAnsi="Calibri"/>
          <w:sz w:val="22"/>
          <w:szCs w:val="22"/>
        </w:rPr>
        <w:t>odstavka je dobavitelj upravičen do plačila zakonitih zamudnih obresti.</w:t>
      </w:r>
    </w:p>
    <w:p w14:paraId="58EE58E8" w14:textId="6B9BBE22" w:rsidR="006D1F88" w:rsidRPr="00C132D2" w:rsidRDefault="006D1F88" w:rsidP="00B77095">
      <w:pPr>
        <w:numPr>
          <w:ilvl w:val="0"/>
          <w:numId w:val="39"/>
        </w:numPr>
        <w:spacing w:before="240"/>
        <w:ind w:right="139"/>
        <w:jc w:val="both"/>
        <w:rPr>
          <w:rFonts w:ascii="Calibri" w:hAnsi="Calibri"/>
          <w:sz w:val="22"/>
          <w:szCs w:val="22"/>
        </w:rPr>
      </w:pPr>
      <w:r w:rsidRPr="00C132D2">
        <w:rPr>
          <w:rFonts w:ascii="Calibri" w:hAnsi="Calibri"/>
          <w:sz w:val="22"/>
          <w:szCs w:val="22"/>
        </w:rPr>
        <w:t xml:space="preserve">V primeru kršitev iz </w:t>
      </w:r>
      <w:r w:rsidR="00071C47" w:rsidRPr="00C132D2">
        <w:rPr>
          <w:rFonts w:ascii="Calibri" w:hAnsi="Calibri"/>
          <w:sz w:val="22"/>
          <w:szCs w:val="22"/>
        </w:rPr>
        <w:t xml:space="preserve">točke </w:t>
      </w:r>
      <w:r w:rsidR="00415E87" w:rsidRPr="00C132D2">
        <w:rPr>
          <w:rFonts w:ascii="Calibri" w:hAnsi="Calibri"/>
          <w:sz w:val="22"/>
          <w:szCs w:val="22"/>
        </w:rPr>
        <w:t>c</w:t>
      </w:r>
      <w:r w:rsidR="00071C47" w:rsidRPr="00C132D2">
        <w:rPr>
          <w:rFonts w:ascii="Calibri" w:hAnsi="Calibri"/>
          <w:sz w:val="22"/>
          <w:szCs w:val="22"/>
        </w:rPr>
        <w:t>.</w:t>
      </w:r>
      <w:r w:rsidRPr="00C132D2">
        <w:rPr>
          <w:rFonts w:ascii="Calibri" w:hAnsi="Calibri"/>
          <w:sz w:val="22"/>
          <w:szCs w:val="22"/>
        </w:rPr>
        <w:t xml:space="preserve"> prvega odstavka tega člena lahko dobavitelj zahteva za posamezen predlog 500,00 e</w:t>
      </w:r>
      <w:r w:rsidR="00FA62D8" w:rsidRPr="00C132D2">
        <w:rPr>
          <w:rFonts w:ascii="Calibri" w:hAnsi="Calibri"/>
          <w:sz w:val="22"/>
          <w:szCs w:val="22"/>
        </w:rPr>
        <w:t>v</w:t>
      </w:r>
      <w:r w:rsidRPr="00C132D2">
        <w:rPr>
          <w:rFonts w:ascii="Calibri" w:hAnsi="Calibri"/>
          <w:sz w:val="22"/>
          <w:szCs w:val="22"/>
        </w:rPr>
        <w:t>rov pogodbene kazni.</w:t>
      </w:r>
    </w:p>
    <w:p w14:paraId="0CB4DF58" w14:textId="6848BC89" w:rsidR="006D1F88" w:rsidRPr="00C132D2" w:rsidRDefault="006D1F88" w:rsidP="00B77095">
      <w:pPr>
        <w:numPr>
          <w:ilvl w:val="0"/>
          <w:numId w:val="39"/>
        </w:numPr>
        <w:spacing w:before="240"/>
        <w:ind w:right="139"/>
        <w:jc w:val="both"/>
        <w:rPr>
          <w:rFonts w:ascii="Calibri" w:hAnsi="Calibri"/>
          <w:sz w:val="22"/>
          <w:szCs w:val="22"/>
        </w:rPr>
      </w:pPr>
      <w:r w:rsidRPr="00C132D2">
        <w:rPr>
          <w:rFonts w:ascii="Calibri" w:hAnsi="Calibri"/>
          <w:sz w:val="22"/>
          <w:szCs w:val="22"/>
        </w:rPr>
        <w:t xml:space="preserve">Ne glede na določila </w:t>
      </w:r>
      <w:r w:rsidR="006B3674" w:rsidRPr="00C132D2">
        <w:rPr>
          <w:rFonts w:ascii="Calibri" w:hAnsi="Calibri"/>
          <w:sz w:val="22"/>
          <w:szCs w:val="22"/>
        </w:rPr>
        <w:t xml:space="preserve">predhodnega odstavka </w:t>
      </w:r>
      <w:r w:rsidRPr="00C132D2">
        <w:rPr>
          <w:rFonts w:ascii="Calibri" w:hAnsi="Calibri"/>
          <w:sz w:val="22"/>
          <w:szCs w:val="22"/>
        </w:rPr>
        <w:t>dobavitelj za prvo kršitev izreče opomin, za vsako nadaljnjo pa pogodbeno kazen.</w:t>
      </w:r>
    </w:p>
    <w:bookmarkEnd w:id="196"/>
    <w:p w14:paraId="32A7CE98" w14:textId="4F083F31" w:rsidR="00623856" w:rsidRPr="00C132D2" w:rsidRDefault="00623856" w:rsidP="00B77095">
      <w:pPr>
        <w:numPr>
          <w:ilvl w:val="0"/>
          <w:numId w:val="6"/>
        </w:numPr>
        <w:spacing w:before="360"/>
        <w:ind w:left="567" w:right="139" w:hanging="567"/>
        <w:jc w:val="both"/>
        <w:outlineLvl w:val="0"/>
        <w:rPr>
          <w:rFonts w:ascii="Calibri" w:hAnsi="Calibri"/>
          <w:b/>
          <w:sz w:val="22"/>
          <w:szCs w:val="22"/>
        </w:rPr>
      </w:pPr>
      <w:r w:rsidRPr="00C132D2">
        <w:rPr>
          <w:rFonts w:ascii="Calibri" w:hAnsi="Calibri"/>
          <w:b/>
          <w:sz w:val="22"/>
          <w:szCs w:val="22"/>
        </w:rPr>
        <w:tab/>
        <w:t>Prehodne in končne določbe</w:t>
      </w:r>
    </w:p>
    <w:p w14:paraId="6AAD733C" w14:textId="77777777" w:rsidR="00623856" w:rsidRPr="00C132D2" w:rsidRDefault="00623856" w:rsidP="00B77095">
      <w:pPr>
        <w:numPr>
          <w:ilvl w:val="0"/>
          <w:numId w:val="5"/>
        </w:numPr>
        <w:spacing w:before="360"/>
        <w:ind w:left="567" w:right="139" w:hanging="567"/>
        <w:jc w:val="center"/>
        <w:rPr>
          <w:rFonts w:ascii="Calibri" w:hAnsi="Calibri"/>
          <w:b/>
          <w:sz w:val="22"/>
          <w:szCs w:val="22"/>
        </w:rPr>
      </w:pPr>
      <w:r w:rsidRPr="00C132D2">
        <w:rPr>
          <w:rFonts w:ascii="Calibri" w:hAnsi="Calibri"/>
          <w:b/>
          <w:sz w:val="22"/>
          <w:szCs w:val="22"/>
        </w:rPr>
        <w:t>člen</w:t>
      </w:r>
    </w:p>
    <w:p w14:paraId="776DE563" w14:textId="77777777" w:rsidR="008E0876" w:rsidRPr="00C132D2" w:rsidRDefault="006D1F88" w:rsidP="008E0876">
      <w:pPr>
        <w:numPr>
          <w:ilvl w:val="0"/>
          <w:numId w:val="49"/>
        </w:numPr>
        <w:spacing w:before="240"/>
        <w:ind w:right="139"/>
        <w:jc w:val="both"/>
        <w:rPr>
          <w:rFonts w:ascii="Calibri" w:hAnsi="Calibri"/>
          <w:sz w:val="22"/>
          <w:szCs w:val="22"/>
        </w:rPr>
      </w:pPr>
      <w:r w:rsidRPr="00C132D2">
        <w:rPr>
          <w:rFonts w:ascii="Calibri" w:hAnsi="Calibri"/>
          <w:sz w:val="22"/>
          <w:szCs w:val="22"/>
        </w:rPr>
        <w:t>Dobaviteljem MP, ki imajo sklenjene pogodbe z ZZZS na podlagi Dogovora o preskrbi z medicinskimi in tehničnimi pripomočki za obdobje 2009 -  2011, ZZZS pošlje v podpis novo pogodbo</w:t>
      </w:r>
      <w:r w:rsidR="0050552A" w:rsidRPr="00C132D2">
        <w:rPr>
          <w:rFonts w:ascii="Calibri" w:hAnsi="Calibri"/>
          <w:sz w:val="22"/>
          <w:szCs w:val="22"/>
        </w:rPr>
        <w:t xml:space="preserve">, ki je v skladu z določili </w:t>
      </w:r>
      <w:r w:rsidR="00AC5FA6" w:rsidRPr="00C132D2">
        <w:rPr>
          <w:rFonts w:ascii="Calibri" w:hAnsi="Calibri"/>
          <w:sz w:val="22"/>
          <w:szCs w:val="22"/>
        </w:rPr>
        <w:t>tega D</w:t>
      </w:r>
      <w:r w:rsidR="0050552A" w:rsidRPr="00C132D2">
        <w:rPr>
          <w:rFonts w:ascii="Calibri" w:hAnsi="Calibri"/>
          <w:sz w:val="22"/>
          <w:szCs w:val="22"/>
        </w:rPr>
        <w:t xml:space="preserve">ogovora, </w:t>
      </w:r>
      <w:r w:rsidR="00152E4C" w:rsidRPr="00C132D2">
        <w:rPr>
          <w:rFonts w:ascii="Calibri" w:hAnsi="Calibri"/>
          <w:sz w:val="22"/>
          <w:szCs w:val="22"/>
        </w:rPr>
        <w:t>najkasneje do 12. 1. 2024</w:t>
      </w:r>
      <w:r w:rsidR="00270433" w:rsidRPr="00C132D2">
        <w:rPr>
          <w:rFonts w:ascii="Calibri" w:hAnsi="Calibri"/>
          <w:sz w:val="22"/>
          <w:szCs w:val="22"/>
        </w:rPr>
        <w:t xml:space="preserve">. Nove pogodbe se sklenejo najpozneje </w:t>
      </w:r>
      <w:r w:rsidR="00956F0A" w:rsidRPr="00C132D2">
        <w:rPr>
          <w:rFonts w:ascii="Calibri" w:hAnsi="Calibri"/>
          <w:sz w:val="22"/>
          <w:szCs w:val="22"/>
        </w:rPr>
        <w:t>1</w:t>
      </w:r>
      <w:r w:rsidR="00165976" w:rsidRPr="00C132D2">
        <w:rPr>
          <w:rFonts w:ascii="Calibri" w:hAnsi="Calibri"/>
          <w:sz w:val="22"/>
          <w:szCs w:val="22"/>
        </w:rPr>
        <w:t>9</w:t>
      </w:r>
      <w:r w:rsidR="00956F0A" w:rsidRPr="00C132D2">
        <w:rPr>
          <w:rFonts w:ascii="Calibri" w:hAnsi="Calibri"/>
          <w:sz w:val="22"/>
          <w:szCs w:val="22"/>
        </w:rPr>
        <w:t>. 1. 202</w:t>
      </w:r>
      <w:r w:rsidR="00165976" w:rsidRPr="00C132D2">
        <w:rPr>
          <w:rFonts w:ascii="Calibri" w:hAnsi="Calibri"/>
          <w:sz w:val="22"/>
          <w:szCs w:val="22"/>
        </w:rPr>
        <w:t>4</w:t>
      </w:r>
      <w:r w:rsidR="00956F0A" w:rsidRPr="00C132D2">
        <w:rPr>
          <w:rFonts w:ascii="Calibri" w:hAnsi="Calibri"/>
          <w:sz w:val="22"/>
          <w:szCs w:val="22"/>
        </w:rPr>
        <w:t xml:space="preserve">, uporabljajo pa se od 1. </w:t>
      </w:r>
      <w:r w:rsidR="00152E4C" w:rsidRPr="00C132D2">
        <w:rPr>
          <w:rFonts w:ascii="Calibri" w:hAnsi="Calibri"/>
          <w:sz w:val="22"/>
          <w:szCs w:val="22"/>
        </w:rPr>
        <w:t>2</w:t>
      </w:r>
      <w:r w:rsidR="00956F0A" w:rsidRPr="00C132D2">
        <w:rPr>
          <w:rFonts w:ascii="Calibri" w:hAnsi="Calibri"/>
          <w:sz w:val="22"/>
          <w:szCs w:val="22"/>
        </w:rPr>
        <w:t>. 2024 dalje</w:t>
      </w:r>
      <w:r w:rsidR="00270433" w:rsidRPr="00C132D2">
        <w:rPr>
          <w:rFonts w:ascii="Calibri" w:hAnsi="Calibri"/>
          <w:sz w:val="22"/>
          <w:szCs w:val="22"/>
        </w:rPr>
        <w:t>, po preteku tega roka bodo obstoječe pogodbe prenehale veljati.</w:t>
      </w:r>
      <w:r w:rsidRPr="00C132D2">
        <w:rPr>
          <w:rFonts w:ascii="Calibri" w:hAnsi="Calibri"/>
          <w:sz w:val="22"/>
          <w:szCs w:val="22"/>
        </w:rPr>
        <w:t xml:space="preserve"> Dobavitelj in ZZZS v teh primerih pisno dogovorita način izvajanja pravic in obveznosti</w:t>
      </w:r>
      <w:r w:rsidR="00523D31" w:rsidRPr="00C132D2">
        <w:rPr>
          <w:rFonts w:ascii="Calibri" w:hAnsi="Calibri"/>
          <w:sz w:val="22"/>
          <w:szCs w:val="22"/>
        </w:rPr>
        <w:t xml:space="preserve"> glede izposojenih MP ter </w:t>
      </w:r>
      <w:r w:rsidRPr="00C132D2">
        <w:rPr>
          <w:rFonts w:ascii="Calibri" w:hAnsi="Calibri"/>
          <w:sz w:val="22"/>
          <w:szCs w:val="22"/>
        </w:rPr>
        <w:t>glede vzdrževanja</w:t>
      </w:r>
      <w:r w:rsidR="00523D31" w:rsidRPr="00C132D2">
        <w:rPr>
          <w:rFonts w:ascii="Calibri" w:hAnsi="Calibri"/>
          <w:sz w:val="22"/>
          <w:szCs w:val="22"/>
        </w:rPr>
        <w:t>,</w:t>
      </w:r>
      <w:r w:rsidR="00BC1DD3" w:rsidRPr="00C132D2">
        <w:rPr>
          <w:rFonts w:ascii="Calibri" w:hAnsi="Calibri"/>
          <w:sz w:val="22"/>
          <w:szCs w:val="22"/>
        </w:rPr>
        <w:t xml:space="preserve"> </w:t>
      </w:r>
      <w:r w:rsidRPr="00C132D2">
        <w:rPr>
          <w:rFonts w:ascii="Calibri" w:hAnsi="Calibri"/>
          <w:sz w:val="22"/>
          <w:szCs w:val="22"/>
        </w:rPr>
        <w:t xml:space="preserve">popravil </w:t>
      </w:r>
      <w:r w:rsidR="00523D31" w:rsidRPr="00C132D2">
        <w:rPr>
          <w:rFonts w:ascii="Calibri" w:hAnsi="Calibri"/>
          <w:sz w:val="22"/>
          <w:szCs w:val="22"/>
        </w:rPr>
        <w:t>in prilagoditev MP</w:t>
      </w:r>
      <w:r w:rsidRPr="00C132D2">
        <w:rPr>
          <w:rFonts w:ascii="Calibri" w:hAnsi="Calibri"/>
          <w:sz w:val="22"/>
          <w:szCs w:val="22"/>
        </w:rPr>
        <w:t>, ki so jih zavarovane osebe prejele od dobavitelja v breme obveznega zdravstvenega zavarovanja</w:t>
      </w:r>
      <w:r w:rsidR="00393269" w:rsidRPr="00C132D2">
        <w:rPr>
          <w:rFonts w:ascii="Calibri" w:hAnsi="Calibri"/>
          <w:sz w:val="22"/>
          <w:szCs w:val="22"/>
        </w:rPr>
        <w:t xml:space="preserve"> in nadaljnje zagotavljanje MP izdanih na podlagi obnovljive naročilnice. </w:t>
      </w:r>
    </w:p>
    <w:p w14:paraId="7C6880D8" w14:textId="6E9579C8" w:rsidR="00EE0E95" w:rsidRPr="00C132D2" w:rsidRDefault="003308DA" w:rsidP="008E0876">
      <w:pPr>
        <w:numPr>
          <w:ilvl w:val="0"/>
          <w:numId w:val="49"/>
        </w:numPr>
        <w:spacing w:before="240"/>
        <w:ind w:right="139"/>
        <w:jc w:val="both"/>
        <w:rPr>
          <w:rFonts w:ascii="Calibri" w:hAnsi="Calibri"/>
          <w:sz w:val="22"/>
          <w:szCs w:val="22"/>
        </w:rPr>
      </w:pPr>
      <w:r w:rsidRPr="00C132D2">
        <w:rPr>
          <w:rFonts w:ascii="Calibri" w:hAnsi="Calibri"/>
          <w:sz w:val="22"/>
          <w:szCs w:val="22"/>
        </w:rPr>
        <w:t>V primeru ugotovitve ZZZS, da so v prilogi pogodb z dobavitelj</w:t>
      </w:r>
      <w:r w:rsidR="00165976" w:rsidRPr="00C132D2">
        <w:rPr>
          <w:rFonts w:ascii="Calibri" w:hAnsi="Calibri"/>
          <w:sz w:val="22"/>
          <w:szCs w:val="22"/>
        </w:rPr>
        <w:t>i,</w:t>
      </w:r>
      <w:r w:rsidRPr="00C132D2">
        <w:rPr>
          <w:rFonts w:ascii="Calibri" w:hAnsi="Calibri"/>
          <w:sz w:val="22"/>
          <w:szCs w:val="22"/>
        </w:rPr>
        <w:t xml:space="preserve"> sklenjenih na podlagi tega Dogovora</w:t>
      </w:r>
      <w:r w:rsidR="00165976" w:rsidRPr="00C132D2">
        <w:rPr>
          <w:rFonts w:ascii="Calibri" w:hAnsi="Calibri"/>
          <w:sz w:val="22"/>
          <w:szCs w:val="22"/>
        </w:rPr>
        <w:t>,</w:t>
      </w:r>
      <w:r w:rsidRPr="00C132D2">
        <w:rPr>
          <w:rFonts w:ascii="Calibri" w:hAnsi="Calibri"/>
          <w:sz w:val="22"/>
          <w:szCs w:val="22"/>
        </w:rPr>
        <w:t xml:space="preserve"> pogodbene cene ali cene rezervnih delov višje, kot so cene v pogodbi, ki velja do začetka uporabe pogodb na podlagi tega Dogovora, veljajo cene iz pogodb, ki veljajo do začetka uporabe pogodb na podlagi tega Dogovora. Obveznosti iz tega odstavka veljajo za ugotovitve ZZZS najkasneje v roku 6 mesecev od začetka uporabe pogodb</w:t>
      </w:r>
      <w:r w:rsidR="00165976" w:rsidRPr="00C132D2">
        <w:rPr>
          <w:rFonts w:ascii="Calibri" w:hAnsi="Calibri"/>
          <w:sz w:val="22"/>
          <w:szCs w:val="22"/>
        </w:rPr>
        <w:t>,</w:t>
      </w:r>
      <w:r w:rsidRPr="00C132D2">
        <w:rPr>
          <w:rFonts w:ascii="Calibri" w:hAnsi="Calibri"/>
          <w:sz w:val="22"/>
          <w:szCs w:val="22"/>
        </w:rPr>
        <w:t xml:space="preserve"> sklenjenih na podlagi tega Dogovora. </w:t>
      </w:r>
    </w:p>
    <w:p w14:paraId="1C493690" w14:textId="77777777" w:rsidR="00623856" w:rsidRPr="00C132D2" w:rsidRDefault="00623856" w:rsidP="00B77095">
      <w:pPr>
        <w:numPr>
          <w:ilvl w:val="0"/>
          <w:numId w:val="5"/>
        </w:numPr>
        <w:spacing w:before="360"/>
        <w:ind w:left="567" w:right="139" w:hanging="567"/>
        <w:jc w:val="center"/>
        <w:rPr>
          <w:rFonts w:ascii="Calibri" w:hAnsi="Calibri"/>
          <w:b/>
          <w:sz w:val="22"/>
          <w:szCs w:val="22"/>
        </w:rPr>
      </w:pPr>
      <w:bookmarkStart w:id="198" w:name="_Hlk114054368"/>
      <w:r w:rsidRPr="00C132D2">
        <w:rPr>
          <w:rFonts w:ascii="Calibri" w:hAnsi="Calibri"/>
          <w:b/>
          <w:sz w:val="22"/>
          <w:szCs w:val="22"/>
        </w:rPr>
        <w:t>člen</w:t>
      </w:r>
    </w:p>
    <w:p w14:paraId="35024F78" w14:textId="0B458E8F" w:rsidR="009078A2" w:rsidRPr="00C132D2" w:rsidRDefault="00623856" w:rsidP="00B77095">
      <w:pPr>
        <w:numPr>
          <w:ilvl w:val="0"/>
          <w:numId w:val="38"/>
        </w:numPr>
        <w:spacing w:before="240"/>
        <w:ind w:right="139"/>
        <w:jc w:val="both"/>
        <w:rPr>
          <w:rFonts w:ascii="Calibri" w:hAnsi="Calibri"/>
          <w:sz w:val="22"/>
          <w:szCs w:val="22"/>
        </w:rPr>
      </w:pPr>
      <w:bookmarkStart w:id="199" w:name="_Hlk114211739"/>
      <w:bookmarkEnd w:id="198"/>
      <w:r w:rsidRPr="00C132D2">
        <w:rPr>
          <w:rFonts w:ascii="Calibri" w:hAnsi="Calibri"/>
          <w:sz w:val="22"/>
          <w:szCs w:val="22"/>
        </w:rPr>
        <w:t xml:space="preserve">Dogovor stopi v veljavo z dnem, ko ga </w:t>
      </w:r>
      <w:r w:rsidR="009078A2" w:rsidRPr="00C132D2">
        <w:rPr>
          <w:rFonts w:ascii="Calibri" w:hAnsi="Calibri"/>
          <w:sz w:val="22"/>
          <w:szCs w:val="22"/>
        </w:rPr>
        <w:t xml:space="preserve">sklenejo </w:t>
      </w:r>
      <w:r w:rsidRPr="00C132D2">
        <w:rPr>
          <w:rFonts w:ascii="Calibri" w:hAnsi="Calibri"/>
          <w:sz w:val="22"/>
          <w:szCs w:val="22"/>
        </w:rPr>
        <w:t>vsi partnerji Dogovora,</w:t>
      </w:r>
      <w:r w:rsidR="009078A2" w:rsidRPr="00C132D2">
        <w:rPr>
          <w:rFonts w:ascii="Calibri" w:hAnsi="Calibri"/>
          <w:sz w:val="22"/>
          <w:szCs w:val="22"/>
        </w:rPr>
        <w:t xml:space="preserve"> sklenjen pa je, ko ga podpišejo vsi partnerji.</w:t>
      </w:r>
    </w:p>
    <w:p w14:paraId="169D66D0" w14:textId="40749A64" w:rsidR="009078A2" w:rsidRPr="00C132D2" w:rsidRDefault="009078A2" w:rsidP="00B77095">
      <w:pPr>
        <w:numPr>
          <w:ilvl w:val="0"/>
          <w:numId w:val="38"/>
        </w:numPr>
        <w:spacing w:before="240"/>
        <w:ind w:right="139"/>
        <w:jc w:val="both"/>
        <w:rPr>
          <w:rFonts w:ascii="Calibri" w:hAnsi="Calibri"/>
          <w:sz w:val="22"/>
          <w:szCs w:val="22"/>
        </w:rPr>
      </w:pPr>
      <w:r w:rsidRPr="00C132D2">
        <w:rPr>
          <w:rFonts w:ascii="Calibri" w:hAnsi="Calibri"/>
          <w:sz w:val="22"/>
          <w:szCs w:val="22"/>
        </w:rPr>
        <w:t>Dogovor se začne</w:t>
      </w:r>
      <w:r w:rsidR="00623856" w:rsidRPr="00C132D2">
        <w:rPr>
          <w:rFonts w:ascii="Calibri" w:hAnsi="Calibri"/>
          <w:sz w:val="22"/>
          <w:szCs w:val="22"/>
        </w:rPr>
        <w:t xml:space="preserve"> uporabljati 1. </w:t>
      </w:r>
      <w:r w:rsidR="002C0939" w:rsidRPr="00C132D2">
        <w:rPr>
          <w:rFonts w:ascii="Calibri" w:hAnsi="Calibri"/>
          <w:sz w:val="22"/>
          <w:szCs w:val="22"/>
        </w:rPr>
        <w:t>decembra</w:t>
      </w:r>
      <w:r w:rsidR="00956F0A" w:rsidRPr="00C132D2">
        <w:rPr>
          <w:rFonts w:ascii="Calibri" w:hAnsi="Calibri"/>
          <w:sz w:val="22"/>
          <w:szCs w:val="22"/>
        </w:rPr>
        <w:t xml:space="preserve"> </w:t>
      </w:r>
      <w:r w:rsidR="00623856" w:rsidRPr="00C132D2">
        <w:rPr>
          <w:rFonts w:ascii="Calibri" w:hAnsi="Calibri"/>
          <w:sz w:val="22"/>
          <w:szCs w:val="22"/>
        </w:rPr>
        <w:t>2023</w:t>
      </w:r>
      <w:r w:rsidR="00074F87" w:rsidRPr="00C132D2">
        <w:rPr>
          <w:rFonts w:ascii="Calibri" w:hAnsi="Calibri"/>
          <w:sz w:val="22"/>
          <w:szCs w:val="22"/>
        </w:rPr>
        <w:t>.</w:t>
      </w:r>
    </w:p>
    <w:p w14:paraId="3A143943" w14:textId="009EF0A4" w:rsidR="00074F87" w:rsidRPr="00C132D2" w:rsidRDefault="00696E92" w:rsidP="00B671E5">
      <w:pPr>
        <w:numPr>
          <w:ilvl w:val="0"/>
          <w:numId w:val="38"/>
        </w:numPr>
        <w:spacing w:before="240"/>
        <w:ind w:right="139"/>
        <w:jc w:val="both"/>
        <w:rPr>
          <w:rFonts w:ascii="Calibri" w:hAnsi="Calibri"/>
          <w:sz w:val="22"/>
          <w:szCs w:val="22"/>
        </w:rPr>
      </w:pPr>
      <w:r w:rsidRPr="00C132D2">
        <w:rPr>
          <w:rFonts w:ascii="Calibri" w:hAnsi="Calibri"/>
          <w:sz w:val="22"/>
          <w:szCs w:val="22"/>
        </w:rPr>
        <w:lastRenderedPageBreak/>
        <w:t>Dogovor velja eno leto z možnostjo podaljšanja, če ne zahteva sklenitve novega dogovora nihče od partnerjev.</w:t>
      </w:r>
      <w:bookmarkStart w:id="200" w:name="_Hlk114211836"/>
      <w:bookmarkEnd w:id="199"/>
    </w:p>
    <w:p w14:paraId="223E68D7" w14:textId="77777777" w:rsidR="00074F87" w:rsidRPr="00C132D2" w:rsidRDefault="00074F87" w:rsidP="00B77095">
      <w:pPr>
        <w:numPr>
          <w:ilvl w:val="0"/>
          <w:numId w:val="5"/>
        </w:numPr>
        <w:spacing w:before="360"/>
        <w:ind w:left="567" w:right="139" w:hanging="567"/>
        <w:jc w:val="center"/>
        <w:rPr>
          <w:rFonts w:ascii="Calibri" w:hAnsi="Calibri"/>
          <w:b/>
          <w:sz w:val="22"/>
          <w:szCs w:val="22"/>
        </w:rPr>
      </w:pPr>
      <w:r w:rsidRPr="00C132D2">
        <w:rPr>
          <w:rFonts w:ascii="Calibri" w:hAnsi="Calibri"/>
          <w:b/>
          <w:sz w:val="22"/>
          <w:szCs w:val="22"/>
        </w:rPr>
        <w:t>člen</w:t>
      </w:r>
    </w:p>
    <w:bookmarkEnd w:id="200"/>
    <w:p w14:paraId="7EFBFF1B" w14:textId="77777777" w:rsidR="00B671E5" w:rsidRPr="00C132D2" w:rsidRDefault="00B671E5" w:rsidP="00B77095">
      <w:pPr>
        <w:pStyle w:val="Odstavekseznama"/>
        <w:ind w:left="0"/>
        <w:jc w:val="both"/>
        <w:rPr>
          <w:rFonts w:ascii="Calibri" w:hAnsi="Calibri"/>
          <w:color w:val="000000"/>
          <w:sz w:val="22"/>
          <w:szCs w:val="22"/>
        </w:rPr>
      </w:pPr>
    </w:p>
    <w:p w14:paraId="7348FBAC" w14:textId="47255A0A" w:rsidR="00691FC6" w:rsidRPr="00C132D2" w:rsidRDefault="00074F87" w:rsidP="00B77095">
      <w:pPr>
        <w:pStyle w:val="Odstavekseznama"/>
        <w:ind w:left="0"/>
        <w:jc w:val="both"/>
        <w:rPr>
          <w:rFonts w:ascii="Calibri" w:hAnsi="Calibri"/>
          <w:color w:val="000000"/>
          <w:sz w:val="22"/>
          <w:szCs w:val="22"/>
        </w:rPr>
      </w:pPr>
      <w:r w:rsidRPr="00C132D2">
        <w:rPr>
          <w:rFonts w:ascii="Calibri" w:hAnsi="Calibri"/>
          <w:color w:val="000000"/>
          <w:sz w:val="22"/>
          <w:szCs w:val="22"/>
        </w:rPr>
        <w:t>Z dnem sklenitve tega Dogovora preneha veljati Dogovor o preskrbi z medicinskimi in tehničnimi pripomočki za obdobje 2009–2011 (št. 1721-17/2009-DI/1 z dne 14. 7. 2009 z Aneksom št. 1, št. 1721-17/2009-DI/2 z dne 21. 1. 2011), veljavna določila pa se uporabljajo do začetka uporabe sklenjenih pogodb na podlagi tega Dogovora oziroma do izteka roka za sklenitev teh pogodb.</w:t>
      </w:r>
    </w:p>
    <w:p w14:paraId="37024812" w14:textId="77777777" w:rsidR="0072094F" w:rsidRPr="00C132D2" w:rsidRDefault="0072094F" w:rsidP="00B77095">
      <w:pPr>
        <w:pStyle w:val="Odstavekseznama"/>
        <w:ind w:left="0"/>
        <w:jc w:val="both"/>
        <w:rPr>
          <w:rFonts w:ascii="Calibri" w:hAnsi="Calibri"/>
          <w:color w:val="000000"/>
          <w:sz w:val="22"/>
          <w:szCs w:val="22"/>
        </w:rPr>
      </w:pPr>
    </w:p>
    <w:p w14:paraId="6A0C53E3" w14:textId="77777777" w:rsidR="0072094F" w:rsidRPr="00C132D2" w:rsidRDefault="0072094F" w:rsidP="0072094F">
      <w:pPr>
        <w:rPr>
          <w:rFonts w:ascii="Calibri" w:hAnsi="Calibri"/>
          <w:color w:val="000000"/>
          <w:sz w:val="22"/>
          <w:szCs w:val="22"/>
        </w:rPr>
      </w:pPr>
      <w:r w:rsidRPr="00C132D2">
        <w:rPr>
          <w:rFonts w:ascii="Calibri" w:hAnsi="Calibri"/>
          <w:color w:val="000000"/>
          <w:sz w:val="22"/>
          <w:szCs w:val="22"/>
        </w:rPr>
        <w:t>Številka: 171-37/2022-DI/22</w:t>
      </w:r>
    </w:p>
    <w:p w14:paraId="75FB1ABB" w14:textId="77777777" w:rsidR="0072094F" w:rsidRPr="00C132D2" w:rsidRDefault="0072094F" w:rsidP="0072094F">
      <w:pPr>
        <w:spacing w:before="120"/>
        <w:ind w:right="139"/>
        <w:jc w:val="both"/>
        <w:rPr>
          <w:rFonts w:ascii="Calibri" w:hAnsi="Calibri"/>
          <w:sz w:val="22"/>
          <w:szCs w:val="22"/>
        </w:rPr>
      </w:pPr>
      <w:r w:rsidRPr="00C132D2">
        <w:rPr>
          <w:rFonts w:ascii="Calibri" w:hAnsi="Calibri"/>
          <w:color w:val="000000"/>
          <w:sz w:val="22"/>
          <w:szCs w:val="22"/>
        </w:rPr>
        <w:t>Datum: 9. 11. 2023</w:t>
      </w:r>
    </w:p>
    <w:p w14:paraId="111EEA39" w14:textId="77777777" w:rsidR="0072094F" w:rsidRPr="00C132D2" w:rsidRDefault="0072094F" w:rsidP="00B77095">
      <w:pPr>
        <w:pStyle w:val="Odstavekseznama"/>
        <w:ind w:left="0"/>
        <w:jc w:val="both"/>
        <w:rPr>
          <w:rFonts w:ascii="Calibri" w:hAnsi="Calibri"/>
          <w:color w:val="000000"/>
          <w:sz w:val="22"/>
          <w:szCs w:val="22"/>
        </w:rPr>
      </w:pPr>
    </w:p>
    <w:p w14:paraId="600A230D" w14:textId="77DBDBA2" w:rsidR="00691FC6" w:rsidRPr="00C132D2" w:rsidRDefault="00691FC6" w:rsidP="00B77095">
      <w:pPr>
        <w:pStyle w:val="Odstavekseznama"/>
        <w:pBdr>
          <w:bottom w:val="single" w:sz="12" w:space="1" w:color="auto"/>
        </w:pBdr>
        <w:rPr>
          <w:rFonts w:ascii="Calibri" w:hAnsi="Calibri"/>
          <w:color w:val="000000"/>
          <w:sz w:val="22"/>
          <w:szCs w:val="22"/>
        </w:rPr>
      </w:pPr>
    </w:p>
    <w:p w14:paraId="3BA6E424" w14:textId="77777777" w:rsidR="0072094F" w:rsidRPr="00C132D2" w:rsidRDefault="0072094F" w:rsidP="00B77095">
      <w:pPr>
        <w:jc w:val="both"/>
        <w:rPr>
          <w:rFonts w:asciiTheme="minorHAnsi" w:hAnsiTheme="minorHAnsi" w:cstheme="minorHAnsi"/>
          <w:sz w:val="22"/>
          <w:szCs w:val="22"/>
        </w:rPr>
      </w:pPr>
    </w:p>
    <w:p w14:paraId="1EAA8C19" w14:textId="476D1F47" w:rsidR="0072094F" w:rsidRPr="00C132D2" w:rsidRDefault="0072094F" w:rsidP="0072094F">
      <w:pPr>
        <w:spacing w:before="360"/>
        <w:ind w:right="139"/>
        <w:outlineLvl w:val="0"/>
        <w:rPr>
          <w:rFonts w:ascii="Calibri" w:hAnsi="Calibri"/>
          <w:b/>
          <w:sz w:val="22"/>
          <w:szCs w:val="22"/>
        </w:rPr>
      </w:pPr>
      <w:r w:rsidRPr="00C132D2">
        <w:rPr>
          <w:rFonts w:ascii="Calibri" w:hAnsi="Calibri"/>
          <w:b/>
          <w:sz w:val="22"/>
          <w:szCs w:val="22"/>
        </w:rPr>
        <w:t>ANEKS K DOGOVORU O PRESKRBI Z MEDICINSKIMI PRIPOMOČKI</w:t>
      </w:r>
      <w:r w:rsidR="00914F03" w:rsidRPr="00C132D2">
        <w:rPr>
          <w:rFonts w:ascii="Calibri" w:hAnsi="Calibri"/>
          <w:b/>
          <w:sz w:val="22"/>
          <w:szCs w:val="22"/>
        </w:rPr>
        <w:t xml:space="preserve">, št. </w:t>
      </w:r>
      <w:r w:rsidR="00C132D2" w:rsidRPr="00C132D2">
        <w:rPr>
          <w:rFonts w:ascii="Calibri" w:hAnsi="Calibri"/>
          <w:b/>
          <w:sz w:val="22"/>
          <w:szCs w:val="22"/>
        </w:rPr>
        <w:t>171-96/2025-DI/1</w:t>
      </w:r>
      <w:r w:rsidR="00C132D2" w:rsidRPr="00C132D2">
        <w:rPr>
          <w:rFonts w:ascii="Calibri" w:hAnsi="Calibri"/>
          <w:b/>
          <w:sz w:val="22"/>
          <w:szCs w:val="22"/>
        </w:rPr>
        <w:t xml:space="preserve">, </w:t>
      </w:r>
      <w:r w:rsidR="00914F03" w:rsidRPr="00C132D2">
        <w:rPr>
          <w:rFonts w:ascii="Calibri" w:hAnsi="Calibri"/>
          <w:b/>
          <w:sz w:val="22"/>
          <w:szCs w:val="22"/>
        </w:rPr>
        <w:t xml:space="preserve">z dne </w:t>
      </w:r>
      <w:r w:rsidR="00FD0888" w:rsidRPr="00C132D2">
        <w:rPr>
          <w:rFonts w:ascii="Calibri" w:hAnsi="Calibri"/>
          <w:b/>
          <w:sz w:val="22"/>
          <w:szCs w:val="22"/>
        </w:rPr>
        <w:t>1</w:t>
      </w:r>
      <w:r w:rsidR="00FD0888" w:rsidRPr="00C132D2">
        <w:rPr>
          <w:rFonts w:ascii="Calibri" w:hAnsi="Calibri"/>
          <w:b/>
          <w:sz w:val="22"/>
          <w:szCs w:val="22"/>
        </w:rPr>
        <w:t>6</w:t>
      </w:r>
      <w:r w:rsidR="00F77043" w:rsidRPr="00C132D2">
        <w:rPr>
          <w:rFonts w:ascii="Calibri" w:hAnsi="Calibri"/>
          <w:b/>
          <w:sz w:val="22"/>
          <w:szCs w:val="22"/>
        </w:rPr>
        <w:t xml:space="preserve">. 9.2025 </w:t>
      </w:r>
      <w:r w:rsidRPr="00C132D2">
        <w:rPr>
          <w:rFonts w:ascii="Calibri" w:hAnsi="Calibri"/>
          <w:b/>
          <w:sz w:val="22"/>
          <w:szCs w:val="22"/>
        </w:rPr>
        <w:t>vsebuje naslednjo končno določbo</w:t>
      </w:r>
    </w:p>
    <w:p w14:paraId="4172C170" w14:textId="37A61002" w:rsidR="0072094F" w:rsidRPr="005305FA" w:rsidRDefault="0072094F" w:rsidP="00F77043">
      <w:pPr>
        <w:spacing w:before="240"/>
        <w:ind w:right="139"/>
        <w:jc w:val="both"/>
        <w:rPr>
          <w:rFonts w:asciiTheme="minorHAnsi" w:hAnsiTheme="minorHAnsi" w:cstheme="minorHAnsi"/>
          <w:sz w:val="22"/>
          <w:szCs w:val="22"/>
        </w:rPr>
      </w:pPr>
      <w:r w:rsidRPr="00C132D2">
        <w:rPr>
          <w:rFonts w:ascii="Calibri" w:hAnsi="Calibri"/>
          <w:sz w:val="22"/>
          <w:szCs w:val="22"/>
        </w:rPr>
        <w:t xml:space="preserve">Ta aneks </w:t>
      </w:r>
      <w:r w:rsidR="00F77043" w:rsidRPr="00C132D2">
        <w:rPr>
          <w:rFonts w:ascii="Calibri" w:hAnsi="Calibri"/>
          <w:sz w:val="22"/>
          <w:szCs w:val="22"/>
        </w:rPr>
        <w:t>začne veljati 1. oktobra 2025</w:t>
      </w:r>
    </w:p>
    <w:sectPr w:rsidR="0072094F" w:rsidRPr="005305FA" w:rsidSect="00141DD6">
      <w:footerReference w:type="default" r:id="rId9"/>
      <w:headerReference w:type="first" r:id="rId10"/>
      <w:footerReference w:type="first" r:id="rId11"/>
      <w:pgSz w:w="11906" w:h="16838"/>
      <w:pgMar w:top="1134" w:right="1701" w:bottom="1418" w:left="1701" w:header="284"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02C38" w14:textId="77777777" w:rsidR="00FD0671" w:rsidRDefault="00FD0671" w:rsidP="001F51E9">
      <w:r>
        <w:separator/>
      </w:r>
    </w:p>
  </w:endnote>
  <w:endnote w:type="continuationSeparator" w:id="0">
    <w:p w14:paraId="7B681E73" w14:textId="77777777" w:rsidR="00FD0671" w:rsidRDefault="00FD0671" w:rsidP="001F5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832F7" w14:textId="77777777" w:rsidR="00663B71" w:rsidRPr="003741A8" w:rsidRDefault="00663B71" w:rsidP="00561EFC">
    <w:pPr>
      <w:pStyle w:val="Noga"/>
      <w:jc w:val="right"/>
      <w:rPr>
        <w:rFonts w:asciiTheme="minorHAnsi" w:hAnsiTheme="minorHAnsi" w:cstheme="minorHAnsi"/>
      </w:rPr>
    </w:pPr>
    <w:r w:rsidRPr="003741A8">
      <w:rPr>
        <w:rFonts w:asciiTheme="minorHAnsi" w:hAnsiTheme="minorHAnsi" w:cstheme="minorHAnsi"/>
      </w:rPr>
      <w:fldChar w:fldCharType="begin"/>
    </w:r>
    <w:r w:rsidRPr="003741A8">
      <w:rPr>
        <w:rFonts w:asciiTheme="minorHAnsi" w:hAnsiTheme="minorHAnsi" w:cstheme="minorHAnsi"/>
      </w:rPr>
      <w:instrText>PAGE   \* MERGEFORMAT</w:instrText>
    </w:r>
    <w:r w:rsidRPr="003741A8">
      <w:rPr>
        <w:rFonts w:asciiTheme="minorHAnsi" w:hAnsiTheme="minorHAnsi" w:cstheme="minorHAnsi"/>
      </w:rPr>
      <w:fldChar w:fldCharType="separate"/>
    </w:r>
    <w:r w:rsidRPr="003741A8">
      <w:rPr>
        <w:rFonts w:asciiTheme="minorHAnsi" w:hAnsiTheme="minorHAnsi" w:cstheme="minorHAnsi"/>
        <w:noProof/>
      </w:rPr>
      <w:t>2</w:t>
    </w:r>
    <w:r w:rsidRPr="003741A8">
      <w:rPr>
        <w:rFonts w:asciiTheme="minorHAnsi" w:hAnsiTheme="minorHAnsi" w:cs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1BA3" w14:textId="77777777" w:rsidR="00663B71" w:rsidRPr="00561EFC" w:rsidRDefault="00663B71" w:rsidP="00561EFC">
    <w:pPr>
      <w:pStyle w:val="Nog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1E45A" w14:textId="77777777" w:rsidR="00FD0671" w:rsidRDefault="00FD0671" w:rsidP="001F51E9">
      <w:r>
        <w:separator/>
      </w:r>
    </w:p>
  </w:footnote>
  <w:footnote w:type="continuationSeparator" w:id="0">
    <w:p w14:paraId="2019B761" w14:textId="77777777" w:rsidR="00FD0671" w:rsidRDefault="00FD0671" w:rsidP="001F5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7E015" w14:textId="5AB170B9" w:rsidR="0072094F" w:rsidRDefault="00C132D2" w:rsidP="0072094F">
    <w:pPr>
      <w:pStyle w:val="Glava"/>
      <w:jc w:val="right"/>
    </w:pPr>
    <w:r>
      <w:t xml:space="preserve">Čistopis s </w:t>
    </w:r>
    <w:r w:rsidRPr="00C132D2">
      <w:rPr>
        <w:i/>
        <w:iCs/>
      </w:rPr>
      <w:t>sledi spremembam</w:t>
    </w:r>
    <w:r>
      <w:rPr>
        <w:i/>
        <w:iCs/>
      </w:rPr>
      <w:t xml:space="preserve"> </w:t>
    </w:r>
    <w:r>
      <w:t xml:space="preserve">– </w:t>
    </w:r>
  </w:p>
  <w:p w14:paraId="75D85A7D" w14:textId="2FD12FD4" w:rsidR="0072094F" w:rsidRDefault="00C132D2" w:rsidP="0072094F">
    <w:pPr>
      <w:pStyle w:val="Glava"/>
      <w:jc w:val="right"/>
    </w:pPr>
    <w:r>
      <w:t>neuradno prečiščeno besedilo</w:t>
    </w:r>
  </w:p>
  <w:p w14:paraId="19ED7B34" w14:textId="64DF7D17" w:rsidR="0072094F" w:rsidRDefault="00C132D2" w:rsidP="0072094F">
    <w:pPr>
      <w:pStyle w:val="Glava"/>
      <w:jc w:val="right"/>
    </w:pPr>
    <w:r>
      <w:t>24. 9. 2025</w:t>
    </w:r>
  </w:p>
  <w:p w14:paraId="20200961" w14:textId="77777777" w:rsidR="00C132D2" w:rsidRDefault="00C132D2" w:rsidP="0072094F">
    <w:pPr>
      <w:pStyle w:val="Glava"/>
      <w:jc w:val="right"/>
    </w:pPr>
  </w:p>
  <w:p w14:paraId="44437BD4" w14:textId="6092A2F1" w:rsidR="00C132D2" w:rsidRDefault="00C132D2" w:rsidP="0072094F">
    <w:pPr>
      <w:pStyle w:val="Glava"/>
      <w:jc w:val="right"/>
    </w:pPr>
    <w:r>
      <w:t>*ZZZS za vsebino tega čistopisa odškodninsko ali kako drugače ne odgovarja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A2350"/>
    <w:multiLevelType w:val="hybridMultilevel"/>
    <w:tmpl w:val="125CB4A6"/>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 w15:restartNumberingAfterBreak="0">
    <w:nsid w:val="06970A9B"/>
    <w:multiLevelType w:val="hybridMultilevel"/>
    <w:tmpl w:val="D8EA4A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72D6C89"/>
    <w:multiLevelType w:val="hybridMultilevel"/>
    <w:tmpl w:val="2CC26E06"/>
    <w:lvl w:ilvl="0" w:tplc="8686264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8A96B7E"/>
    <w:multiLevelType w:val="hybridMultilevel"/>
    <w:tmpl w:val="0B865838"/>
    <w:lvl w:ilvl="0" w:tplc="72DCD6C0">
      <w:start w:val="1"/>
      <w:numFmt w:val="decimal"/>
      <w:lvlText w:val="(%1)"/>
      <w:lvlJc w:val="left"/>
      <w:pPr>
        <w:ind w:left="360" w:hanging="360"/>
      </w:pPr>
      <w:rPr>
        <w:rFonts w:ascii="Calibri" w:hAnsi="Calibri" w:hint="default"/>
        <w:sz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0B2C4C03"/>
    <w:multiLevelType w:val="hybridMultilevel"/>
    <w:tmpl w:val="2194A1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03F7EDF"/>
    <w:multiLevelType w:val="hybridMultilevel"/>
    <w:tmpl w:val="A8BE31EE"/>
    <w:lvl w:ilvl="0" w:tplc="EB76B148">
      <w:start w:val="5"/>
      <w:numFmt w:val="bullet"/>
      <w:pStyle w:val="Alineja"/>
      <w:lvlText w:val="–"/>
      <w:lvlJc w:val="left"/>
      <w:pPr>
        <w:ind w:left="36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9033CCB"/>
    <w:multiLevelType w:val="hybridMultilevel"/>
    <w:tmpl w:val="E188ADAA"/>
    <w:lvl w:ilvl="0" w:tplc="12A81DF6">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AED39C2"/>
    <w:multiLevelType w:val="hybridMultilevel"/>
    <w:tmpl w:val="F8E2A8D4"/>
    <w:lvl w:ilvl="0" w:tplc="72DCD6C0">
      <w:start w:val="1"/>
      <w:numFmt w:val="decimal"/>
      <w:lvlText w:val="(%1)"/>
      <w:lvlJc w:val="left"/>
      <w:pPr>
        <w:ind w:left="360" w:hanging="360"/>
      </w:pPr>
      <w:rPr>
        <w:rFonts w:ascii="Calibri" w:hAnsi="Calibri" w:hint="default"/>
        <w:sz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1C745483"/>
    <w:multiLevelType w:val="hybridMultilevel"/>
    <w:tmpl w:val="EBBC2F1A"/>
    <w:lvl w:ilvl="0" w:tplc="0424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DB14997"/>
    <w:multiLevelType w:val="hybridMultilevel"/>
    <w:tmpl w:val="9E906A84"/>
    <w:lvl w:ilvl="0" w:tplc="0424000F">
      <w:start w:val="1"/>
      <w:numFmt w:val="decimal"/>
      <w:lvlText w:val="%1."/>
      <w:lvlJc w:val="left"/>
      <w:pPr>
        <w:ind w:left="4470" w:hanging="360"/>
      </w:pPr>
    </w:lvl>
    <w:lvl w:ilvl="1" w:tplc="04240019" w:tentative="1">
      <w:start w:val="1"/>
      <w:numFmt w:val="lowerLetter"/>
      <w:lvlText w:val="%2."/>
      <w:lvlJc w:val="left"/>
      <w:pPr>
        <w:ind w:left="5190" w:hanging="360"/>
      </w:pPr>
    </w:lvl>
    <w:lvl w:ilvl="2" w:tplc="0424001B" w:tentative="1">
      <w:start w:val="1"/>
      <w:numFmt w:val="lowerRoman"/>
      <w:lvlText w:val="%3."/>
      <w:lvlJc w:val="right"/>
      <w:pPr>
        <w:ind w:left="5910" w:hanging="180"/>
      </w:pPr>
    </w:lvl>
    <w:lvl w:ilvl="3" w:tplc="0424000F" w:tentative="1">
      <w:start w:val="1"/>
      <w:numFmt w:val="decimal"/>
      <w:lvlText w:val="%4."/>
      <w:lvlJc w:val="left"/>
      <w:pPr>
        <w:ind w:left="6630" w:hanging="360"/>
      </w:pPr>
    </w:lvl>
    <w:lvl w:ilvl="4" w:tplc="04240019" w:tentative="1">
      <w:start w:val="1"/>
      <w:numFmt w:val="lowerLetter"/>
      <w:lvlText w:val="%5."/>
      <w:lvlJc w:val="left"/>
      <w:pPr>
        <w:ind w:left="7350" w:hanging="360"/>
      </w:pPr>
    </w:lvl>
    <w:lvl w:ilvl="5" w:tplc="0424001B" w:tentative="1">
      <w:start w:val="1"/>
      <w:numFmt w:val="lowerRoman"/>
      <w:lvlText w:val="%6."/>
      <w:lvlJc w:val="right"/>
      <w:pPr>
        <w:ind w:left="8070" w:hanging="180"/>
      </w:pPr>
    </w:lvl>
    <w:lvl w:ilvl="6" w:tplc="0424000F" w:tentative="1">
      <w:start w:val="1"/>
      <w:numFmt w:val="decimal"/>
      <w:lvlText w:val="%7."/>
      <w:lvlJc w:val="left"/>
      <w:pPr>
        <w:ind w:left="8790" w:hanging="360"/>
      </w:pPr>
    </w:lvl>
    <w:lvl w:ilvl="7" w:tplc="04240019" w:tentative="1">
      <w:start w:val="1"/>
      <w:numFmt w:val="lowerLetter"/>
      <w:lvlText w:val="%8."/>
      <w:lvlJc w:val="left"/>
      <w:pPr>
        <w:ind w:left="9510" w:hanging="360"/>
      </w:pPr>
    </w:lvl>
    <w:lvl w:ilvl="8" w:tplc="0424001B" w:tentative="1">
      <w:start w:val="1"/>
      <w:numFmt w:val="lowerRoman"/>
      <w:lvlText w:val="%9."/>
      <w:lvlJc w:val="right"/>
      <w:pPr>
        <w:ind w:left="10230" w:hanging="180"/>
      </w:pPr>
    </w:lvl>
  </w:abstractNum>
  <w:abstractNum w:abstractNumId="10" w15:restartNumberingAfterBreak="0">
    <w:nsid w:val="252B2B49"/>
    <w:multiLevelType w:val="hybridMultilevel"/>
    <w:tmpl w:val="D7B0F2F0"/>
    <w:lvl w:ilvl="0" w:tplc="26362FF8">
      <w:start w:val="1"/>
      <w:numFmt w:val="decimal"/>
      <w:lvlText w:val="%1."/>
      <w:lvlJc w:val="left"/>
      <w:pPr>
        <w:ind w:left="720" w:hanging="360"/>
      </w:pPr>
      <w:rPr>
        <w:rFonts w:hint="default"/>
        <w:b/>
        <w:bCs/>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59E5082"/>
    <w:multiLevelType w:val="hybridMultilevel"/>
    <w:tmpl w:val="890403F8"/>
    <w:lvl w:ilvl="0" w:tplc="12A81DF6">
      <w:start w:val="2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7791056"/>
    <w:multiLevelType w:val="hybridMultilevel"/>
    <w:tmpl w:val="CFEE7108"/>
    <w:lvl w:ilvl="0" w:tplc="D3668C1A">
      <w:start w:val="1"/>
      <w:numFmt w:val="decimal"/>
      <w:pStyle w:val="tevilnatoka"/>
      <w:lvlText w:val="%1."/>
      <w:lvlJc w:val="left"/>
      <w:pPr>
        <w:tabs>
          <w:tab w:val="num" w:pos="397"/>
        </w:tabs>
        <w:ind w:left="397" w:hanging="397"/>
      </w:pPr>
      <w:rPr>
        <w:rFonts w:hint="default"/>
        <w:b w:val="0"/>
        <w:i w:val="0"/>
      </w:rPr>
    </w:lvl>
    <w:lvl w:ilvl="1" w:tplc="1E5883C6">
      <w:start w:val="1"/>
      <w:numFmt w:val="decimal"/>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29235AF8"/>
    <w:multiLevelType w:val="hybridMultilevel"/>
    <w:tmpl w:val="F8E2A8D4"/>
    <w:lvl w:ilvl="0" w:tplc="FFFFFFFF">
      <w:start w:val="1"/>
      <w:numFmt w:val="decimal"/>
      <w:lvlText w:val="(%1)"/>
      <w:lvlJc w:val="left"/>
      <w:pPr>
        <w:ind w:left="360" w:hanging="360"/>
      </w:pPr>
      <w:rPr>
        <w:rFonts w:ascii="Calibri" w:hAnsi="Calibri" w:hint="default"/>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09E59DE"/>
    <w:multiLevelType w:val="hybridMultilevel"/>
    <w:tmpl w:val="A6CEA37E"/>
    <w:lvl w:ilvl="0" w:tplc="F65A9E2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44C092C"/>
    <w:multiLevelType w:val="hybridMultilevel"/>
    <w:tmpl w:val="DA323122"/>
    <w:lvl w:ilvl="0" w:tplc="6734C7BC">
      <w:start w:val="1"/>
      <w:numFmt w:val="decimal"/>
      <w:lvlText w:val="(%1)"/>
      <w:lvlJc w:val="left"/>
      <w:pPr>
        <w:ind w:left="360" w:hanging="360"/>
      </w:pPr>
      <w:rPr>
        <w:rFonts w:ascii="Calibri" w:hAnsi="Calibri" w:hint="default"/>
        <w:b w:val="0"/>
        <w:bCs w:val="0"/>
        <w:sz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344C0BA8"/>
    <w:multiLevelType w:val="hybridMultilevel"/>
    <w:tmpl w:val="C3B6D694"/>
    <w:lvl w:ilvl="0" w:tplc="0424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8F37E76"/>
    <w:multiLevelType w:val="hybridMultilevel"/>
    <w:tmpl w:val="7DC2E032"/>
    <w:lvl w:ilvl="0" w:tplc="F65A9E2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9A06EE7"/>
    <w:multiLevelType w:val="hybridMultilevel"/>
    <w:tmpl w:val="6742E0D0"/>
    <w:lvl w:ilvl="0" w:tplc="AD6E00B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3A057FF8"/>
    <w:multiLevelType w:val="hybridMultilevel"/>
    <w:tmpl w:val="5038D972"/>
    <w:lvl w:ilvl="0" w:tplc="48D6B55A">
      <w:start w:val="1"/>
      <w:numFmt w:val="bullet"/>
      <w:lvlText w:val="−"/>
      <w:lvlJc w:val="left"/>
      <w:pPr>
        <w:ind w:left="1146" w:hanging="360"/>
      </w:pPr>
      <w:rPr>
        <w:rFonts w:ascii="Calibri" w:hAnsi="Calibri"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20" w15:restartNumberingAfterBreak="0">
    <w:nsid w:val="3A254F09"/>
    <w:multiLevelType w:val="hybridMultilevel"/>
    <w:tmpl w:val="A35CB244"/>
    <w:lvl w:ilvl="0" w:tplc="72DCD6C0">
      <w:start w:val="1"/>
      <w:numFmt w:val="decimal"/>
      <w:lvlText w:val="(%1)"/>
      <w:lvlJc w:val="left"/>
      <w:pPr>
        <w:ind w:left="360" w:hanging="360"/>
      </w:pPr>
      <w:rPr>
        <w:rFonts w:ascii="Calibri" w:hAnsi="Calibri" w:hint="default"/>
        <w:sz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3A3825F1"/>
    <w:multiLevelType w:val="hybridMultilevel"/>
    <w:tmpl w:val="DA323122"/>
    <w:lvl w:ilvl="0" w:tplc="FFFFFFFF">
      <w:start w:val="1"/>
      <w:numFmt w:val="decimal"/>
      <w:lvlText w:val="(%1)"/>
      <w:lvlJc w:val="left"/>
      <w:pPr>
        <w:ind w:left="360" w:hanging="360"/>
      </w:pPr>
      <w:rPr>
        <w:rFonts w:ascii="Calibri" w:hAnsi="Calibri" w:hint="default"/>
        <w:b w:val="0"/>
        <w:bCs w:val="0"/>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E5D35D1"/>
    <w:multiLevelType w:val="hybridMultilevel"/>
    <w:tmpl w:val="444211D6"/>
    <w:lvl w:ilvl="0" w:tplc="FFFFFFFF">
      <w:start w:val="1"/>
      <w:numFmt w:val="decimal"/>
      <w:lvlText w:val="(%1)"/>
      <w:lvlJc w:val="left"/>
      <w:pPr>
        <w:ind w:left="360" w:hanging="360"/>
      </w:pPr>
      <w:rPr>
        <w:rFonts w:ascii="Calibri" w:hAnsi="Calibri" w:hint="default"/>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F154FC7"/>
    <w:multiLevelType w:val="hybridMultilevel"/>
    <w:tmpl w:val="444211D6"/>
    <w:lvl w:ilvl="0" w:tplc="FFFFFFFF">
      <w:start w:val="1"/>
      <w:numFmt w:val="decimal"/>
      <w:lvlText w:val="(%1)"/>
      <w:lvlJc w:val="left"/>
      <w:pPr>
        <w:ind w:left="360" w:hanging="360"/>
      </w:pPr>
      <w:rPr>
        <w:rFonts w:ascii="Calibri" w:hAnsi="Calibri" w:hint="default"/>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02E574B"/>
    <w:multiLevelType w:val="hybridMultilevel"/>
    <w:tmpl w:val="647A1AA2"/>
    <w:lvl w:ilvl="0" w:tplc="3D544D4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 w15:restartNumberingAfterBreak="0">
    <w:nsid w:val="409F59B2"/>
    <w:multiLevelType w:val="hybridMultilevel"/>
    <w:tmpl w:val="78D86304"/>
    <w:lvl w:ilvl="0" w:tplc="48D6B55A">
      <w:start w:val="1"/>
      <w:numFmt w:val="bullet"/>
      <w:lvlText w:val="−"/>
      <w:lvlJc w:val="left"/>
      <w:pPr>
        <w:tabs>
          <w:tab w:val="num" w:pos="360"/>
        </w:tabs>
        <w:ind w:left="360" w:hanging="360"/>
      </w:pPr>
      <w:rPr>
        <w:rFonts w:ascii="Calibri" w:hAnsi="Calibri"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40411C9"/>
    <w:multiLevelType w:val="hybridMultilevel"/>
    <w:tmpl w:val="37F4E866"/>
    <w:lvl w:ilvl="0" w:tplc="04240019">
      <w:start w:val="1"/>
      <w:numFmt w:val="lowerLetter"/>
      <w:lvlText w:val="%1."/>
      <w:lvlJc w:val="left"/>
      <w:pPr>
        <w:tabs>
          <w:tab w:val="num" w:pos="720"/>
        </w:tabs>
        <w:ind w:left="720" w:hanging="360"/>
      </w:pPr>
      <w:rPr>
        <w:b w:val="0"/>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7" w15:restartNumberingAfterBreak="0">
    <w:nsid w:val="467C34AA"/>
    <w:multiLevelType w:val="hybridMultilevel"/>
    <w:tmpl w:val="99A6F734"/>
    <w:lvl w:ilvl="0" w:tplc="6114B178">
      <w:start w:val="1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73460C9"/>
    <w:multiLevelType w:val="hybridMultilevel"/>
    <w:tmpl w:val="A874DA36"/>
    <w:lvl w:ilvl="0" w:tplc="48D6B55A">
      <w:start w:val="1"/>
      <w:numFmt w:val="bullet"/>
      <w:lvlText w:val="−"/>
      <w:lvlJc w:val="left"/>
      <w:pPr>
        <w:tabs>
          <w:tab w:val="num" w:pos="360"/>
        </w:tabs>
        <w:ind w:left="360" w:hanging="360"/>
      </w:pPr>
      <w:rPr>
        <w:rFonts w:ascii="Calibri" w:hAnsi="Calibri"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9447505"/>
    <w:multiLevelType w:val="hybridMultilevel"/>
    <w:tmpl w:val="99526B9A"/>
    <w:lvl w:ilvl="0" w:tplc="D688BB16">
      <w:start w:val="1"/>
      <w:numFmt w:val="upperRoman"/>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4C604815"/>
    <w:multiLevelType w:val="hybridMultilevel"/>
    <w:tmpl w:val="0052819C"/>
    <w:lvl w:ilvl="0" w:tplc="414C52E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FB05995"/>
    <w:multiLevelType w:val="hybridMultilevel"/>
    <w:tmpl w:val="B332FD10"/>
    <w:lvl w:ilvl="0" w:tplc="F2F679C4">
      <w:start w:val="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03A7B13"/>
    <w:multiLevelType w:val="hybridMultilevel"/>
    <w:tmpl w:val="D7B0F2F0"/>
    <w:lvl w:ilvl="0" w:tplc="26362FF8">
      <w:start w:val="1"/>
      <w:numFmt w:val="decimal"/>
      <w:lvlText w:val="%1."/>
      <w:lvlJc w:val="left"/>
      <w:pPr>
        <w:ind w:left="720" w:hanging="360"/>
      </w:pPr>
      <w:rPr>
        <w:rFonts w:hint="default"/>
        <w:b/>
        <w:bCs/>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4CD0343"/>
    <w:multiLevelType w:val="hybridMultilevel"/>
    <w:tmpl w:val="B80C2E78"/>
    <w:lvl w:ilvl="0" w:tplc="48D6B55A">
      <w:start w:val="1"/>
      <w:numFmt w:val="bullet"/>
      <w:lvlText w:val="−"/>
      <w:lvlJc w:val="left"/>
      <w:pPr>
        <w:tabs>
          <w:tab w:val="num" w:pos="360"/>
        </w:tabs>
        <w:ind w:left="360" w:hanging="360"/>
      </w:pPr>
      <w:rPr>
        <w:rFonts w:ascii="Calibri" w:hAnsi="Calibri" w:hint="default"/>
      </w:rPr>
    </w:lvl>
    <w:lvl w:ilvl="1" w:tplc="3FBC9492">
      <w:numFmt w:val="bullet"/>
      <w:lvlText w:val="-"/>
      <w:lvlJc w:val="left"/>
      <w:pPr>
        <w:tabs>
          <w:tab w:val="num" w:pos="1080"/>
        </w:tabs>
        <w:ind w:left="1080" w:hanging="360"/>
      </w:pPr>
      <w:rPr>
        <w:rFonts w:ascii="Times New Roman" w:eastAsia="Times New Roman" w:hAnsi="Times New Roman" w:cs="Times New Roman"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5F85302"/>
    <w:multiLevelType w:val="hybridMultilevel"/>
    <w:tmpl w:val="DA323122"/>
    <w:lvl w:ilvl="0" w:tplc="6734C7BC">
      <w:start w:val="1"/>
      <w:numFmt w:val="decimal"/>
      <w:lvlText w:val="(%1)"/>
      <w:lvlJc w:val="left"/>
      <w:pPr>
        <w:ind w:left="360" w:hanging="360"/>
      </w:pPr>
      <w:rPr>
        <w:rFonts w:ascii="Calibri" w:hAnsi="Calibri" w:hint="default"/>
        <w:b w:val="0"/>
        <w:bCs w:val="0"/>
        <w:sz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5" w15:restartNumberingAfterBreak="0">
    <w:nsid w:val="566B1799"/>
    <w:multiLevelType w:val="hybridMultilevel"/>
    <w:tmpl w:val="DA323122"/>
    <w:lvl w:ilvl="0" w:tplc="6734C7BC">
      <w:start w:val="1"/>
      <w:numFmt w:val="decimal"/>
      <w:lvlText w:val="(%1)"/>
      <w:lvlJc w:val="left"/>
      <w:pPr>
        <w:ind w:left="360" w:hanging="360"/>
      </w:pPr>
      <w:rPr>
        <w:rFonts w:ascii="Calibri" w:hAnsi="Calibri" w:hint="default"/>
        <w:b w:val="0"/>
        <w:bCs w:val="0"/>
        <w:sz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6" w15:restartNumberingAfterBreak="0">
    <w:nsid w:val="57801131"/>
    <w:multiLevelType w:val="hybridMultilevel"/>
    <w:tmpl w:val="444211D6"/>
    <w:lvl w:ilvl="0" w:tplc="FFFFFFFF">
      <w:start w:val="1"/>
      <w:numFmt w:val="decimal"/>
      <w:lvlText w:val="(%1)"/>
      <w:lvlJc w:val="left"/>
      <w:pPr>
        <w:ind w:left="360" w:hanging="360"/>
      </w:pPr>
      <w:rPr>
        <w:rFonts w:ascii="Calibri" w:hAnsi="Calibri" w:hint="default"/>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3433C47"/>
    <w:multiLevelType w:val="hybridMultilevel"/>
    <w:tmpl w:val="6FB618B0"/>
    <w:lvl w:ilvl="0" w:tplc="72DCD6C0">
      <w:start w:val="1"/>
      <w:numFmt w:val="decimal"/>
      <w:lvlText w:val="(%1)"/>
      <w:lvlJc w:val="left"/>
      <w:pPr>
        <w:ind w:left="360" w:hanging="360"/>
      </w:pPr>
      <w:rPr>
        <w:rFonts w:ascii="Calibri" w:hAnsi="Calibri" w:hint="default"/>
        <w:sz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8" w15:restartNumberingAfterBreak="0">
    <w:nsid w:val="63AB5233"/>
    <w:multiLevelType w:val="hybridMultilevel"/>
    <w:tmpl w:val="444211D6"/>
    <w:lvl w:ilvl="0" w:tplc="FFFFFFFF">
      <w:start w:val="1"/>
      <w:numFmt w:val="decimal"/>
      <w:lvlText w:val="(%1)"/>
      <w:lvlJc w:val="left"/>
      <w:pPr>
        <w:ind w:left="360" w:hanging="360"/>
      </w:pPr>
      <w:rPr>
        <w:rFonts w:ascii="Calibri" w:hAnsi="Calibri" w:hint="default"/>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682229EC"/>
    <w:multiLevelType w:val="hybridMultilevel"/>
    <w:tmpl w:val="AE7EB87A"/>
    <w:lvl w:ilvl="0" w:tplc="48D6B55A">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95821F1"/>
    <w:multiLevelType w:val="hybridMultilevel"/>
    <w:tmpl w:val="46CED684"/>
    <w:lvl w:ilvl="0" w:tplc="0F46676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D790274"/>
    <w:multiLevelType w:val="hybridMultilevel"/>
    <w:tmpl w:val="125CB4A6"/>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2" w15:restartNumberingAfterBreak="0">
    <w:nsid w:val="6EFA426E"/>
    <w:multiLevelType w:val="hybridMultilevel"/>
    <w:tmpl w:val="6266542A"/>
    <w:lvl w:ilvl="0" w:tplc="74A42D1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23D54CC"/>
    <w:multiLevelType w:val="hybridMultilevel"/>
    <w:tmpl w:val="905EE72A"/>
    <w:lvl w:ilvl="0" w:tplc="72DCD6C0">
      <w:start w:val="1"/>
      <w:numFmt w:val="decimal"/>
      <w:lvlText w:val="(%1)"/>
      <w:lvlJc w:val="left"/>
      <w:pPr>
        <w:ind w:left="360" w:hanging="360"/>
      </w:pPr>
      <w:rPr>
        <w:rFonts w:ascii="Calibri" w:hAnsi="Calibri" w:hint="default"/>
        <w:sz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4" w15:restartNumberingAfterBreak="0">
    <w:nsid w:val="738F7D00"/>
    <w:multiLevelType w:val="hybridMultilevel"/>
    <w:tmpl w:val="647A1AA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76F85C52"/>
    <w:multiLevelType w:val="hybridMultilevel"/>
    <w:tmpl w:val="444211D6"/>
    <w:lvl w:ilvl="0" w:tplc="72DCD6C0">
      <w:start w:val="1"/>
      <w:numFmt w:val="decimal"/>
      <w:lvlText w:val="(%1)"/>
      <w:lvlJc w:val="left"/>
      <w:pPr>
        <w:ind w:left="360" w:hanging="360"/>
      </w:pPr>
      <w:rPr>
        <w:rFonts w:ascii="Calibri" w:hAnsi="Calibri" w:hint="default"/>
        <w:sz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6" w15:restartNumberingAfterBreak="0">
    <w:nsid w:val="778D2F28"/>
    <w:multiLevelType w:val="hybridMultilevel"/>
    <w:tmpl w:val="88F81A96"/>
    <w:lvl w:ilvl="0" w:tplc="72DCD6C0">
      <w:start w:val="1"/>
      <w:numFmt w:val="decimal"/>
      <w:lvlText w:val="(%1)"/>
      <w:lvlJc w:val="left"/>
      <w:pPr>
        <w:ind w:left="360" w:hanging="360"/>
      </w:pPr>
      <w:rPr>
        <w:rFonts w:ascii="Calibri" w:hAnsi="Calibri" w:hint="default"/>
        <w:sz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7" w15:restartNumberingAfterBreak="0">
    <w:nsid w:val="798F2308"/>
    <w:multiLevelType w:val="hybridMultilevel"/>
    <w:tmpl w:val="DA323122"/>
    <w:lvl w:ilvl="0" w:tplc="FFFFFFFF">
      <w:start w:val="1"/>
      <w:numFmt w:val="decimal"/>
      <w:lvlText w:val="(%1)"/>
      <w:lvlJc w:val="left"/>
      <w:pPr>
        <w:ind w:left="360" w:hanging="360"/>
      </w:pPr>
      <w:rPr>
        <w:rFonts w:ascii="Calibri" w:hAnsi="Calibri" w:hint="default"/>
        <w:b w:val="0"/>
        <w:bCs w:val="0"/>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7A1D017E"/>
    <w:multiLevelType w:val="hybridMultilevel"/>
    <w:tmpl w:val="DA5A282C"/>
    <w:lvl w:ilvl="0" w:tplc="48D6B55A">
      <w:start w:val="1"/>
      <w:numFmt w:val="bullet"/>
      <w:lvlText w:val="−"/>
      <w:lvlJc w:val="left"/>
      <w:pPr>
        <w:tabs>
          <w:tab w:val="num" w:pos="360"/>
        </w:tabs>
        <w:ind w:left="360" w:hanging="360"/>
      </w:pPr>
      <w:rPr>
        <w:rFonts w:ascii="Calibri" w:hAnsi="Calibri" w:hint="default"/>
      </w:rPr>
    </w:lvl>
    <w:lvl w:ilvl="1" w:tplc="3FBC9492">
      <w:numFmt w:val="bullet"/>
      <w:lvlText w:val="-"/>
      <w:lvlJc w:val="left"/>
      <w:pPr>
        <w:tabs>
          <w:tab w:val="num" w:pos="1080"/>
        </w:tabs>
        <w:ind w:left="1080" w:hanging="360"/>
      </w:pPr>
      <w:rPr>
        <w:rFonts w:ascii="Times New Roman" w:eastAsia="Times New Roman" w:hAnsi="Times New Roman" w:cs="Times New Roman"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16cid:durableId="372584325">
    <w:abstractNumId w:val="5"/>
  </w:num>
  <w:num w:numId="2" w16cid:durableId="7291584">
    <w:abstractNumId w:val="1"/>
  </w:num>
  <w:num w:numId="3" w16cid:durableId="614674174">
    <w:abstractNumId w:val="26"/>
  </w:num>
  <w:num w:numId="4" w16cid:durableId="1771319416">
    <w:abstractNumId w:val="0"/>
  </w:num>
  <w:num w:numId="5" w16cid:durableId="648755541">
    <w:abstractNumId w:val="9"/>
  </w:num>
  <w:num w:numId="6" w16cid:durableId="474027737">
    <w:abstractNumId w:val="29"/>
  </w:num>
  <w:num w:numId="7" w16cid:durableId="1076787284">
    <w:abstractNumId w:val="34"/>
  </w:num>
  <w:num w:numId="8" w16cid:durableId="1036271112">
    <w:abstractNumId w:val="43"/>
  </w:num>
  <w:num w:numId="9" w16cid:durableId="1343891808">
    <w:abstractNumId w:val="20"/>
  </w:num>
  <w:num w:numId="10" w16cid:durableId="1064913458">
    <w:abstractNumId w:val="37"/>
  </w:num>
  <w:num w:numId="11" w16cid:durableId="1773165460">
    <w:abstractNumId w:val="46"/>
  </w:num>
  <w:num w:numId="12" w16cid:durableId="1900288899">
    <w:abstractNumId w:val="7"/>
  </w:num>
  <w:num w:numId="13" w16cid:durableId="1969042377">
    <w:abstractNumId w:val="3"/>
  </w:num>
  <w:num w:numId="14" w16cid:durableId="281962680">
    <w:abstractNumId w:val="45"/>
  </w:num>
  <w:num w:numId="15" w16cid:durableId="2109422839">
    <w:abstractNumId w:val="25"/>
  </w:num>
  <w:num w:numId="16" w16cid:durableId="1306934129">
    <w:abstractNumId w:val="28"/>
  </w:num>
  <w:num w:numId="17" w16cid:durableId="1275745735">
    <w:abstractNumId w:val="33"/>
  </w:num>
  <w:num w:numId="18" w16cid:durableId="1776555951">
    <w:abstractNumId w:val="48"/>
  </w:num>
  <w:num w:numId="19" w16cid:durableId="354354870">
    <w:abstractNumId w:val="12"/>
  </w:num>
  <w:num w:numId="20" w16cid:durableId="889732560">
    <w:abstractNumId w:val="19"/>
  </w:num>
  <w:num w:numId="21" w16cid:durableId="579565243">
    <w:abstractNumId w:val="24"/>
  </w:num>
  <w:num w:numId="22" w16cid:durableId="174805749">
    <w:abstractNumId w:val="39"/>
  </w:num>
  <w:num w:numId="23" w16cid:durableId="349453273">
    <w:abstractNumId w:val="18"/>
  </w:num>
  <w:num w:numId="24" w16cid:durableId="141504618">
    <w:abstractNumId w:val="27"/>
  </w:num>
  <w:num w:numId="25" w16cid:durableId="2003850556">
    <w:abstractNumId w:val="41"/>
  </w:num>
  <w:num w:numId="26" w16cid:durableId="1793010466">
    <w:abstractNumId w:val="15"/>
  </w:num>
  <w:num w:numId="27" w16cid:durableId="199829204">
    <w:abstractNumId w:val="35"/>
  </w:num>
  <w:num w:numId="28" w16cid:durableId="965820380">
    <w:abstractNumId w:val="4"/>
  </w:num>
  <w:num w:numId="29" w16cid:durableId="1032147868">
    <w:abstractNumId w:val="9"/>
    <w:lvlOverride w:ilvl="0">
      <w:lvl w:ilvl="0" w:tplc="0424000F">
        <w:start w:val="1"/>
        <w:numFmt w:val="decimal"/>
        <w:lvlText w:val="%1."/>
        <w:lvlJc w:val="left"/>
        <w:pPr>
          <w:ind w:left="2438" w:firstLine="1672"/>
        </w:pPr>
        <w:rPr>
          <w:rFonts w:hint="default"/>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30" w16cid:durableId="138042114">
    <w:abstractNumId w:val="9"/>
    <w:lvlOverride w:ilvl="0">
      <w:lvl w:ilvl="0" w:tplc="0424000F">
        <w:start w:val="1"/>
        <w:numFmt w:val="decimal"/>
        <w:lvlText w:val="%1."/>
        <w:lvlJc w:val="left"/>
        <w:pPr>
          <w:ind w:left="4423" w:hanging="313"/>
        </w:pPr>
        <w:rPr>
          <w:rFonts w:hint="default"/>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31" w16cid:durableId="1288583857">
    <w:abstractNumId w:val="10"/>
  </w:num>
  <w:num w:numId="32" w16cid:durableId="888952428">
    <w:abstractNumId w:val="14"/>
  </w:num>
  <w:num w:numId="33" w16cid:durableId="105392018">
    <w:abstractNumId w:val="32"/>
  </w:num>
  <w:num w:numId="34" w16cid:durableId="381250529">
    <w:abstractNumId w:val="17"/>
  </w:num>
  <w:num w:numId="35" w16cid:durableId="507794268">
    <w:abstractNumId w:val="11"/>
  </w:num>
  <w:num w:numId="36" w16cid:durableId="1110395001">
    <w:abstractNumId w:val="6"/>
  </w:num>
  <w:num w:numId="37" w16cid:durableId="450513507">
    <w:abstractNumId w:val="47"/>
  </w:num>
  <w:num w:numId="38" w16cid:durableId="1424032286">
    <w:abstractNumId w:val="38"/>
  </w:num>
  <w:num w:numId="39" w16cid:durableId="1081634694">
    <w:abstractNumId w:val="36"/>
  </w:num>
  <w:num w:numId="40" w16cid:durableId="662317854">
    <w:abstractNumId w:val="23"/>
  </w:num>
  <w:num w:numId="41" w16cid:durableId="20403173">
    <w:abstractNumId w:val="21"/>
  </w:num>
  <w:num w:numId="42" w16cid:durableId="111363492">
    <w:abstractNumId w:val="8"/>
  </w:num>
  <w:num w:numId="43" w16cid:durableId="1841306813">
    <w:abstractNumId w:val="16"/>
  </w:num>
  <w:num w:numId="44" w16cid:durableId="1212617096">
    <w:abstractNumId w:val="40"/>
  </w:num>
  <w:num w:numId="45" w16cid:durableId="1831557172">
    <w:abstractNumId w:val="13"/>
  </w:num>
  <w:num w:numId="46" w16cid:durableId="2013334790">
    <w:abstractNumId w:val="44"/>
  </w:num>
  <w:num w:numId="47" w16cid:durableId="1827239871">
    <w:abstractNumId w:val="42"/>
  </w:num>
  <w:num w:numId="48" w16cid:durableId="139545490">
    <w:abstractNumId w:val="30"/>
  </w:num>
  <w:num w:numId="49" w16cid:durableId="1393769074">
    <w:abstractNumId w:val="22"/>
  </w:num>
  <w:num w:numId="50" w16cid:durableId="1719865087">
    <w:abstractNumId w:val="31"/>
  </w:num>
  <w:num w:numId="51" w16cid:durableId="551969443">
    <w:abstractNumId w:val="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ago Perkič">
    <w15:presenceInfo w15:providerId="AD" w15:userId="S::drago.perkic@zzzs.si::b07c36c1-61fa-4c38-a5fe-13910240b994"/>
  </w15:person>
  <w15:person w15:author="POPMP">
    <w15:presenceInfo w15:providerId="None" w15:userId="POPMP"/>
  </w15:person>
  <w15:person w15:author="Ana Vodičar">
    <w15:presenceInfo w15:providerId="AD" w15:userId="S::ana.vodicar@zzzs.si::ccc1025c-249a-4dc7-a5b4-3838f2ad09d1"/>
  </w15:person>
  <w15:person w15:author="ZZZS">
    <w15:presenceInfo w15:providerId="None" w15:userId="ZZZ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EB0"/>
    <w:rsid w:val="00001F85"/>
    <w:rsid w:val="00002027"/>
    <w:rsid w:val="00005F41"/>
    <w:rsid w:val="00007FAF"/>
    <w:rsid w:val="00011557"/>
    <w:rsid w:val="00011577"/>
    <w:rsid w:val="000137D8"/>
    <w:rsid w:val="00017FAB"/>
    <w:rsid w:val="00025AEC"/>
    <w:rsid w:val="00026699"/>
    <w:rsid w:val="0002693C"/>
    <w:rsid w:val="00034B99"/>
    <w:rsid w:val="00037E17"/>
    <w:rsid w:val="000418A1"/>
    <w:rsid w:val="00042444"/>
    <w:rsid w:val="000426D4"/>
    <w:rsid w:val="00046293"/>
    <w:rsid w:val="00046D2B"/>
    <w:rsid w:val="00052264"/>
    <w:rsid w:val="000541D4"/>
    <w:rsid w:val="00055EA6"/>
    <w:rsid w:val="0006103F"/>
    <w:rsid w:val="0006127D"/>
    <w:rsid w:val="000626D0"/>
    <w:rsid w:val="0006451D"/>
    <w:rsid w:val="0006461E"/>
    <w:rsid w:val="00066FFD"/>
    <w:rsid w:val="00071C47"/>
    <w:rsid w:val="0007301D"/>
    <w:rsid w:val="00073E12"/>
    <w:rsid w:val="00074F87"/>
    <w:rsid w:val="000773B0"/>
    <w:rsid w:val="000822EB"/>
    <w:rsid w:val="000832CA"/>
    <w:rsid w:val="00084C19"/>
    <w:rsid w:val="00085C05"/>
    <w:rsid w:val="00095167"/>
    <w:rsid w:val="000960A8"/>
    <w:rsid w:val="000965B7"/>
    <w:rsid w:val="000A441F"/>
    <w:rsid w:val="000B743C"/>
    <w:rsid w:val="000C4D53"/>
    <w:rsid w:val="000C4E88"/>
    <w:rsid w:val="000C5786"/>
    <w:rsid w:val="000D1AD5"/>
    <w:rsid w:val="000D38ED"/>
    <w:rsid w:val="000D52F0"/>
    <w:rsid w:val="000D6D6E"/>
    <w:rsid w:val="000E78D3"/>
    <w:rsid w:val="000F0656"/>
    <w:rsid w:val="000F2FEF"/>
    <w:rsid w:val="000F3643"/>
    <w:rsid w:val="000F5E9C"/>
    <w:rsid w:val="001062F9"/>
    <w:rsid w:val="0010748F"/>
    <w:rsid w:val="00107D91"/>
    <w:rsid w:val="001101E6"/>
    <w:rsid w:val="00112965"/>
    <w:rsid w:val="00115DA8"/>
    <w:rsid w:val="00121B4D"/>
    <w:rsid w:val="001227C3"/>
    <w:rsid w:val="001362F3"/>
    <w:rsid w:val="0013682F"/>
    <w:rsid w:val="00140E70"/>
    <w:rsid w:val="00141DD6"/>
    <w:rsid w:val="00151071"/>
    <w:rsid w:val="00152E4C"/>
    <w:rsid w:val="00153E3C"/>
    <w:rsid w:val="00154095"/>
    <w:rsid w:val="00160C44"/>
    <w:rsid w:val="00163A4A"/>
    <w:rsid w:val="00165976"/>
    <w:rsid w:val="001674CA"/>
    <w:rsid w:val="001750DC"/>
    <w:rsid w:val="0017518F"/>
    <w:rsid w:val="00176D66"/>
    <w:rsid w:val="00184FF7"/>
    <w:rsid w:val="00190C9D"/>
    <w:rsid w:val="00196BCB"/>
    <w:rsid w:val="00196EBC"/>
    <w:rsid w:val="00197278"/>
    <w:rsid w:val="001A031C"/>
    <w:rsid w:val="001A20AF"/>
    <w:rsid w:val="001A3270"/>
    <w:rsid w:val="001A401A"/>
    <w:rsid w:val="001A6C97"/>
    <w:rsid w:val="001B3CD6"/>
    <w:rsid w:val="001B448F"/>
    <w:rsid w:val="001C0C8B"/>
    <w:rsid w:val="001C445F"/>
    <w:rsid w:val="001D0240"/>
    <w:rsid w:val="001E161A"/>
    <w:rsid w:val="001E2421"/>
    <w:rsid w:val="001E2599"/>
    <w:rsid w:val="001E341C"/>
    <w:rsid w:val="001E448F"/>
    <w:rsid w:val="001E4B33"/>
    <w:rsid w:val="001F1BE1"/>
    <w:rsid w:val="001F51E9"/>
    <w:rsid w:val="00206911"/>
    <w:rsid w:val="00212365"/>
    <w:rsid w:val="00212ABC"/>
    <w:rsid w:val="00212C2F"/>
    <w:rsid w:val="0022578D"/>
    <w:rsid w:val="00227A5F"/>
    <w:rsid w:val="00231A0E"/>
    <w:rsid w:val="00240DD0"/>
    <w:rsid w:val="00241E9B"/>
    <w:rsid w:val="00243090"/>
    <w:rsid w:val="00244CF5"/>
    <w:rsid w:val="002455F9"/>
    <w:rsid w:val="0025617C"/>
    <w:rsid w:val="00260254"/>
    <w:rsid w:val="00262A1E"/>
    <w:rsid w:val="00264F64"/>
    <w:rsid w:val="00265312"/>
    <w:rsid w:val="00270433"/>
    <w:rsid w:val="00272C71"/>
    <w:rsid w:val="00276FB2"/>
    <w:rsid w:val="00290F50"/>
    <w:rsid w:val="00293A3E"/>
    <w:rsid w:val="00295864"/>
    <w:rsid w:val="002A245E"/>
    <w:rsid w:val="002A2C5E"/>
    <w:rsid w:val="002B1629"/>
    <w:rsid w:val="002B2B28"/>
    <w:rsid w:val="002B7ED0"/>
    <w:rsid w:val="002C0939"/>
    <w:rsid w:val="002C3A44"/>
    <w:rsid w:val="002C3D04"/>
    <w:rsid w:val="002C5F32"/>
    <w:rsid w:val="002D0576"/>
    <w:rsid w:val="002D41CD"/>
    <w:rsid w:val="002D5077"/>
    <w:rsid w:val="002E5CCA"/>
    <w:rsid w:val="002E750D"/>
    <w:rsid w:val="002F14DE"/>
    <w:rsid w:val="002F27E0"/>
    <w:rsid w:val="002F28F6"/>
    <w:rsid w:val="00302786"/>
    <w:rsid w:val="00303353"/>
    <w:rsid w:val="0031021C"/>
    <w:rsid w:val="0031105C"/>
    <w:rsid w:val="00313F8B"/>
    <w:rsid w:val="003162CF"/>
    <w:rsid w:val="003162DD"/>
    <w:rsid w:val="003249C1"/>
    <w:rsid w:val="003308DA"/>
    <w:rsid w:val="003338CE"/>
    <w:rsid w:val="00334A08"/>
    <w:rsid w:val="00341999"/>
    <w:rsid w:val="0034490F"/>
    <w:rsid w:val="003457FB"/>
    <w:rsid w:val="00346F0E"/>
    <w:rsid w:val="00362FB5"/>
    <w:rsid w:val="003631BA"/>
    <w:rsid w:val="00366F16"/>
    <w:rsid w:val="003714C8"/>
    <w:rsid w:val="00371965"/>
    <w:rsid w:val="003741A8"/>
    <w:rsid w:val="00374377"/>
    <w:rsid w:val="00374FF8"/>
    <w:rsid w:val="00380538"/>
    <w:rsid w:val="0038296C"/>
    <w:rsid w:val="00383667"/>
    <w:rsid w:val="003840F3"/>
    <w:rsid w:val="003855E8"/>
    <w:rsid w:val="00385976"/>
    <w:rsid w:val="00390C85"/>
    <w:rsid w:val="003915EA"/>
    <w:rsid w:val="00391D04"/>
    <w:rsid w:val="00393269"/>
    <w:rsid w:val="00394D62"/>
    <w:rsid w:val="003A0848"/>
    <w:rsid w:val="003C01AC"/>
    <w:rsid w:val="003C0AFE"/>
    <w:rsid w:val="003C241A"/>
    <w:rsid w:val="003C5106"/>
    <w:rsid w:val="003C6954"/>
    <w:rsid w:val="003D433A"/>
    <w:rsid w:val="003D5029"/>
    <w:rsid w:val="003D6668"/>
    <w:rsid w:val="003E3CDC"/>
    <w:rsid w:val="003E3DEC"/>
    <w:rsid w:val="003E49B9"/>
    <w:rsid w:val="003F73DC"/>
    <w:rsid w:val="003F7464"/>
    <w:rsid w:val="003F7947"/>
    <w:rsid w:val="00401DEA"/>
    <w:rsid w:val="00402FD5"/>
    <w:rsid w:val="004129D5"/>
    <w:rsid w:val="00415E87"/>
    <w:rsid w:val="00420EBD"/>
    <w:rsid w:val="00433606"/>
    <w:rsid w:val="00436E99"/>
    <w:rsid w:val="004377DA"/>
    <w:rsid w:val="004431FF"/>
    <w:rsid w:val="00444DC6"/>
    <w:rsid w:val="00446521"/>
    <w:rsid w:val="0044659C"/>
    <w:rsid w:val="00447251"/>
    <w:rsid w:val="0045047C"/>
    <w:rsid w:val="0045154F"/>
    <w:rsid w:val="00453829"/>
    <w:rsid w:val="00455674"/>
    <w:rsid w:val="00456119"/>
    <w:rsid w:val="00460274"/>
    <w:rsid w:val="0046705D"/>
    <w:rsid w:val="0047466D"/>
    <w:rsid w:val="00476740"/>
    <w:rsid w:val="00480297"/>
    <w:rsid w:val="00481AC9"/>
    <w:rsid w:val="00486604"/>
    <w:rsid w:val="004901D7"/>
    <w:rsid w:val="00490D4A"/>
    <w:rsid w:val="00492F79"/>
    <w:rsid w:val="004939DF"/>
    <w:rsid w:val="0049471E"/>
    <w:rsid w:val="004A0C52"/>
    <w:rsid w:val="004A21DC"/>
    <w:rsid w:val="004A5576"/>
    <w:rsid w:val="004A6961"/>
    <w:rsid w:val="004B0935"/>
    <w:rsid w:val="004B2E87"/>
    <w:rsid w:val="004B4FBE"/>
    <w:rsid w:val="004B60B0"/>
    <w:rsid w:val="004B6D32"/>
    <w:rsid w:val="004C365A"/>
    <w:rsid w:val="004C6A9D"/>
    <w:rsid w:val="004D0094"/>
    <w:rsid w:val="004D202B"/>
    <w:rsid w:val="004D22F7"/>
    <w:rsid w:val="004D404B"/>
    <w:rsid w:val="004E0403"/>
    <w:rsid w:val="004E3567"/>
    <w:rsid w:val="004E7DB9"/>
    <w:rsid w:val="004F00AF"/>
    <w:rsid w:val="004F2C35"/>
    <w:rsid w:val="004F30B9"/>
    <w:rsid w:val="004F73A3"/>
    <w:rsid w:val="004F75C5"/>
    <w:rsid w:val="004F7646"/>
    <w:rsid w:val="005020A0"/>
    <w:rsid w:val="00502A40"/>
    <w:rsid w:val="0050552A"/>
    <w:rsid w:val="00512473"/>
    <w:rsid w:val="00513258"/>
    <w:rsid w:val="00514DC4"/>
    <w:rsid w:val="00517E53"/>
    <w:rsid w:val="00521556"/>
    <w:rsid w:val="00522DF0"/>
    <w:rsid w:val="00523D31"/>
    <w:rsid w:val="0052402E"/>
    <w:rsid w:val="005305FA"/>
    <w:rsid w:val="0053358C"/>
    <w:rsid w:val="00534792"/>
    <w:rsid w:val="00536AB8"/>
    <w:rsid w:val="00541453"/>
    <w:rsid w:val="005452E2"/>
    <w:rsid w:val="00550332"/>
    <w:rsid w:val="00554210"/>
    <w:rsid w:val="00554FCA"/>
    <w:rsid w:val="00561EFC"/>
    <w:rsid w:val="00565045"/>
    <w:rsid w:val="0056632A"/>
    <w:rsid w:val="00566F25"/>
    <w:rsid w:val="00582EF4"/>
    <w:rsid w:val="0058559F"/>
    <w:rsid w:val="00585CB2"/>
    <w:rsid w:val="005878DA"/>
    <w:rsid w:val="0059766B"/>
    <w:rsid w:val="005A3D72"/>
    <w:rsid w:val="005A6766"/>
    <w:rsid w:val="005A76D5"/>
    <w:rsid w:val="005B2DBE"/>
    <w:rsid w:val="005B4AAC"/>
    <w:rsid w:val="005B77CE"/>
    <w:rsid w:val="005B7995"/>
    <w:rsid w:val="005C199C"/>
    <w:rsid w:val="005C3680"/>
    <w:rsid w:val="005C586A"/>
    <w:rsid w:val="005D1EDF"/>
    <w:rsid w:val="005D36B0"/>
    <w:rsid w:val="005D3BA0"/>
    <w:rsid w:val="005D6E0A"/>
    <w:rsid w:val="005D7545"/>
    <w:rsid w:val="005D7667"/>
    <w:rsid w:val="005F52C8"/>
    <w:rsid w:val="00600243"/>
    <w:rsid w:val="00602D8F"/>
    <w:rsid w:val="00604EB2"/>
    <w:rsid w:val="00611F31"/>
    <w:rsid w:val="006147B5"/>
    <w:rsid w:val="00614ACE"/>
    <w:rsid w:val="00614EC0"/>
    <w:rsid w:val="00617ADE"/>
    <w:rsid w:val="0062099F"/>
    <w:rsid w:val="0062282A"/>
    <w:rsid w:val="00623856"/>
    <w:rsid w:val="00626AB1"/>
    <w:rsid w:val="00630B24"/>
    <w:rsid w:val="0063442A"/>
    <w:rsid w:val="00635D42"/>
    <w:rsid w:val="00656F2B"/>
    <w:rsid w:val="006571A1"/>
    <w:rsid w:val="006628AE"/>
    <w:rsid w:val="00663B71"/>
    <w:rsid w:val="00663F23"/>
    <w:rsid w:val="00664469"/>
    <w:rsid w:val="00671485"/>
    <w:rsid w:val="00672A9A"/>
    <w:rsid w:val="00673E4A"/>
    <w:rsid w:val="00673FED"/>
    <w:rsid w:val="00675346"/>
    <w:rsid w:val="00677851"/>
    <w:rsid w:val="006814FD"/>
    <w:rsid w:val="006818A5"/>
    <w:rsid w:val="006843B1"/>
    <w:rsid w:val="00691FC6"/>
    <w:rsid w:val="00692020"/>
    <w:rsid w:val="00692A21"/>
    <w:rsid w:val="006968E9"/>
    <w:rsid w:val="00696E92"/>
    <w:rsid w:val="006A0414"/>
    <w:rsid w:val="006A4464"/>
    <w:rsid w:val="006B0D69"/>
    <w:rsid w:val="006B24D0"/>
    <w:rsid w:val="006B28F6"/>
    <w:rsid w:val="006B3674"/>
    <w:rsid w:val="006B784E"/>
    <w:rsid w:val="006C1717"/>
    <w:rsid w:val="006D1F88"/>
    <w:rsid w:val="006E2E71"/>
    <w:rsid w:val="006E36DE"/>
    <w:rsid w:val="006F10DC"/>
    <w:rsid w:val="006F40E7"/>
    <w:rsid w:val="006F447C"/>
    <w:rsid w:val="006F4C92"/>
    <w:rsid w:val="00701FE6"/>
    <w:rsid w:val="00711D99"/>
    <w:rsid w:val="00713128"/>
    <w:rsid w:val="007155BA"/>
    <w:rsid w:val="00716649"/>
    <w:rsid w:val="0072094F"/>
    <w:rsid w:val="0072138C"/>
    <w:rsid w:val="007224AB"/>
    <w:rsid w:val="00722EB0"/>
    <w:rsid w:val="00733719"/>
    <w:rsid w:val="007351B5"/>
    <w:rsid w:val="00737D44"/>
    <w:rsid w:val="00742453"/>
    <w:rsid w:val="007439C4"/>
    <w:rsid w:val="00744622"/>
    <w:rsid w:val="00750577"/>
    <w:rsid w:val="00751409"/>
    <w:rsid w:val="00752664"/>
    <w:rsid w:val="007529CA"/>
    <w:rsid w:val="00754775"/>
    <w:rsid w:val="00755DFA"/>
    <w:rsid w:val="007568F4"/>
    <w:rsid w:val="00766658"/>
    <w:rsid w:val="00766D31"/>
    <w:rsid w:val="007673D5"/>
    <w:rsid w:val="00772087"/>
    <w:rsid w:val="00773920"/>
    <w:rsid w:val="00783EAA"/>
    <w:rsid w:val="00785073"/>
    <w:rsid w:val="0078584A"/>
    <w:rsid w:val="00796E3B"/>
    <w:rsid w:val="00797728"/>
    <w:rsid w:val="007A67C8"/>
    <w:rsid w:val="007A6AE9"/>
    <w:rsid w:val="007B02D0"/>
    <w:rsid w:val="007B6600"/>
    <w:rsid w:val="007B6A59"/>
    <w:rsid w:val="007C5F67"/>
    <w:rsid w:val="007D030A"/>
    <w:rsid w:val="007D5B4C"/>
    <w:rsid w:val="007D7CC9"/>
    <w:rsid w:val="007E2ACD"/>
    <w:rsid w:val="007E77D4"/>
    <w:rsid w:val="007F2E34"/>
    <w:rsid w:val="007F35C7"/>
    <w:rsid w:val="007F3A5B"/>
    <w:rsid w:val="007F5388"/>
    <w:rsid w:val="00803721"/>
    <w:rsid w:val="00805100"/>
    <w:rsid w:val="0081092E"/>
    <w:rsid w:val="00813F84"/>
    <w:rsid w:val="00815C96"/>
    <w:rsid w:val="008161A9"/>
    <w:rsid w:val="008255D6"/>
    <w:rsid w:val="00825C54"/>
    <w:rsid w:val="00836D5A"/>
    <w:rsid w:val="00841DEA"/>
    <w:rsid w:val="00842C3C"/>
    <w:rsid w:val="00843053"/>
    <w:rsid w:val="008473B2"/>
    <w:rsid w:val="00847EBC"/>
    <w:rsid w:val="00853C7A"/>
    <w:rsid w:val="00856E9D"/>
    <w:rsid w:val="00857809"/>
    <w:rsid w:val="00866BA8"/>
    <w:rsid w:val="0087159E"/>
    <w:rsid w:val="008737C3"/>
    <w:rsid w:val="00880E59"/>
    <w:rsid w:val="00881C4E"/>
    <w:rsid w:val="00886355"/>
    <w:rsid w:val="008866B4"/>
    <w:rsid w:val="00887507"/>
    <w:rsid w:val="00892331"/>
    <w:rsid w:val="00893332"/>
    <w:rsid w:val="00896C89"/>
    <w:rsid w:val="00896CEF"/>
    <w:rsid w:val="008A442A"/>
    <w:rsid w:val="008A5C1C"/>
    <w:rsid w:val="008A6E09"/>
    <w:rsid w:val="008A7519"/>
    <w:rsid w:val="008B0AA5"/>
    <w:rsid w:val="008B30C5"/>
    <w:rsid w:val="008B687A"/>
    <w:rsid w:val="008C2CD7"/>
    <w:rsid w:val="008C387E"/>
    <w:rsid w:val="008D1578"/>
    <w:rsid w:val="008D1824"/>
    <w:rsid w:val="008D1E4D"/>
    <w:rsid w:val="008D364C"/>
    <w:rsid w:val="008E0182"/>
    <w:rsid w:val="008E0876"/>
    <w:rsid w:val="008E13D8"/>
    <w:rsid w:val="008E2501"/>
    <w:rsid w:val="008E2794"/>
    <w:rsid w:val="008E3CB1"/>
    <w:rsid w:val="008F0D57"/>
    <w:rsid w:val="008F2F61"/>
    <w:rsid w:val="008F5904"/>
    <w:rsid w:val="008F6C8B"/>
    <w:rsid w:val="0090188B"/>
    <w:rsid w:val="00901F6C"/>
    <w:rsid w:val="009027D9"/>
    <w:rsid w:val="0090494F"/>
    <w:rsid w:val="009078A2"/>
    <w:rsid w:val="00907FF4"/>
    <w:rsid w:val="00912234"/>
    <w:rsid w:val="0091235F"/>
    <w:rsid w:val="00914F03"/>
    <w:rsid w:val="00915A1F"/>
    <w:rsid w:val="00915BFA"/>
    <w:rsid w:val="009163F7"/>
    <w:rsid w:val="00916FFA"/>
    <w:rsid w:val="009227C5"/>
    <w:rsid w:val="00922E21"/>
    <w:rsid w:val="00931EBD"/>
    <w:rsid w:val="0093324C"/>
    <w:rsid w:val="0093663B"/>
    <w:rsid w:val="00937886"/>
    <w:rsid w:val="00940C1E"/>
    <w:rsid w:val="00942730"/>
    <w:rsid w:val="00942C77"/>
    <w:rsid w:val="009431F9"/>
    <w:rsid w:val="00945904"/>
    <w:rsid w:val="009567DA"/>
    <w:rsid w:val="00956F0A"/>
    <w:rsid w:val="009636B2"/>
    <w:rsid w:val="00963F70"/>
    <w:rsid w:val="009669BE"/>
    <w:rsid w:val="00970C05"/>
    <w:rsid w:val="009727A5"/>
    <w:rsid w:val="00973558"/>
    <w:rsid w:val="00977CE7"/>
    <w:rsid w:val="009843EA"/>
    <w:rsid w:val="009864BE"/>
    <w:rsid w:val="009910FB"/>
    <w:rsid w:val="009A3BD3"/>
    <w:rsid w:val="009B03A2"/>
    <w:rsid w:val="009C248B"/>
    <w:rsid w:val="009C2EBA"/>
    <w:rsid w:val="009C4B30"/>
    <w:rsid w:val="009D1BDA"/>
    <w:rsid w:val="009D3220"/>
    <w:rsid w:val="009D544C"/>
    <w:rsid w:val="009D60F2"/>
    <w:rsid w:val="009E30EA"/>
    <w:rsid w:val="009F16E0"/>
    <w:rsid w:val="009F5A6E"/>
    <w:rsid w:val="009F7970"/>
    <w:rsid w:val="00A054EE"/>
    <w:rsid w:val="00A06088"/>
    <w:rsid w:val="00A074B7"/>
    <w:rsid w:val="00A1578F"/>
    <w:rsid w:val="00A1650D"/>
    <w:rsid w:val="00A226F0"/>
    <w:rsid w:val="00A2715B"/>
    <w:rsid w:val="00A27C5C"/>
    <w:rsid w:val="00A31FD5"/>
    <w:rsid w:val="00A41786"/>
    <w:rsid w:val="00A45410"/>
    <w:rsid w:val="00A5181E"/>
    <w:rsid w:val="00A523A6"/>
    <w:rsid w:val="00A576D6"/>
    <w:rsid w:val="00A6021E"/>
    <w:rsid w:val="00A6081B"/>
    <w:rsid w:val="00A61258"/>
    <w:rsid w:val="00A616B5"/>
    <w:rsid w:val="00A65B1D"/>
    <w:rsid w:val="00A7410E"/>
    <w:rsid w:val="00A84C2D"/>
    <w:rsid w:val="00A92740"/>
    <w:rsid w:val="00AA27E0"/>
    <w:rsid w:val="00AA28A1"/>
    <w:rsid w:val="00AA5F3D"/>
    <w:rsid w:val="00AB2344"/>
    <w:rsid w:val="00AB3CE8"/>
    <w:rsid w:val="00AB43BC"/>
    <w:rsid w:val="00AB4720"/>
    <w:rsid w:val="00AB53DD"/>
    <w:rsid w:val="00AB63C8"/>
    <w:rsid w:val="00AC4E50"/>
    <w:rsid w:val="00AC5FA6"/>
    <w:rsid w:val="00AD6921"/>
    <w:rsid w:val="00AD7116"/>
    <w:rsid w:val="00AD77F5"/>
    <w:rsid w:val="00AE45D8"/>
    <w:rsid w:val="00AF73EE"/>
    <w:rsid w:val="00B0028A"/>
    <w:rsid w:val="00B14201"/>
    <w:rsid w:val="00B15B65"/>
    <w:rsid w:val="00B165CE"/>
    <w:rsid w:val="00B1762A"/>
    <w:rsid w:val="00B20582"/>
    <w:rsid w:val="00B24561"/>
    <w:rsid w:val="00B33BD9"/>
    <w:rsid w:val="00B3474F"/>
    <w:rsid w:val="00B41A61"/>
    <w:rsid w:val="00B42248"/>
    <w:rsid w:val="00B619CF"/>
    <w:rsid w:val="00B63670"/>
    <w:rsid w:val="00B658AD"/>
    <w:rsid w:val="00B671E5"/>
    <w:rsid w:val="00B70427"/>
    <w:rsid w:val="00B71E5A"/>
    <w:rsid w:val="00B72AB8"/>
    <w:rsid w:val="00B72C0E"/>
    <w:rsid w:val="00B7378B"/>
    <w:rsid w:val="00B743CA"/>
    <w:rsid w:val="00B76B77"/>
    <w:rsid w:val="00B77095"/>
    <w:rsid w:val="00B7782E"/>
    <w:rsid w:val="00B86ADC"/>
    <w:rsid w:val="00B97E93"/>
    <w:rsid w:val="00BA1C99"/>
    <w:rsid w:val="00BA3A42"/>
    <w:rsid w:val="00BA50D9"/>
    <w:rsid w:val="00BB2E7A"/>
    <w:rsid w:val="00BB3DD3"/>
    <w:rsid w:val="00BB5805"/>
    <w:rsid w:val="00BB71C4"/>
    <w:rsid w:val="00BC1DD3"/>
    <w:rsid w:val="00BC224E"/>
    <w:rsid w:val="00BC3620"/>
    <w:rsid w:val="00BC4E4E"/>
    <w:rsid w:val="00BC746D"/>
    <w:rsid w:val="00BD140D"/>
    <w:rsid w:val="00BD39C4"/>
    <w:rsid w:val="00BD4484"/>
    <w:rsid w:val="00BD699C"/>
    <w:rsid w:val="00BE2100"/>
    <w:rsid w:val="00BE34DD"/>
    <w:rsid w:val="00BE7C08"/>
    <w:rsid w:val="00BF55B1"/>
    <w:rsid w:val="00BF7559"/>
    <w:rsid w:val="00C00DD5"/>
    <w:rsid w:val="00C014AB"/>
    <w:rsid w:val="00C06442"/>
    <w:rsid w:val="00C10463"/>
    <w:rsid w:val="00C132D2"/>
    <w:rsid w:val="00C22FA5"/>
    <w:rsid w:val="00C2593D"/>
    <w:rsid w:val="00C27A2B"/>
    <w:rsid w:val="00C301DE"/>
    <w:rsid w:val="00C42B89"/>
    <w:rsid w:val="00C44E20"/>
    <w:rsid w:val="00C46D94"/>
    <w:rsid w:val="00C57DC0"/>
    <w:rsid w:val="00C6478C"/>
    <w:rsid w:val="00C65198"/>
    <w:rsid w:val="00C66A9B"/>
    <w:rsid w:val="00C71901"/>
    <w:rsid w:val="00C7386D"/>
    <w:rsid w:val="00C745CB"/>
    <w:rsid w:val="00C86182"/>
    <w:rsid w:val="00C86323"/>
    <w:rsid w:val="00CA0DAB"/>
    <w:rsid w:val="00CA1CD4"/>
    <w:rsid w:val="00CA583C"/>
    <w:rsid w:val="00CA5C9A"/>
    <w:rsid w:val="00CA650C"/>
    <w:rsid w:val="00CB1112"/>
    <w:rsid w:val="00CB32F7"/>
    <w:rsid w:val="00CB406D"/>
    <w:rsid w:val="00CB47D9"/>
    <w:rsid w:val="00CB5390"/>
    <w:rsid w:val="00CC08D8"/>
    <w:rsid w:val="00CC76E5"/>
    <w:rsid w:val="00CD111D"/>
    <w:rsid w:val="00CD3A6C"/>
    <w:rsid w:val="00CD3AFA"/>
    <w:rsid w:val="00CD717A"/>
    <w:rsid w:val="00CE124B"/>
    <w:rsid w:val="00CE24E4"/>
    <w:rsid w:val="00CE4959"/>
    <w:rsid w:val="00CE7988"/>
    <w:rsid w:val="00CF02DA"/>
    <w:rsid w:val="00CF3E06"/>
    <w:rsid w:val="00CF6A67"/>
    <w:rsid w:val="00D005E9"/>
    <w:rsid w:val="00D1065F"/>
    <w:rsid w:val="00D164C8"/>
    <w:rsid w:val="00D22820"/>
    <w:rsid w:val="00D25A6A"/>
    <w:rsid w:val="00D27186"/>
    <w:rsid w:val="00D27A2A"/>
    <w:rsid w:val="00D3691B"/>
    <w:rsid w:val="00D413EF"/>
    <w:rsid w:val="00D4653F"/>
    <w:rsid w:val="00D5192F"/>
    <w:rsid w:val="00D53939"/>
    <w:rsid w:val="00D5490D"/>
    <w:rsid w:val="00D56BB0"/>
    <w:rsid w:val="00D6082F"/>
    <w:rsid w:val="00D6138D"/>
    <w:rsid w:val="00D61C92"/>
    <w:rsid w:val="00D66BBA"/>
    <w:rsid w:val="00D7307B"/>
    <w:rsid w:val="00D777F9"/>
    <w:rsid w:val="00D77C39"/>
    <w:rsid w:val="00D855D8"/>
    <w:rsid w:val="00D91CED"/>
    <w:rsid w:val="00DA2337"/>
    <w:rsid w:val="00DA4881"/>
    <w:rsid w:val="00DA4F9B"/>
    <w:rsid w:val="00DA5C2B"/>
    <w:rsid w:val="00DB54B3"/>
    <w:rsid w:val="00DD148A"/>
    <w:rsid w:val="00DD168B"/>
    <w:rsid w:val="00DD394B"/>
    <w:rsid w:val="00DD4A77"/>
    <w:rsid w:val="00DD7FCF"/>
    <w:rsid w:val="00DE31A0"/>
    <w:rsid w:val="00DE3EEC"/>
    <w:rsid w:val="00DE4228"/>
    <w:rsid w:val="00DE5585"/>
    <w:rsid w:val="00DE7EA8"/>
    <w:rsid w:val="00DF1130"/>
    <w:rsid w:val="00DF2767"/>
    <w:rsid w:val="00E01DF8"/>
    <w:rsid w:val="00E10FE8"/>
    <w:rsid w:val="00E253FF"/>
    <w:rsid w:val="00E27B60"/>
    <w:rsid w:val="00E33AB6"/>
    <w:rsid w:val="00E33C7E"/>
    <w:rsid w:val="00E4669B"/>
    <w:rsid w:val="00E5051B"/>
    <w:rsid w:val="00E52CDB"/>
    <w:rsid w:val="00E60660"/>
    <w:rsid w:val="00E62795"/>
    <w:rsid w:val="00E67803"/>
    <w:rsid w:val="00E707C5"/>
    <w:rsid w:val="00E84360"/>
    <w:rsid w:val="00E85C0D"/>
    <w:rsid w:val="00E860CE"/>
    <w:rsid w:val="00E90A1A"/>
    <w:rsid w:val="00E938FC"/>
    <w:rsid w:val="00E94848"/>
    <w:rsid w:val="00E96BE3"/>
    <w:rsid w:val="00EA07D7"/>
    <w:rsid w:val="00EA172B"/>
    <w:rsid w:val="00EA6A40"/>
    <w:rsid w:val="00EB079B"/>
    <w:rsid w:val="00EB1F84"/>
    <w:rsid w:val="00EB2B3C"/>
    <w:rsid w:val="00EB3B22"/>
    <w:rsid w:val="00EB5292"/>
    <w:rsid w:val="00EB577A"/>
    <w:rsid w:val="00EB67D2"/>
    <w:rsid w:val="00EC46ED"/>
    <w:rsid w:val="00EC5A2A"/>
    <w:rsid w:val="00ED0791"/>
    <w:rsid w:val="00ED17DD"/>
    <w:rsid w:val="00ED2975"/>
    <w:rsid w:val="00ED2B37"/>
    <w:rsid w:val="00ED46E3"/>
    <w:rsid w:val="00EE09C7"/>
    <w:rsid w:val="00EE0E95"/>
    <w:rsid w:val="00EE3857"/>
    <w:rsid w:val="00EE519A"/>
    <w:rsid w:val="00EE7738"/>
    <w:rsid w:val="00EF177A"/>
    <w:rsid w:val="00EF3914"/>
    <w:rsid w:val="00EF4122"/>
    <w:rsid w:val="00EF4859"/>
    <w:rsid w:val="00F10E7F"/>
    <w:rsid w:val="00F11AF8"/>
    <w:rsid w:val="00F156BC"/>
    <w:rsid w:val="00F200CB"/>
    <w:rsid w:val="00F20F75"/>
    <w:rsid w:val="00F24954"/>
    <w:rsid w:val="00F2570B"/>
    <w:rsid w:val="00F3096F"/>
    <w:rsid w:val="00F3194F"/>
    <w:rsid w:val="00F3196B"/>
    <w:rsid w:val="00F321AF"/>
    <w:rsid w:val="00F34888"/>
    <w:rsid w:val="00F36C90"/>
    <w:rsid w:val="00F4048A"/>
    <w:rsid w:val="00F434E8"/>
    <w:rsid w:val="00F45712"/>
    <w:rsid w:val="00F47614"/>
    <w:rsid w:val="00F47E44"/>
    <w:rsid w:val="00F5307A"/>
    <w:rsid w:val="00F53B07"/>
    <w:rsid w:val="00F553F1"/>
    <w:rsid w:val="00F56C1A"/>
    <w:rsid w:val="00F61E3B"/>
    <w:rsid w:val="00F6421A"/>
    <w:rsid w:val="00F64F6D"/>
    <w:rsid w:val="00F654BE"/>
    <w:rsid w:val="00F65A55"/>
    <w:rsid w:val="00F65FC3"/>
    <w:rsid w:val="00F66118"/>
    <w:rsid w:val="00F676F1"/>
    <w:rsid w:val="00F74220"/>
    <w:rsid w:val="00F7570B"/>
    <w:rsid w:val="00F77043"/>
    <w:rsid w:val="00F77E8C"/>
    <w:rsid w:val="00F77FAD"/>
    <w:rsid w:val="00F85AF5"/>
    <w:rsid w:val="00F90CB8"/>
    <w:rsid w:val="00F93079"/>
    <w:rsid w:val="00F94033"/>
    <w:rsid w:val="00FA06BB"/>
    <w:rsid w:val="00FA62D8"/>
    <w:rsid w:val="00FB5147"/>
    <w:rsid w:val="00FC3C3D"/>
    <w:rsid w:val="00FC726A"/>
    <w:rsid w:val="00FC7F6F"/>
    <w:rsid w:val="00FD0671"/>
    <w:rsid w:val="00FD07F4"/>
    <w:rsid w:val="00FD0888"/>
    <w:rsid w:val="00FD1A32"/>
    <w:rsid w:val="00FD5657"/>
    <w:rsid w:val="00FF156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CD188"/>
  <w15:docId w15:val="{FBB5D8E9-AC2A-4C99-8ED4-9BC180D4F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74F87"/>
    <w:rPr>
      <w:rFonts w:ascii="Times New Roman" w:eastAsia="Times New Roman" w:hAnsi="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1F51E9"/>
    <w:pPr>
      <w:tabs>
        <w:tab w:val="center" w:pos="4536"/>
        <w:tab w:val="right" w:pos="9072"/>
      </w:tabs>
    </w:pPr>
  </w:style>
  <w:style w:type="character" w:customStyle="1" w:styleId="GlavaZnak">
    <w:name w:val="Glava Znak"/>
    <w:basedOn w:val="Privzetapisavaodstavka"/>
    <w:link w:val="Glava"/>
    <w:uiPriority w:val="99"/>
    <w:rsid w:val="001F51E9"/>
  </w:style>
  <w:style w:type="paragraph" w:styleId="Noga">
    <w:name w:val="footer"/>
    <w:basedOn w:val="Navaden"/>
    <w:link w:val="NogaZnak"/>
    <w:unhideWhenUsed/>
    <w:rsid w:val="001F51E9"/>
    <w:pPr>
      <w:tabs>
        <w:tab w:val="center" w:pos="4536"/>
        <w:tab w:val="right" w:pos="9072"/>
      </w:tabs>
    </w:pPr>
  </w:style>
  <w:style w:type="character" w:customStyle="1" w:styleId="NogaZnak">
    <w:name w:val="Noga Znak"/>
    <w:basedOn w:val="Privzetapisavaodstavka"/>
    <w:link w:val="Noga"/>
    <w:uiPriority w:val="99"/>
    <w:rsid w:val="001F51E9"/>
  </w:style>
  <w:style w:type="paragraph" w:styleId="Besedilooblaka">
    <w:name w:val="Balloon Text"/>
    <w:basedOn w:val="Navaden"/>
    <w:link w:val="BesedilooblakaZnak"/>
    <w:semiHidden/>
    <w:unhideWhenUsed/>
    <w:rsid w:val="001F51E9"/>
    <w:rPr>
      <w:rFonts w:ascii="Tahoma" w:hAnsi="Tahoma" w:cs="Tahoma"/>
      <w:sz w:val="16"/>
      <w:szCs w:val="16"/>
    </w:rPr>
  </w:style>
  <w:style w:type="character" w:customStyle="1" w:styleId="BesedilooblakaZnak">
    <w:name w:val="Besedilo oblačka Znak"/>
    <w:link w:val="Besedilooblaka"/>
    <w:uiPriority w:val="99"/>
    <w:semiHidden/>
    <w:rsid w:val="001F51E9"/>
    <w:rPr>
      <w:rFonts w:ascii="Tahoma" w:hAnsi="Tahoma" w:cs="Tahoma"/>
      <w:sz w:val="16"/>
      <w:szCs w:val="16"/>
    </w:rPr>
  </w:style>
  <w:style w:type="table" w:styleId="Tabelamrea">
    <w:name w:val="Table Grid"/>
    <w:basedOn w:val="Navadnatabela"/>
    <w:uiPriority w:val="59"/>
    <w:rsid w:val="001F5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uiPriority w:val="99"/>
    <w:unhideWhenUsed/>
    <w:rsid w:val="004F30B9"/>
    <w:rPr>
      <w:color w:val="0000FF"/>
      <w:u w:val="single"/>
    </w:rPr>
  </w:style>
  <w:style w:type="paragraph" w:customStyle="1" w:styleId="Naslovnik">
    <w:name w:val="Naslovnik"/>
    <w:basedOn w:val="Navaden"/>
    <w:qFormat/>
    <w:rsid w:val="00EB67D2"/>
    <w:rPr>
      <w:b/>
    </w:rPr>
  </w:style>
  <w:style w:type="paragraph" w:customStyle="1" w:styleId="Zadeva">
    <w:name w:val="Zadeva"/>
    <w:basedOn w:val="Naslovnik"/>
    <w:qFormat/>
    <w:rsid w:val="00EB67D2"/>
    <w:pPr>
      <w:spacing w:before="1440"/>
    </w:pPr>
  </w:style>
  <w:style w:type="paragraph" w:customStyle="1" w:styleId="Alineja">
    <w:name w:val="Alineja"/>
    <w:basedOn w:val="Navaden"/>
    <w:qFormat/>
    <w:rsid w:val="00AD6921"/>
    <w:pPr>
      <w:numPr>
        <w:numId w:val="1"/>
      </w:numPr>
      <w:tabs>
        <w:tab w:val="left" w:pos="284"/>
      </w:tabs>
      <w:ind w:left="284" w:hanging="284"/>
      <w:contextualSpacing/>
    </w:pPr>
  </w:style>
  <w:style w:type="paragraph" w:customStyle="1" w:styleId="BasicParagraph">
    <w:name w:val="[Basic Paragraph]"/>
    <w:basedOn w:val="Navaden"/>
    <w:uiPriority w:val="99"/>
    <w:rsid w:val="00CE24E4"/>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OE">
    <w:name w:val="OE"/>
    <w:basedOn w:val="Glava"/>
    <w:qFormat/>
    <w:rsid w:val="00EB67D2"/>
    <w:pPr>
      <w:spacing w:line="240" w:lineRule="exact"/>
    </w:pPr>
    <w:rPr>
      <w:b/>
      <w:noProof/>
    </w:rPr>
  </w:style>
  <w:style w:type="paragraph" w:customStyle="1" w:styleId="Ulica">
    <w:name w:val="Ulica"/>
    <w:basedOn w:val="Glava"/>
    <w:qFormat/>
    <w:rsid w:val="00EB67D2"/>
    <w:pPr>
      <w:spacing w:line="240" w:lineRule="exact"/>
    </w:pPr>
    <w:rPr>
      <w:noProof/>
    </w:rPr>
  </w:style>
  <w:style w:type="paragraph" w:customStyle="1" w:styleId="Slog1">
    <w:name w:val="Slog1"/>
    <w:basedOn w:val="Glava"/>
    <w:qFormat/>
    <w:rsid w:val="00EB67D2"/>
    <w:rPr>
      <w:noProof/>
    </w:rPr>
  </w:style>
  <w:style w:type="paragraph" w:customStyle="1" w:styleId="t-datum">
    <w:name w:val="št-datum"/>
    <w:basedOn w:val="Navaden"/>
    <w:qFormat/>
    <w:rsid w:val="00EB67D2"/>
    <w:pPr>
      <w:ind w:left="5670"/>
    </w:pPr>
    <w:rPr>
      <w:lang w:val="it-IT"/>
    </w:rPr>
  </w:style>
  <w:style w:type="paragraph" w:customStyle="1" w:styleId="Podpisi">
    <w:name w:val="Podpisi"/>
    <w:basedOn w:val="Navaden"/>
    <w:qFormat/>
    <w:rsid w:val="00EB67D2"/>
  </w:style>
  <w:style w:type="paragraph" w:customStyle="1" w:styleId="Orgenota">
    <w:name w:val="Org enota"/>
    <w:basedOn w:val="Glava"/>
    <w:qFormat/>
    <w:rsid w:val="00EB67D2"/>
    <w:pPr>
      <w:spacing w:line="240" w:lineRule="exact"/>
    </w:pPr>
    <w:rPr>
      <w:i/>
      <w:noProof/>
    </w:rPr>
  </w:style>
  <w:style w:type="paragraph" w:styleId="Odstavekseznama">
    <w:name w:val="List Paragraph"/>
    <w:aliases w:val="numbered list"/>
    <w:basedOn w:val="Navaden"/>
    <w:link w:val="OdstavekseznamaZnak"/>
    <w:uiPriority w:val="34"/>
    <w:qFormat/>
    <w:rsid w:val="00722EB0"/>
    <w:pPr>
      <w:ind w:left="720"/>
      <w:contextualSpacing/>
    </w:pPr>
  </w:style>
  <w:style w:type="character" w:styleId="Pripombasklic">
    <w:name w:val="annotation reference"/>
    <w:basedOn w:val="Privzetapisavaodstavka"/>
    <w:uiPriority w:val="99"/>
    <w:semiHidden/>
    <w:unhideWhenUsed/>
    <w:rsid w:val="00FA06BB"/>
    <w:rPr>
      <w:sz w:val="16"/>
      <w:szCs w:val="16"/>
    </w:rPr>
  </w:style>
  <w:style w:type="paragraph" w:styleId="Pripombabesedilo">
    <w:name w:val="annotation text"/>
    <w:basedOn w:val="Navaden"/>
    <w:link w:val="PripombabesediloZnak"/>
    <w:uiPriority w:val="99"/>
    <w:unhideWhenUsed/>
    <w:rsid w:val="00FA06BB"/>
  </w:style>
  <w:style w:type="character" w:customStyle="1" w:styleId="PripombabesediloZnak">
    <w:name w:val="Pripomba – besedilo Znak"/>
    <w:basedOn w:val="Privzetapisavaodstavka"/>
    <w:link w:val="Pripombabesedilo"/>
    <w:uiPriority w:val="99"/>
    <w:rsid w:val="00FA06BB"/>
    <w:rPr>
      <w:rFonts w:ascii="Times New Roman" w:eastAsia="Times New Roman" w:hAnsi="Times New Roman"/>
    </w:rPr>
  </w:style>
  <w:style w:type="paragraph" w:styleId="Zadevapripombe">
    <w:name w:val="annotation subject"/>
    <w:basedOn w:val="Pripombabesedilo"/>
    <w:next w:val="Pripombabesedilo"/>
    <w:link w:val="ZadevapripombeZnak"/>
    <w:semiHidden/>
    <w:unhideWhenUsed/>
    <w:rsid w:val="00FA06BB"/>
    <w:rPr>
      <w:b/>
      <w:bCs/>
    </w:rPr>
  </w:style>
  <w:style w:type="character" w:customStyle="1" w:styleId="ZadevapripombeZnak">
    <w:name w:val="Zadeva pripombe Znak"/>
    <w:basedOn w:val="PripombabesediloZnak"/>
    <w:link w:val="Zadevapripombe"/>
    <w:uiPriority w:val="99"/>
    <w:semiHidden/>
    <w:rsid w:val="00FA06BB"/>
    <w:rPr>
      <w:rFonts w:ascii="Times New Roman" w:eastAsia="Times New Roman" w:hAnsi="Times New Roman"/>
      <w:b/>
      <w:bCs/>
    </w:rPr>
  </w:style>
  <w:style w:type="paragraph" w:styleId="Revizija">
    <w:name w:val="Revision"/>
    <w:hidden/>
    <w:uiPriority w:val="99"/>
    <w:semiHidden/>
    <w:rsid w:val="00FA06BB"/>
    <w:rPr>
      <w:rFonts w:ascii="Times New Roman" w:eastAsia="Times New Roman" w:hAnsi="Times New Roman"/>
    </w:rPr>
  </w:style>
  <w:style w:type="character" w:styleId="tevilkastrani">
    <w:name w:val="page number"/>
    <w:basedOn w:val="Privzetapisavaodstavka"/>
    <w:rsid w:val="00623856"/>
  </w:style>
  <w:style w:type="paragraph" w:customStyle="1" w:styleId="NavadenObojestransko">
    <w:name w:val="Navaden + Obojestransko"/>
    <w:aliases w:val="Desno:  0,69 cm"/>
    <w:basedOn w:val="Navaden"/>
    <w:rsid w:val="00623856"/>
    <w:pPr>
      <w:ind w:right="392"/>
      <w:jc w:val="both"/>
    </w:pPr>
    <w:rPr>
      <w:rFonts w:ascii="Calibri" w:hAnsi="Calibri"/>
      <w:sz w:val="22"/>
    </w:rPr>
  </w:style>
  <w:style w:type="paragraph" w:styleId="Zgradbadokumenta">
    <w:name w:val="Document Map"/>
    <w:basedOn w:val="Navaden"/>
    <w:link w:val="ZgradbadokumentaZnak"/>
    <w:semiHidden/>
    <w:rsid w:val="00623856"/>
    <w:pPr>
      <w:shd w:val="clear" w:color="auto" w:fill="000080"/>
    </w:pPr>
    <w:rPr>
      <w:rFonts w:ascii="Tahoma" w:hAnsi="Tahoma" w:cs="Tahoma"/>
      <w:sz w:val="22"/>
    </w:rPr>
  </w:style>
  <w:style w:type="character" w:customStyle="1" w:styleId="ZgradbadokumentaZnak">
    <w:name w:val="Zgradba dokumenta Znak"/>
    <w:basedOn w:val="Privzetapisavaodstavka"/>
    <w:link w:val="Zgradbadokumenta"/>
    <w:semiHidden/>
    <w:rsid w:val="00623856"/>
    <w:rPr>
      <w:rFonts w:ascii="Tahoma" w:eastAsia="Times New Roman" w:hAnsi="Tahoma" w:cs="Tahoma"/>
      <w:sz w:val="22"/>
      <w:shd w:val="clear" w:color="auto" w:fill="000080"/>
    </w:rPr>
  </w:style>
  <w:style w:type="paragraph" w:styleId="Telobesedila">
    <w:name w:val="Body Text"/>
    <w:basedOn w:val="Navaden"/>
    <w:link w:val="TelobesedilaZnak"/>
    <w:rsid w:val="00623856"/>
    <w:pPr>
      <w:ind w:right="392"/>
      <w:jc w:val="both"/>
    </w:pPr>
    <w:rPr>
      <w:rFonts w:ascii="Calibri" w:hAnsi="Calibri"/>
      <w:color w:val="FF6600"/>
      <w:sz w:val="22"/>
    </w:rPr>
  </w:style>
  <w:style w:type="character" w:customStyle="1" w:styleId="TelobesedilaZnak">
    <w:name w:val="Telo besedila Znak"/>
    <w:basedOn w:val="Privzetapisavaodstavka"/>
    <w:link w:val="Telobesedila"/>
    <w:rsid w:val="00623856"/>
    <w:rPr>
      <w:rFonts w:eastAsia="Times New Roman"/>
      <w:color w:val="FF6600"/>
      <w:sz w:val="22"/>
    </w:rPr>
  </w:style>
  <w:style w:type="paragraph" w:styleId="Telobesedila-zamik">
    <w:name w:val="Body Text Indent"/>
    <w:basedOn w:val="Navaden"/>
    <w:link w:val="Telobesedila-zamikZnak"/>
    <w:rsid w:val="00623856"/>
    <w:pPr>
      <w:spacing w:after="120"/>
      <w:ind w:left="283"/>
    </w:pPr>
    <w:rPr>
      <w:rFonts w:ascii="Calibri" w:hAnsi="Calibri"/>
      <w:sz w:val="22"/>
    </w:rPr>
  </w:style>
  <w:style w:type="character" w:customStyle="1" w:styleId="Telobesedila-zamikZnak">
    <w:name w:val="Telo besedila - zamik Znak"/>
    <w:basedOn w:val="Privzetapisavaodstavka"/>
    <w:link w:val="Telobesedila-zamik"/>
    <w:rsid w:val="00623856"/>
    <w:rPr>
      <w:rFonts w:eastAsia="Times New Roman"/>
      <w:sz w:val="22"/>
    </w:rPr>
  </w:style>
  <w:style w:type="paragraph" w:customStyle="1" w:styleId="len1">
    <w:name w:val="len1"/>
    <w:basedOn w:val="Navaden"/>
    <w:rsid w:val="00623856"/>
    <w:pPr>
      <w:spacing w:before="480"/>
      <w:jc w:val="center"/>
    </w:pPr>
    <w:rPr>
      <w:rFonts w:ascii="Arial" w:hAnsi="Arial" w:cs="Arial"/>
      <w:b/>
      <w:bCs/>
      <w:sz w:val="22"/>
      <w:szCs w:val="22"/>
    </w:rPr>
  </w:style>
  <w:style w:type="paragraph" w:customStyle="1" w:styleId="odstavek1">
    <w:name w:val="odstavek1"/>
    <w:basedOn w:val="Navaden"/>
    <w:rsid w:val="00623856"/>
    <w:pPr>
      <w:spacing w:before="240"/>
      <w:ind w:firstLine="1021"/>
      <w:jc w:val="both"/>
    </w:pPr>
    <w:rPr>
      <w:rFonts w:ascii="Arial" w:hAnsi="Arial" w:cs="Arial"/>
      <w:sz w:val="22"/>
      <w:szCs w:val="22"/>
    </w:rPr>
  </w:style>
  <w:style w:type="paragraph" w:customStyle="1" w:styleId="tevilnatoka1">
    <w:name w:val="tevilnatoka1"/>
    <w:basedOn w:val="Navaden"/>
    <w:rsid w:val="00623856"/>
    <w:pPr>
      <w:ind w:left="425" w:hanging="425"/>
      <w:jc w:val="both"/>
    </w:pPr>
    <w:rPr>
      <w:rFonts w:ascii="Arial" w:hAnsi="Arial" w:cs="Arial"/>
      <w:sz w:val="22"/>
      <w:szCs w:val="22"/>
    </w:rPr>
  </w:style>
  <w:style w:type="paragraph" w:customStyle="1" w:styleId="norm">
    <w:name w:val="norm"/>
    <w:basedOn w:val="Navaden"/>
    <w:rsid w:val="00623856"/>
    <w:pPr>
      <w:spacing w:before="100" w:beforeAutospacing="1" w:after="100" w:afterAutospacing="1"/>
    </w:pPr>
    <w:rPr>
      <w:sz w:val="24"/>
      <w:szCs w:val="24"/>
    </w:rPr>
  </w:style>
  <w:style w:type="paragraph" w:customStyle="1" w:styleId="odstavek">
    <w:name w:val="odstavek"/>
    <w:basedOn w:val="Navaden"/>
    <w:rsid w:val="00623856"/>
    <w:pPr>
      <w:spacing w:before="100" w:beforeAutospacing="1" w:after="100" w:afterAutospacing="1"/>
    </w:pPr>
    <w:rPr>
      <w:sz w:val="24"/>
      <w:szCs w:val="24"/>
    </w:rPr>
  </w:style>
  <w:style w:type="paragraph" w:customStyle="1" w:styleId="alineazaodstavkom">
    <w:name w:val="alineazaodstavkom"/>
    <w:basedOn w:val="Navaden"/>
    <w:rsid w:val="00623856"/>
    <w:pPr>
      <w:spacing w:before="100" w:beforeAutospacing="1" w:after="100" w:afterAutospacing="1"/>
    </w:pPr>
    <w:rPr>
      <w:sz w:val="24"/>
      <w:szCs w:val="24"/>
    </w:rPr>
  </w:style>
  <w:style w:type="paragraph" w:customStyle="1" w:styleId="lennovele">
    <w:name w:val="lennovele"/>
    <w:basedOn w:val="Navaden"/>
    <w:rsid w:val="00623856"/>
    <w:pPr>
      <w:spacing w:before="100" w:beforeAutospacing="1" w:after="100" w:afterAutospacing="1"/>
    </w:pPr>
    <w:rPr>
      <w:sz w:val="24"/>
      <w:szCs w:val="24"/>
    </w:rPr>
  </w:style>
  <w:style w:type="paragraph" w:customStyle="1" w:styleId="tevilnatoka0">
    <w:name w:val="tevilnatoka0"/>
    <w:basedOn w:val="Navaden"/>
    <w:rsid w:val="00623856"/>
    <w:pPr>
      <w:spacing w:before="100" w:beforeAutospacing="1" w:after="100" w:afterAutospacing="1"/>
    </w:pPr>
    <w:rPr>
      <w:sz w:val="24"/>
      <w:szCs w:val="24"/>
    </w:rPr>
  </w:style>
  <w:style w:type="character" w:customStyle="1" w:styleId="no-parag">
    <w:name w:val="no-parag"/>
    <w:basedOn w:val="Privzetapisavaodstavka"/>
    <w:rsid w:val="00623856"/>
  </w:style>
  <w:style w:type="paragraph" w:customStyle="1" w:styleId="len">
    <w:name w:val="len"/>
    <w:basedOn w:val="Navaden"/>
    <w:rsid w:val="00623856"/>
    <w:pPr>
      <w:spacing w:before="100" w:beforeAutospacing="1" w:after="100" w:afterAutospacing="1"/>
    </w:pPr>
    <w:rPr>
      <w:sz w:val="24"/>
      <w:szCs w:val="24"/>
    </w:rPr>
  </w:style>
  <w:style w:type="paragraph" w:customStyle="1" w:styleId="tevilnatoka">
    <w:name w:val="Številčna točka"/>
    <w:basedOn w:val="Navaden"/>
    <w:qFormat/>
    <w:rsid w:val="00623856"/>
    <w:pPr>
      <w:numPr>
        <w:numId w:val="19"/>
      </w:numPr>
      <w:tabs>
        <w:tab w:val="left" w:pos="540"/>
        <w:tab w:val="left" w:pos="900"/>
      </w:tabs>
      <w:jc w:val="both"/>
    </w:pPr>
    <w:rPr>
      <w:rFonts w:ascii="Arial" w:hAnsi="Arial"/>
      <w:sz w:val="22"/>
      <w:szCs w:val="22"/>
      <w:lang w:val="x-none" w:eastAsia="x-none"/>
    </w:rPr>
  </w:style>
  <w:style w:type="character" w:styleId="Nerazreenaomemba">
    <w:name w:val="Unresolved Mention"/>
    <w:uiPriority w:val="99"/>
    <w:semiHidden/>
    <w:unhideWhenUsed/>
    <w:rsid w:val="00623856"/>
    <w:rPr>
      <w:color w:val="605E5C"/>
      <w:shd w:val="clear" w:color="auto" w:fill="E1DFDD"/>
    </w:rPr>
  </w:style>
  <w:style w:type="character" w:customStyle="1" w:styleId="OdstavekseznamaZnak">
    <w:name w:val="Odstavek seznama Znak"/>
    <w:aliases w:val="numbered list Znak"/>
    <w:link w:val="Odstavekseznama"/>
    <w:uiPriority w:val="34"/>
    <w:locked/>
    <w:rsid w:val="00CD3A6C"/>
    <w:rPr>
      <w:rFonts w:ascii="Times New Roman" w:eastAsia="Times New Roman" w:hAnsi="Times New Roman"/>
    </w:rPr>
  </w:style>
  <w:style w:type="paragraph" w:customStyle="1" w:styleId="lennaslov">
    <w:name w:val="lennaslov"/>
    <w:basedOn w:val="Navaden"/>
    <w:rsid w:val="00231A0E"/>
    <w:pPr>
      <w:spacing w:before="100" w:beforeAutospacing="1" w:after="100" w:afterAutospacing="1"/>
    </w:pPr>
    <w:rPr>
      <w:sz w:val="24"/>
      <w:szCs w:val="24"/>
    </w:rPr>
  </w:style>
  <w:style w:type="character" w:styleId="SledenaHiperpovezava">
    <w:name w:val="FollowedHyperlink"/>
    <w:basedOn w:val="Privzetapisavaodstavka"/>
    <w:uiPriority w:val="99"/>
    <w:semiHidden/>
    <w:unhideWhenUsed/>
    <w:rsid w:val="005B79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85354">
      <w:bodyDiv w:val="1"/>
      <w:marLeft w:val="0"/>
      <w:marRight w:val="0"/>
      <w:marTop w:val="0"/>
      <w:marBottom w:val="0"/>
      <w:divBdr>
        <w:top w:val="none" w:sz="0" w:space="0" w:color="auto"/>
        <w:left w:val="none" w:sz="0" w:space="0" w:color="auto"/>
        <w:bottom w:val="none" w:sz="0" w:space="0" w:color="auto"/>
        <w:right w:val="none" w:sz="0" w:space="0" w:color="auto"/>
      </w:divBdr>
    </w:div>
    <w:div w:id="82993733">
      <w:bodyDiv w:val="1"/>
      <w:marLeft w:val="0"/>
      <w:marRight w:val="0"/>
      <w:marTop w:val="0"/>
      <w:marBottom w:val="0"/>
      <w:divBdr>
        <w:top w:val="none" w:sz="0" w:space="0" w:color="auto"/>
        <w:left w:val="none" w:sz="0" w:space="0" w:color="auto"/>
        <w:bottom w:val="none" w:sz="0" w:space="0" w:color="auto"/>
        <w:right w:val="none" w:sz="0" w:space="0" w:color="auto"/>
      </w:divBdr>
    </w:div>
    <w:div w:id="114258984">
      <w:bodyDiv w:val="1"/>
      <w:marLeft w:val="0"/>
      <w:marRight w:val="0"/>
      <w:marTop w:val="0"/>
      <w:marBottom w:val="0"/>
      <w:divBdr>
        <w:top w:val="none" w:sz="0" w:space="0" w:color="auto"/>
        <w:left w:val="none" w:sz="0" w:space="0" w:color="auto"/>
        <w:bottom w:val="none" w:sz="0" w:space="0" w:color="auto"/>
        <w:right w:val="none" w:sz="0" w:space="0" w:color="auto"/>
      </w:divBdr>
    </w:div>
    <w:div w:id="118646586">
      <w:bodyDiv w:val="1"/>
      <w:marLeft w:val="0"/>
      <w:marRight w:val="0"/>
      <w:marTop w:val="0"/>
      <w:marBottom w:val="0"/>
      <w:divBdr>
        <w:top w:val="none" w:sz="0" w:space="0" w:color="auto"/>
        <w:left w:val="none" w:sz="0" w:space="0" w:color="auto"/>
        <w:bottom w:val="none" w:sz="0" w:space="0" w:color="auto"/>
        <w:right w:val="none" w:sz="0" w:space="0" w:color="auto"/>
      </w:divBdr>
    </w:div>
    <w:div w:id="353532544">
      <w:bodyDiv w:val="1"/>
      <w:marLeft w:val="0"/>
      <w:marRight w:val="0"/>
      <w:marTop w:val="0"/>
      <w:marBottom w:val="0"/>
      <w:divBdr>
        <w:top w:val="none" w:sz="0" w:space="0" w:color="auto"/>
        <w:left w:val="none" w:sz="0" w:space="0" w:color="auto"/>
        <w:bottom w:val="none" w:sz="0" w:space="0" w:color="auto"/>
        <w:right w:val="none" w:sz="0" w:space="0" w:color="auto"/>
      </w:divBdr>
    </w:div>
    <w:div w:id="1101726610">
      <w:bodyDiv w:val="1"/>
      <w:marLeft w:val="0"/>
      <w:marRight w:val="0"/>
      <w:marTop w:val="0"/>
      <w:marBottom w:val="0"/>
      <w:divBdr>
        <w:top w:val="none" w:sz="0" w:space="0" w:color="auto"/>
        <w:left w:val="none" w:sz="0" w:space="0" w:color="auto"/>
        <w:bottom w:val="none" w:sz="0" w:space="0" w:color="auto"/>
        <w:right w:val="none" w:sz="0" w:space="0" w:color="auto"/>
      </w:divBdr>
    </w:div>
    <w:div w:id="1499423307">
      <w:bodyDiv w:val="1"/>
      <w:marLeft w:val="0"/>
      <w:marRight w:val="0"/>
      <w:marTop w:val="0"/>
      <w:marBottom w:val="0"/>
      <w:divBdr>
        <w:top w:val="none" w:sz="0" w:space="0" w:color="auto"/>
        <w:left w:val="none" w:sz="0" w:space="0" w:color="auto"/>
        <w:bottom w:val="none" w:sz="0" w:space="0" w:color="auto"/>
        <w:right w:val="none" w:sz="0" w:space="0" w:color="auto"/>
      </w:divBdr>
    </w:div>
    <w:div w:id="1514612133">
      <w:bodyDiv w:val="1"/>
      <w:marLeft w:val="0"/>
      <w:marRight w:val="0"/>
      <w:marTop w:val="0"/>
      <w:marBottom w:val="0"/>
      <w:divBdr>
        <w:top w:val="none" w:sz="0" w:space="0" w:color="auto"/>
        <w:left w:val="none" w:sz="0" w:space="0" w:color="auto"/>
        <w:bottom w:val="none" w:sz="0" w:space="0" w:color="auto"/>
        <w:right w:val="none" w:sz="0" w:space="0" w:color="auto"/>
      </w:divBdr>
    </w:div>
    <w:div w:id="1567450657">
      <w:bodyDiv w:val="1"/>
      <w:marLeft w:val="0"/>
      <w:marRight w:val="0"/>
      <w:marTop w:val="0"/>
      <w:marBottom w:val="0"/>
      <w:divBdr>
        <w:top w:val="none" w:sz="0" w:space="0" w:color="auto"/>
        <w:left w:val="none" w:sz="0" w:space="0" w:color="auto"/>
        <w:bottom w:val="none" w:sz="0" w:space="0" w:color="auto"/>
        <w:right w:val="none" w:sz="0" w:space="0" w:color="auto"/>
      </w:divBdr>
    </w:div>
    <w:div w:id="1609509900">
      <w:bodyDiv w:val="1"/>
      <w:marLeft w:val="0"/>
      <w:marRight w:val="0"/>
      <w:marTop w:val="0"/>
      <w:marBottom w:val="0"/>
      <w:divBdr>
        <w:top w:val="none" w:sz="0" w:space="0" w:color="auto"/>
        <w:left w:val="none" w:sz="0" w:space="0" w:color="auto"/>
        <w:bottom w:val="none" w:sz="0" w:space="0" w:color="auto"/>
        <w:right w:val="none" w:sz="0" w:space="0" w:color="auto"/>
      </w:divBdr>
    </w:div>
    <w:div w:id="164785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zzs.si/?id=126&amp;detail=8B39572A03527FECC12585A0002C4D20"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A0C32-E7C1-4E45-B45E-0EC41CF39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3991</Words>
  <Characters>22752</Characters>
  <Application>Microsoft Office Word</Application>
  <DocSecurity>0</DocSecurity>
  <Lines>189</Lines>
  <Paragraphs>53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ZZZS</Company>
  <LinksUpToDate>false</LinksUpToDate>
  <CharactersWithSpaces>26690</CharactersWithSpaces>
  <SharedDoc>false</SharedDoc>
  <HLinks>
    <vt:vector size="6" baseType="variant">
      <vt:variant>
        <vt:i4>3932173</vt:i4>
      </vt:variant>
      <vt:variant>
        <vt:i4>3</vt:i4>
      </vt:variant>
      <vt:variant>
        <vt:i4>0</vt:i4>
      </vt:variant>
      <vt:variant>
        <vt:i4>5</vt:i4>
      </vt:variant>
      <vt:variant>
        <vt:lpwstr>mailto:di@zzzs.si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Suzana Jarc</dc:creator>
  <cp:lastModifiedBy>ZZZS</cp:lastModifiedBy>
  <cp:revision>3</cp:revision>
  <cp:lastPrinted>2025-09-09T09:09:00Z</cp:lastPrinted>
  <dcterms:created xsi:type="dcterms:W3CDTF">2025-09-24T09:38:00Z</dcterms:created>
  <dcterms:modified xsi:type="dcterms:W3CDTF">2025-09-24T09:45:00Z</dcterms:modified>
</cp:coreProperties>
</file>