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E36" w14:textId="77777777" w:rsidR="00972783" w:rsidRDefault="007F1B9B" w:rsidP="00032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35B8E3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6B02A9F1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7C08CEFE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78F9EA7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6A40124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0361D5F0" w14:textId="77777777" w:rsidR="008C35D7" w:rsidRPr="003969D9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591D7F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04CD6BA7" w14:textId="77777777" w:rsidR="005931EE" w:rsidRDefault="005931EE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7A7A954" w14:textId="77777777" w:rsidR="009C5BA0" w:rsidRDefault="009C5BA0" w:rsidP="008C35D7">
      <w:pPr>
        <w:jc w:val="center"/>
        <w:rPr>
          <w:rFonts w:ascii="Arial" w:hAnsi="Arial" w:cs="Arial"/>
          <w:b/>
          <w:sz w:val="36"/>
          <w:szCs w:val="36"/>
        </w:rPr>
      </w:pPr>
    </w:p>
    <w:p w14:paraId="5617D62E" w14:textId="77777777" w:rsidR="009E565B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TEHNIČNO NAVODILO</w:t>
      </w:r>
    </w:p>
    <w:p w14:paraId="6B80744E" w14:textId="77777777" w:rsidR="008A79F2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 elektronski prenos podatkov </w:t>
      </w:r>
    </w:p>
    <w:p w14:paraId="39FACD1F" w14:textId="77777777" w:rsidR="008E0029" w:rsidRPr="008C35D7" w:rsidRDefault="008E0029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Centralne baze zdravil v obliki XML</w:t>
      </w:r>
    </w:p>
    <w:p w14:paraId="659BF09B" w14:textId="77777777" w:rsidR="009E565B" w:rsidRDefault="009E565B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A6A5C0D" w14:textId="77777777" w:rsidR="009C5BA0" w:rsidRDefault="009C5BA0" w:rsidP="00032B60">
      <w:pPr>
        <w:jc w:val="both"/>
        <w:rPr>
          <w:rFonts w:ascii="Arial" w:hAnsi="Arial" w:cs="Arial"/>
          <w:sz w:val="22"/>
          <w:szCs w:val="22"/>
        </w:rPr>
      </w:pPr>
    </w:p>
    <w:p w14:paraId="4D5A2E39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7AC0FD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EE8310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CAD9A6E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0A535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62C014E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13AD8DD" w14:textId="72485573" w:rsidR="008C35D7" w:rsidRPr="008A79F2" w:rsidRDefault="00901F9E" w:rsidP="00C17A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Verzija 1</w:t>
      </w:r>
      <w:r w:rsidR="00E63219">
        <w:rPr>
          <w:rFonts w:ascii="Arial" w:hAnsi="Arial" w:cs="Arial"/>
          <w:sz w:val="28"/>
          <w:szCs w:val="28"/>
        </w:rPr>
        <w:t>.</w:t>
      </w:r>
      <w:r w:rsidR="00EE2CF3">
        <w:rPr>
          <w:rFonts w:ascii="Arial" w:hAnsi="Arial" w:cs="Arial"/>
          <w:sz w:val="28"/>
          <w:szCs w:val="28"/>
        </w:rPr>
        <w:t>1</w:t>
      </w:r>
      <w:ins w:id="0" w:author="Mitja Udovič" w:date="2025-02-25T08:02:00Z">
        <w:r w:rsidR="00873213">
          <w:rPr>
            <w:rFonts w:ascii="Arial" w:hAnsi="Arial" w:cs="Arial"/>
            <w:sz w:val="28"/>
            <w:szCs w:val="28"/>
          </w:rPr>
          <w:t>1</w:t>
        </w:r>
      </w:ins>
      <w:del w:id="1" w:author="Mitja Udovič" w:date="2025-02-25T08:02:00Z">
        <w:r w:rsidR="00EE2CF3" w:rsidDel="00873213">
          <w:rPr>
            <w:rFonts w:ascii="Arial" w:hAnsi="Arial" w:cs="Arial"/>
            <w:sz w:val="28"/>
            <w:szCs w:val="28"/>
          </w:rPr>
          <w:delText>0</w:delText>
        </w:r>
      </w:del>
    </w:p>
    <w:p w14:paraId="599E73B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ECA471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11610C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68D75F5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F31A89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84DCE24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7BEA02C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79AC5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5D55ED8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5A46B1F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FAE584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E7CA73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F275DD1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6446F25D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10CCD90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DAE324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ECB1CF1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12212E9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633C2173" w14:textId="1936693C" w:rsidR="008C35D7" w:rsidRPr="008A79F2" w:rsidRDefault="008C35D7" w:rsidP="00C17A1F">
      <w:pPr>
        <w:jc w:val="center"/>
        <w:rPr>
          <w:rFonts w:ascii="Arial" w:hAnsi="Arial" w:cs="Arial"/>
          <w:sz w:val="28"/>
          <w:szCs w:val="28"/>
        </w:rPr>
      </w:pPr>
      <w:r w:rsidRPr="008A79F2">
        <w:rPr>
          <w:rFonts w:ascii="Arial" w:hAnsi="Arial" w:cs="Arial"/>
          <w:sz w:val="28"/>
          <w:szCs w:val="28"/>
        </w:rPr>
        <w:t>Ljubljana</w:t>
      </w:r>
      <w:proofErr w:type="gramStart"/>
      <w:r w:rsidRPr="008A79F2">
        <w:rPr>
          <w:rFonts w:ascii="Arial" w:hAnsi="Arial" w:cs="Arial"/>
          <w:sz w:val="28"/>
          <w:szCs w:val="28"/>
        </w:rPr>
        <w:t xml:space="preserve">, </w:t>
      </w:r>
      <w:r w:rsidR="004F5B61">
        <w:rPr>
          <w:rFonts w:ascii="Arial" w:hAnsi="Arial" w:cs="Arial"/>
          <w:sz w:val="28"/>
          <w:szCs w:val="28"/>
        </w:rPr>
        <w:t xml:space="preserve"> </w:t>
      </w:r>
      <w:proofErr w:type="gramEnd"/>
      <w:del w:id="2" w:author="Mitja Udovič" w:date="2025-02-25T08:08:00Z">
        <w:r w:rsidR="00EE2CF3" w:rsidDel="00873213">
          <w:rPr>
            <w:rFonts w:ascii="Arial" w:hAnsi="Arial" w:cs="Arial"/>
            <w:sz w:val="28"/>
            <w:szCs w:val="28"/>
          </w:rPr>
          <w:delText>30</w:delText>
        </w:r>
        <w:r w:rsidR="004F5B61" w:rsidDel="00873213">
          <w:rPr>
            <w:rFonts w:ascii="Arial" w:hAnsi="Arial" w:cs="Arial"/>
            <w:sz w:val="28"/>
            <w:szCs w:val="28"/>
          </w:rPr>
          <w:delText>.</w:delText>
        </w:r>
        <w:r w:rsidR="00F55C64" w:rsidDel="00873213">
          <w:rPr>
            <w:rFonts w:ascii="Arial" w:hAnsi="Arial" w:cs="Arial"/>
            <w:sz w:val="28"/>
            <w:szCs w:val="28"/>
          </w:rPr>
          <w:delText>1</w:delText>
        </w:r>
        <w:r w:rsidR="004F5B61" w:rsidDel="00873213">
          <w:rPr>
            <w:rFonts w:ascii="Arial" w:hAnsi="Arial" w:cs="Arial"/>
            <w:sz w:val="28"/>
            <w:szCs w:val="28"/>
          </w:rPr>
          <w:delText>.</w:delText>
        </w:r>
        <w:r w:rsidR="00EE2CF3" w:rsidDel="00873213">
          <w:rPr>
            <w:rFonts w:ascii="Arial" w:hAnsi="Arial" w:cs="Arial"/>
            <w:sz w:val="28"/>
            <w:szCs w:val="28"/>
          </w:rPr>
          <w:delText>2023</w:delText>
        </w:r>
      </w:del>
      <w:ins w:id="3" w:author="Mitja Udovič" w:date="2025-02-25T08:08:00Z">
        <w:r w:rsidR="00873213">
          <w:rPr>
            <w:rFonts w:ascii="Arial" w:hAnsi="Arial" w:cs="Arial"/>
            <w:sz w:val="28"/>
            <w:szCs w:val="28"/>
          </w:rPr>
          <w:t>0</w:t>
        </w:r>
      </w:ins>
      <w:ins w:id="4" w:author="Mitja Udovič" w:date="2025-04-04T08:36:00Z">
        <w:r w:rsidR="00D45D97">
          <w:rPr>
            <w:rFonts w:ascii="Arial" w:hAnsi="Arial" w:cs="Arial"/>
            <w:sz w:val="28"/>
            <w:szCs w:val="28"/>
          </w:rPr>
          <w:t>4</w:t>
        </w:r>
      </w:ins>
      <w:ins w:id="5" w:author="Mitja Udovič" w:date="2025-02-25T08:08:00Z">
        <w:r w:rsidR="00873213">
          <w:rPr>
            <w:rFonts w:ascii="Arial" w:hAnsi="Arial" w:cs="Arial"/>
            <w:sz w:val="28"/>
            <w:szCs w:val="28"/>
          </w:rPr>
          <w:t>.0</w:t>
        </w:r>
      </w:ins>
      <w:ins w:id="6" w:author="Mitja Udovič" w:date="2025-04-04T08:36:00Z">
        <w:r w:rsidR="00D45D97">
          <w:rPr>
            <w:rFonts w:ascii="Arial" w:hAnsi="Arial" w:cs="Arial"/>
            <w:sz w:val="28"/>
            <w:szCs w:val="28"/>
          </w:rPr>
          <w:t>4</w:t>
        </w:r>
      </w:ins>
      <w:ins w:id="7" w:author="Mitja Udovič" w:date="2025-02-25T08:08:00Z">
        <w:r w:rsidR="00873213">
          <w:rPr>
            <w:rFonts w:ascii="Arial" w:hAnsi="Arial" w:cs="Arial"/>
            <w:sz w:val="28"/>
            <w:szCs w:val="28"/>
          </w:rPr>
          <w:t>.2025</w:t>
        </w:r>
      </w:ins>
    </w:p>
    <w:p w14:paraId="14DC2A72" w14:textId="77777777" w:rsidR="00F97058" w:rsidRDefault="00F97058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5D551FF1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5B75A29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060AA92B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62089B07" w14:textId="77777777" w:rsidR="00F60C74" w:rsidRDefault="00F60C74" w:rsidP="00F60C74">
      <w:pPr>
        <w:jc w:val="both"/>
        <w:rPr>
          <w:rFonts w:ascii="Arial" w:hAnsi="Arial" w:cs="Arial"/>
          <w:b/>
          <w:sz w:val="22"/>
          <w:szCs w:val="22"/>
        </w:rPr>
      </w:pPr>
    </w:p>
    <w:p w14:paraId="7F305586" w14:textId="77777777" w:rsidR="008C35D7" w:rsidRDefault="008C35D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  <w:r w:rsidRPr="00A85AE7">
        <w:rPr>
          <w:rFonts w:ascii="Arial" w:hAnsi="Arial" w:cs="Arial"/>
          <w:b/>
          <w:color w:val="008000"/>
          <w:sz w:val="32"/>
          <w:szCs w:val="28"/>
        </w:rPr>
        <w:lastRenderedPageBreak/>
        <w:t xml:space="preserve">KAZALO </w:t>
      </w:r>
    </w:p>
    <w:p w14:paraId="7C4DEACA" w14:textId="77777777" w:rsidR="00A85AE7" w:rsidRPr="00A85AE7" w:rsidRDefault="00A85AE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</w:p>
    <w:p w14:paraId="543543FD" w14:textId="77777777" w:rsidR="00A85AE7" w:rsidRPr="00A85AE7" w:rsidRDefault="00A85AE7">
      <w:pPr>
        <w:pStyle w:val="Kazalovsebine1"/>
        <w:rPr>
          <w:rFonts w:ascii="Arial" w:eastAsiaTheme="minorEastAsia" w:hAnsi="Arial" w:cs="Arial"/>
          <w:noProof/>
          <w:lang w:eastAsia="sl-SI"/>
        </w:rPr>
      </w:pPr>
      <w:r w:rsidRPr="00A85AE7">
        <w:rPr>
          <w:rFonts w:ascii="Arial" w:hAnsi="Arial" w:cs="Arial"/>
        </w:rPr>
        <w:fldChar w:fldCharType="begin"/>
      </w:r>
      <w:r w:rsidRPr="00A85AE7">
        <w:rPr>
          <w:rFonts w:ascii="Arial" w:hAnsi="Arial" w:cs="Arial"/>
        </w:rPr>
        <w:instrText xml:space="preserve"> TOC \o "1-3" \h \z \u </w:instrText>
      </w:r>
      <w:r w:rsidRPr="00A85AE7">
        <w:rPr>
          <w:rFonts w:ascii="Arial" w:hAnsi="Arial" w:cs="Arial"/>
        </w:rPr>
        <w:fldChar w:fldCharType="separate"/>
      </w:r>
      <w:hyperlink w:anchor="_Toc429999952" w:history="1">
        <w:r w:rsidRPr="00A85AE7">
          <w:rPr>
            <w:rStyle w:val="Hiperpovezava"/>
            <w:rFonts w:ascii="Arial" w:hAnsi="Arial" w:cs="Arial"/>
            <w:noProof/>
          </w:rPr>
          <w:t>1. Uvod</w:t>
        </w:r>
        <w:r w:rsidRPr="00A85AE7">
          <w:rPr>
            <w:rFonts w:ascii="Arial" w:hAnsi="Arial" w:cs="Arial"/>
            <w:noProof/>
            <w:webHidden/>
          </w:rPr>
          <w:tab/>
        </w:r>
        <w:r w:rsidRPr="00A85AE7">
          <w:rPr>
            <w:rFonts w:ascii="Arial" w:hAnsi="Arial" w:cs="Arial"/>
            <w:noProof/>
            <w:webHidden/>
          </w:rPr>
          <w:fldChar w:fldCharType="begin"/>
        </w:r>
        <w:r w:rsidRPr="00A85AE7">
          <w:rPr>
            <w:rFonts w:ascii="Arial" w:hAnsi="Arial" w:cs="Arial"/>
            <w:noProof/>
            <w:webHidden/>
          </w:rPr>
          <w:instrText xml:space="preserve"> PAGEREF _Toc429999952 \h </w:instrText>
        </w:r>
        <w:r w:rsidRPr="00A85AE7">
          <w:rPr>
            <w:rFonts w:ascii="Arial" w:hAnsi="Arial" w:cs="Arial"/>
            <w:noProof/>
            <w:webHidden/>
          </w:rPr>
        </w:r>
        <w:r w:rsidRPr="00A85AE7">
          <w:rPr>
            <w:rFonts w:ascii="Arial" w:hAnsi="Arial" w:cs="Arial"/>
            <w:noProof/>
            <w:webHidden/>
          </w:rPr>
          <w:fldChar w:fldCharType="separate"/>
        </w:r>
        <w:r w:rsidRPr="00A85AE7">
          <w:rPr>
            <w:rFonts w:ascii="Arial" w:hAnsi="Arial" w:cs="Arial"/>
            <w:noProof/>
            <w:webHidden/>
          </w:rPr>
          <w:t>3</w:t>
        </w:r>
        <w:r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1A7E1D73" w14:textId="77777777" w:rsidR="00A85AE7" w:rsidRPr="00A85AE7" w:rsidRDefault="00D45D97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3" w:history="1">
        <w:r w:rsidR="00A85AE7" w:rsidRPr="00A85AE7">
          <w:rPr>
            <w:rStyle w:val="Hiperpovezava"/>
            <w:rFonts w:ascii="Arial" w:hAnsi="Arial" w:cs="Arial"/>
            <w:noProof/>
          </w:rPr>
          <w:t>2. Priprava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_Toc429999953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3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3C84C3" w14:textId="77777777" w:rsidR="00A85AE7" w:rsidRPr="00A85AE7" w:rsidRDefault="00D45D97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4" w:history="1">
        <w:r w:rsidR="00A85AE7" w:rsidRPr="00A85AE7">
          <w:rPr>
            <w:rStyle w:val="Hiperpovezava"/>
            <w:rFonts w:ascii="Arial" w:hAnsi="Arial" w:cs="Arial"/>
            <w:noProof/>
          </w:rPr>
          <w:t>3. Nabor in struktura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_Toc429999954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4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BE31AF" w14:textId="77777777" w:rsidR="00A85AE7" w:rsidRPr="00A85AE7" w:rsidRDefault="00D45D97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5" w:history="1">
        <w:r w:rsidR="00A85AE7" w:rsidRPr="00A85AE7">
          <w:rPr>
            <w:rStyle w:val="Hiperpovezava"/>
            <w:rFonts w:ascii="Arial" w:hAnsi="Arial" w:cs="Arial"/>
            <w:noProof/>
          </w:rPr>
          <w:t>4. Prenos podatkov v informacijski sistem izvajalca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_Toc429999955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9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628508B9" w14:textId="77777777" w:rsidR="00A85AE7" w:rsidRPr="00A85AE7" w:rsidRDefault="00D45D97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6" w:history="1">
        <w:r w:rsidR="00A85AE7" w:rsidRPr="00A85AE7">
          <w:rPr>
            <w:rStyle w:val="Hiperpovezava"/>
            <w:rFonts w:ascii="Arial" w:hAnsi="Arial" w:cs="Arial"/>
            <w:noProof/>
          </w:rPr>
          <w:t>5. Kontaktne osebe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_Toc429999956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10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24AC8EAE" w14:textId="77777777" w:rsidR="000E5E67" w:rsidRDefault="00A85AE7" w:rsidP="00032B60">
      <w:pPr>
        <w:jc w:val="both"/>
        <w:rPr>
          <w:rFonts w:ascii="Arial" w:hAnsi="Arial" w:cs="Arial"/>
          <w:sz w:val="22"/>
          <w:szCs w:val="22"/>
        </w:rPr>
      </w:pPr>
      <w:r w:rsidRPr="00A85AE7">
        <w:rPr>
          <w:rFonts w:ascii="Arial" w:hAnsi="Arial" w:cs="Arial"/>
        </w:rPr>
        <w:fldChar w:fldCharType="end"/>
      </w:r>
    </w:p>
    <w:p w14:paraId="0AEA6B27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5E1D64A6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28AB17F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6C3022C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237289A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91D74E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A19F33E" w14:textId="77777777" w:rsidR="00790F82" w:rsidRPr="00A85AE7" w:rsidRDefault="008C35D7" w:rsidP="00A85AE7">
      <w:pPr>
        <w:pStyle w:val="Naslov1"/>
      </w:pPr>
      <w:r>
        <w:rPr>
          <w:sz w:val="22"/>
          <w:szCs w:val="22"/>
        </w:rPr>
        <w:br w:type="page"/>
      </w:r>
      <w:bookmarkStart w:id="8" w:name="_Toc429999506"/>
      <w:bookmarkStart w:id="9" w:name="_Toc429999819"/>
      <w:bookmarkStart w:id="10" w:name="_Toc429999900"/>
      <w:bookmarkStart w:id="11" w:name="_Toc429999952"/>
      <w:r w:rsidR="00790F82" w:rsidRPr="00A85AE7">
        <w:lastRenderedPageBreak/>
        <w:t>1. Uvod</w:t>
      </w:r>
      <w:bookmarkEnd w:id="8"/>
      <w:bookmarkEnd w:id="9"/>
      <w:bookmarkEnd w:id="10"/>
      <w:bookmarkEnd w:id="11"/>
    </w:p>
    <w:p w14:paraId="30957601" w14:textId="77777777" w:rsidR="00790F82" w:rsidRDefault="00790F82" w:rsidP="00790F82">
      <w:pPr>
        <w:jc w:val="both"/>
        <w:rPr>
          <w:rFonts w:ascii="Arial" w:hAnsi="Arial" w:cs="Arial"/>
          <w:sz w:val="22"/>
          <w:szCs w:val="22"/>
        </w:rPr>
      </w:pPr>
    </w:p>
    <w:p w14:paraId="70DCCE17" w14:textId="77777777" w:rsidR="00912EA2" w:rsidRPr="00E2133B" w:rsidRDefault="003B1F3D" w:rsidP="00E2133B">
      <w:pPr>
        <w:pStyle w:val="Brezrazmikov"/>
      </w:pPr>
      <w:r w:rsidRPr="00E2133B">
        <w:t xml:space="preserve">Dokument </w:t>
      </w:r>
      <w:r w:rsidR="00582EB6" w:rsidRPr="00E2133B">
        <w:t xml:space="preserve">vsebuje tehnično navodilo za </w:t>
      </w:r>
      <w:r w:rsidR="00912EA2" w:rsidRPr="00E2133B">
        <w:t xml:space="preserve">elektronski </w:t>
      </w:r>
      <w:r w:rsidR="008E0029" w:rsidRPr="00E2133B">
        <w:t>prevzem</w:t>
      </w:r>
      <w:r w:rsidR="00582EB6" w:rsidRPr="00E2133B">
        <w:t xml:space="preserve"> podatkov </w:t>
      </w:r>
      <w:r w:rsidR="008E0029" w:rsidRPr="00E2133B">
        <w:t>Cent</w:t>
      </w:r>
      <w:r w:rsidR="00912EA2" w:rsidRPr="00E2133B">
        <w:t xml:space="preserve">ralne baze zdravil. </w:t>
      </w:r>
      <w:r w:rsidR="00FF2C0B">
        <w:t xml:space="preserve">Namenjeno je izvajalcem zdravstvenih storitev in drugim institucijam, ki imajo dostop do teh podatkov. </w:t>
      </w:r>
    </w:p>
    <w:p w14:paraId="61DB3E5E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2F47949" w14:textId="03ACEC4F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Centralno bazo zdravil na podlagi </w:t>
      </w:r>
      <w:r w:rsidR="00EE2CF3">
        <w:rPr>
          <w:rFonts w:ascii="Arial" w:hAnsi="Arial" w:cs="Arial"/>
          <w:sz w:val="22"/>
          <w:szCs w:val="22"/>
          <w:lang w:eastAsia="sl-SI"/>
        </w:rPr>
        <w:t>Pravilnika o centralni bazi zdravil za uporabo v humani medicini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7C16B8">
        <w:rPr>
          <w:rFonts w:ascii="Arial" w:hAnsi="Arial" w:cs="Arial"/>
          <w:sz w:val="22"/>
          <w:szCs w:val="22"/>
          <w:lang w:eastAsia="sl-SI"/>
        </w:rPr>
        <w:t>kot osrednji nacionalni referenčni vir podatkov o zdravilih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 w:rsidR="007C16B8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 xml:space="preserve">vodijo Ministrstvo za zdravje, Nacionalni inštitut za varovanje zdravja, Javna agencija RS za zdravila in medicinske pripomočke ter Zavod za zdravstveno zavarovanje Slovenije (v nadaljevanju ZZZS). </w:t>
      </w:r>
    </w:p>
    <w:p w14:paraId="67DDB6E4" w14:textId="77777777" w:rsidR="009D1262" w:rsidRDefault="009D126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FBE2CB5" w14:textId="77777777" w:rsidR="00E2133B" w:rsidRPr="00943B23" w:rsidRDefault="00E2133B" w:rsidP="00E2133B">
      <w:pPr>
        <w:spacing w:line="240" w:lineRule="atLeast"/>
        <w:jc w:val="both"/>
        <w:rPr>
          <w:rFonts w:ascii="Arial" w:hAnsi="Arial"/>
          <w:snapToGrid w:val="0"/>
          <w:color w:val="000000"/>
          <w:sz w:val="22"/>
          <w:szCs w:val="22"/>
        </w:rPr>
      </w:pP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V Centralni bazi zdravil so </w:t>
      </w:r>
      <w:r>
        <w:rPr>
          <w:rFonts w:ascii="Arial" w:hAnsi="Arial"/>
          <w:snapToGrid w:val="0"/>
          <w:color w:val="000000"/>
          <w:sz w:val="22"/>
          <w:szCs w:val="22"/>
        </w:rPr>
        <w:t>zagotovljeni</w:t>
      </w: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pod</w:t>
      </w:r>
      <w:r>
        <w:rPr>
          <w:rFonts w:ascii="Arial" w:hAnsi="Arial"/>
          <w:snapToGrid w:val="0"/>
          <w:color w:val="000000"/>
          <w:sz w:val="22"/>
          <w:szCs w:val="22"/>
        </w:rPr>
        <w:t>atki o zdravilih</w:t>
      </w:r>
      <w:r w:rsidRPr="00943B23">
        <w:rPr>
          <w:rFonts w:ascii="Arial" w:hAnsi="Arial" w:cs="Arial"/>
          <w:sz w:val="22"/>
          <w:szCs w:val="22"/>
        </w:rPr>
        <w:t>:</w:t>
      </w:r>
    </w:p>
    <w:p w14:paraId="7DC5FA76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promet v Sloveniji, ki je bilo izdano po nacionalnem postopku ali postopkih MRP/DCP (</w:t>
      </w:r>
      <w:proofErr w:type="spellStart"/>
      <w:r w:rsidRPr="004D0586">
        <w:rPr>
          <w:rFonts w:ascii="Arial" w:hAnsi="Arial" w:cs="Arial"/>
          <w:sz w:val="22"/>
          <w:szCs w:val="22"/>
        </w:rPr>
        <w:t>Mutual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0586">
        <w:rPr>
          <w:rFonts w:ascii="Arial" w:hAnsi="Arial" w:cs="Arial"/>
          <w:sz w:val="22"/>
          <w:szCs w:val="22"/>
        </w:rPr>
        <w:t>Recognition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Procedure, </w:t>
      </w:r>
      <w:proofErr w:type="spellStart"/>
      <w:r w:rsidRPr="004D0586">
        <w:rPr>
          <w:rFonts w:ascii="Arial" w:hAnsi="Arial" w:cs="Arial"/>
          <w:sz w:val="22"/>
          <w:szCs w:val="22"/>
        </w:rPr>
        <w:t>Decentralised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Procedure),</w:t>
      </w:r>
    </w:p>
    <w:p w14:paraId="2F26717C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 xml:space="preserve">z dovoljenjem za promet po centraliziranem postopku, za katerega je imetnik dovoljenja pri JAZMP pridobil podatke, ki jih potrebuje za prihod na trg Republike Slovenije, </w:t>
      </w:r>
    </w:p>
    <w:p w14:paraId="70DC7C2F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vnos oziroma uvoz,</w:t>
      </w:r>
    </w:p>
    <w:p w14:paraId="5595049E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paralelni uvoz ali potrdilom za paralelno distribucijo,</w:t>
      </w:r>
    </w:p>
    <w:p w14:paraId="50DF10D1" w14:textId="546CB52A" w:rsidR="00E2133B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oprede</w:t>
      </w:r>
      <w:r>
        <w:rPr>
          <w:rFonts w:ascii="Arial" w:hAnsi="Arial" w:cs="Arial"/>
          <w:sz w:val="22"/>
          <w:szCs w:val="22"/>
        </w:rPr>
        <w:t>ljeno medsebojno zamenljivostjo</w:t>
      </w:r>
      <w:r w:rsidR="00EE2CF3">
        <w:rPr>
          <w:rFonts w:ascii="Arial" w:hAnsi="Arial" w:cs="Arial"/>
          <w:sz w:val="22"/>
          <w:szCs w:val="22"/>
        </w:rPr>
        <w:t>,</w:t>
      </w:r>
    </w:p>
    <w:p w14:paraId="351AE69F" w14:textId="4AA26E42" w:rsidR="00EE2CF3" w:rsidRPr="004D0586" w:rsidRDefault="00EE2CF3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opredelitvijo terapevtskih skupin zdravil</w:t>
      </w:r>
    </w:p>
    <w:p w14:paraId="1894FF97" w14:textId="397512C5" w:rsidR="00E2133B" w:rsidRPr="00943B23" w:rsidRDefault="00EE2CF3" w:rsidP="00E2133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napToGrid w:val="0"/>
          <w:color w:val="000000"/>
          <w:sz w:val="22"/>
          <w:szCs w:val="22"/>
        </w:rPr>
        <w:t>ter</w:t>
      </w:r>
      <w:proofErr w:type="gramEnd"/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="00E2133B" w:rsidRPr="00943B23">
        <w:rPr>
          <w:rFonts w:ascii="Arial" w:hAnsi="Arial"/>
          <w:snapToGrid w:val="0"/>
          <w:color w:val="000000"/>
          <w:sz w:val="22"/>
          <w:szCs w:val="22"/>
        </w:rPr>
        <w:t xml:space="preserve">podatki </w:t>
      </w:r>
      <w:r w:rsidR="00E2133B" w:rsidRPr="00943B23">
        <w:rPr>
          <w:rFonts w:ascii="Arial" w:hAnsi="Arial" w:cs="Arial"/>
          <w:sz w:val="22"/>
          <w:szCs w:val="22"/>
        </w:rPr>
        <w:t>o galenskih pripravkih</w:t>
      </w:r>
      <w:r>
        <w:rPr>
          <w:rFonts w:ascii="Arial" w:hAnsi="Arial" w:cs="Arial"/>
          <w:sz w:val="22"/>
          <w:szCs w:val="22"/>
        </w:rPr>
        <w:t>, magistralnih zdravilih</w:t>
      </w:r>
      <w:r w:rsidR="00E2133B" w:rsidRPr="00943B23">
        <w:rPr>
          <w:rFonts w:ascii="Arial" w:hAnsi="Arial" w:cs="Arial"/>
          <w:sz w:val="22"/>
          <w:szCs w:val="22"/>
        </w:rPr>
        <w:t xml:space="preserve"> in živilih za posebne zdravstvene namene, ki so razvrščeni na razvrstitvene sezname ZZZS.</w:t>
      </w:r>
    </w:p>
    <w:p w14:paraId="271DF948" w14:textId="77777777" w:rsidR="00E2133B" w:rsidRDefault="00E2133B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3F10630" w14:textId="77777777" w:rsidR="008E0029" w:rsidRDefault="007C16B8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Večina podatkov Centralne baze zdravil</w:t>
      </w:r>
      <w:r w:rsidR="009D1262">
        <w:rPr>
          <w:rFonts w:ascii="Arial" w:hAnsi="Arial" w:cs="Arial"/>
          <w:sz w:val="22"/>
          <w:szCs w:val="22"/>
          <w:lang w:eastAsia="sl-SI"/>
        </w:rPr>
        <w:t>, vključno z navodili za bolnike in povzetki značilnosti zdravil,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>je javno dostopnih v spletni aplikaciji na naslovu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hyperlink r:id="rId8" w:history="1">
        <w:r w:rsidRPr="006374C8">
          <w:rPr>
            <w:rStyle w:val="Hiperpovezava"/>
            <w:rFonts w:ascii="Arial" w:hAnsi="Arial" w:cs="Arial"/>
            <w:sz w:val="22"/>
            <w:szCs w:val="22"/>
            <w:lang w:eastAsia="sl-SI"/>
          </w:rPr>
          <w:t>www.cbz.si</w:t>
        </w:r>
      </w:hyperlink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08740C6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FCC9D89" w14:textId="77777777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zagotavlja informacijsko rešitev za objavo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širšega nabora </w:t>
      </w:r>
      <w:r>
        <w:rPr>
          <w:rFonts w:ascii="Arial" w:hAnsi="Arial" w:cs="Arial"/>
          <w:sz w:val="22"/>
          <w:szCs w:val="22"/>
          <w:lang w:eastAsia="sl-SI"/>
        </w:rPr>
        <w:t>podatkov Centralne baze zdravil v obliki XML</w:t>
      </w:r>
      <w:r w:rsidR="009D1262">
        <w:rPr>
          <w:rFonts w:ascii="Arial" w:hAnsi="Arial" w:cs="Arial"/>
          <w:sz w:val="22"/>
          <w:szCs w:val="22"/>
          <w:lang w:eastAsia="sl-SI"/>
        </w:rPr>
        <w:t>, ki je primerna za prenos v informacijske sisteme izvajalcev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in drugih pooblaščenih institucij</w:t>
      </w:r>
      <w:r w:rsidR="009D1262">
        <w:rPr>
          <w:rFonts w:ascii="Arial" w:hAnsi="Arial" w:cs="Arial"/>
          <w:sz w:val="22"/>
          <w:szCs w:val="22"/>
          <w:lang w:eastAsia="sl-SI"/>
        </w:rPr>
        <w:t>.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Rešitev vsebuje kontrole za preprečevanje nepooblaščenih dostopov do podatkov in sledenje prenosov. </w:t>
      </w:r>
    </w:p>
    <w:p w14:paraId="57C44DAF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0E52644" w14:textId="77777777" w:rsidR="003B1F3D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Navodilo </w:t>
      </w:r>
      <w:r w:rsidR="009D1262">
        <w:rPr>
          <w:rFonts w:ascii="Arial" w:hAnsi="Arial" w:cs="Arial"/>
          <w:sz w:val="22"/>
          <w:szCs w:val="22"/>
          <w:lang w:eastAsia="sl-SI"/>
        </w:rPr>
        <w:t>opisuje način priprave podatkov</w:t>
      </w:r>
      <w:r>
        <w:rPr>
          <w:rFonts w:ascii="Arial" w:hAnsi="Arial" w:cs="Arial"/>
          <w:sz w:val="22"/>
          <w:szCs w:val="22"/>
          <w:lang w:eastAsia="sl-SI"/>
        </w:rPr>
        <w:t>, nabor in struktur</w:t>
      </w:r>
      <w:r w:rsidR="009D1262">
        <w:rPr>
          <w:rFonts w:ascii="Arial" w:hAnsi="Arial" w:cs="Arial"/>
          <w:sz w:val="22"/>
          <w:szCs w:val="22"/>
          <w:lang w:eastAsia="sl-SI"/>
        </w:rPr>
        <w:t>o</w:t>
      </w:r>
      <w:r w:rsidR="000D4847">
        <w:rPr>
          <w:rFonts w:ascii="Arial" w:hAnsi="Arial" w:cs="Arial"/>
          <w:sz w:val="22"/>
          <w:szCs w:val="22"/>
          <w:lang w:eastAsia="sl-SI"/>
        </w:rPr>
        <w:t xml:space="preserve"> podatkov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ter na</w:t>
      </w:r>
      <w:r>
        <w:rPr>
          <w:rFonts w:ascii="Arial" w:hAnsi="Arial" w:cs="Arial"/>
          <w:sz w:val="22"/>
          <w:szCs w:val="22"/>
          <w:lang w:eastAsia="sl-SI"/>
        </w:rPr>
        <w:t xml:space="preserve">čin prevzema podatkov v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ciljne </w:t>
      </w:r>
      <w:r>
        <w:rPr>
          <w:rFonts w:ascii="Arial" w:hAnsi="Arial" w:cs="Arial"/>
          <w:sz w:val="22"/>
          <w:szCs w:val="22"/>
          <w:lang w:eastAsia="sl-SI"/>
        </w:rPr>
        <w:t>informacijske sisteme</w:t>
      </w:r>
      <w:r w:rsidR="000D4847">
        <w:rPr>
          <w:rFonts w:ascii="Arial" w:hAnsi="Arial" w:cs="Arial"/>
          <w:sz w:val="22"/>
          <w:szCs w:val="22"/>
          <w:lang w:eastAsia="sl-SI"/>
        </w:rPr>
        <w:t>. Na koncu so navedene</w:t>
      </w:r>
      <w:r>
        <w:rPr>
          <w:rFonts w:ascii="Arial" w:hAnsi="Arial" w:cs="Arial"/>
          <w:sz w:val="22"/>
          <w:szCs w:val="22"/>
          <w:lang w:eastAsia="sl-SI"/>
        </w:rPr>
        <w:t xml:space="preserve"> kontaktne osebe </w:t>
      </w:r>
      <w:r w:rsidR="009D1262">
        <w:rPr>
          <w:rFonts w:ascii="Arial" w:hAnsi="Arial" w:cs="Arial"/>
          <w:sz w:val="22"/>
          <w:szCs w:val="22"/>
          <w:lang w:eastAsia="sl-SI"/>
        </w:rPr>
        <w:t>za vsebinska in tehnična vprašanja</w:t>
      </w:r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1F9C391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18F5FA1" w14:textId="77777777" w:rsidR="00880A9D" w:rsidRDefault="00880A9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454558A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726275DB" w14:textId="77777777" w:rsidR="00582EB6" w:rsidRPr="00972000" w:rsidRDefault="00582EB6" w:rsidP="00A85AE7">
      <w:pPr>
        <w:pStyle w:val="Naslov1"/>
      </w:pPr>
      <w:bookmarkStart w:id="12" w:name="_Toc429999507"/>
      <w:bookmarkStart w:id="13" w:name="_Toc429999820"/>
      <w:bookmarkStart w:id="14" w:name="_Toc429999901"/>
      <w:bookmarkStart w:id="15" w:name="_Toc429999953"/>
      <w:r w:rsidRPr="00972000">
        <w:t xml:space="preserve">2. </w:t>
      </w:r>
      <w:r w:rsidR="000D4847" w:rsidRPr="00972000">
        <w:t>Priprava podatkov</w:t>
      </w:r>
      <w:bookmarkEnd w:id="12"/>
      <w:bookmarkEnd w:id="13"/>
      <w:bookmarkEnd w:id="14"/>
      <w:bookmarkEnd w:id="15"/>
    </w:p>
    <w:p w14:paraId="465053E3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2AEF2BA" w14:textId="77777777" w:rsidR="000D4847" w:rsidRDefault="009D1262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</w:t>
      </w:r>
      <w:r w:rsidR="000D4847">
        <w:rPr>
          <w:rFonts w:ascii="Arial" w:hAnsi="Arial" w:cs="Arial"/>
          <w:sz w:val="22"/>
          <w:szCs w:val="22"/>
          <w:lang w:eastAsia="sl-SI"/>
        </w:rPr>
        <w:t>pripravi podatke 1x dnevno v nočnem času pred 6h. Pripravi dve datoteki:</w:t>
      </w:r>
    </w:p>
    <w:p w14:paraId="5CA27314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Datoteko s podatki o vseh zdravilih.</w:t>
      </w:r>
    </w:p>
    <w:p w14:paraId="5F25B83B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Datoteko s podatki tistih zdravil, pri katerih je bil 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od zadnje priprave </w:t>
      </w:r>
      <w:r>
        <w:rPr>
          <w:rFonts w:ascii="Arial" w:hAnsi="Arial" w:cs="Arial"/>
          <w:sz w:val="22"/>
          <w:szCs w:val="22"/>
          <w:lang w:eastAsia="sl-SI"/>
        </w:rPr>
        <w:t xml:space="preserve">vsaj en podatek spremenjen. </w:t>
      </w:r>
    </w:p>
    <w:p w14:paraId="451993D6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14961D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Datoteki sta pripravljeni v obliki XML in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komprimirani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s programsko opremo ZIP. Za obe datoteki velja enaka struktura podatkov, ki je podrobno opisana v 3. poglavju.</w:t>
      </w:r>
    </w:p>
    <w:p w14:paraId="773C556A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0A5C68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Imeni pripravljenih datotek sta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vseh zdravilih)</w:t>
      </w:r>
      <w:r>
        <w:rPr>
          <w:rFonts w:ascii="Arial" w:hAnsi="Arial" w:cs="Arial"/>
          <w:sz w:val="22"/>
          <w:szCs w:val="22"/>
          <w:lang w:eastAsia="sl-SI"/>
        </w:rPr>
        <w:t xml:space="preserve">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tistih </w:t>
      </w:r>
      <w:r w:rsidR="00E2133B">
        <w:rPr>
          <w:rFonts w:ascii="Arial" w:hAnsi="Arial" w:cs="Arial"/>
          <w:sz w:val="22"/>
          <w:szCs w:val="22"/>
          <w:lang w:eastAsia="sl-SI"/>
        </w:rPr>
        <w:t>zdravilih, pri katerih so se spremenili podatki)</w:t>
      </w:r>
      <w:r>
        <w:rPr>
          <w:rFonts w:ascii="Arial" w:hAnsi="Arial" w:cs="Arial"/>
          <w:sz w:val="22"/>
          <w:szCs w:val="22"/>
          <w:lang w:eastAsia="sl-SI"/>
        </w:rPr>
        <w:t xml:space="preserve">. V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nekomprimirani</w:t>
      </w:r>
      <w:proofErr w:type="spellEnd"/>
      <w:r>
        <w:rPr>
          <w:rFonts w:ascii="Arial" w:hAnsi="Arial" w:cs="Arial"/>
          <w:sz w:val="22"/>
          <w:szCs w:val="22"/>
          <w:lang w:eastAsia="sl-SI"/>
        </w:rPr>
        <w:t xml:space="preserve"> obliki se datoteki imenujeta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xml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2.xml.</w:t>
      </w:r>
    </w:p>
    <w:p w14:paraId="52BF357D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C73D893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Če na določen dan v podatkih Centralne baze zdravil ni bilo sprememb, se datoteki ne pripravita. </w:t>
      </w:r>
    </w:p>
    <w:p w14:paraId="163BD7BD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0D02124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B940D64" w14:textId="77777777" w:rsidR="00790F82" w:rsidRPr="00972000" w:rsidRDefault="00AB329A" w:rsidP="00A85AE7">
      <w:pPr>
        <w:pStyle w:val="Naslov1"/>
      </w:pPr>
      <w:r>
        <w:br w:type="page"/>
      </w:r>
      <w:bookmarkStart w:id="16" w:name="_Toc429999508"/>
      <w:bookmarkStart w:id="17" w:name="_Toc429999821"/>
      <w:bookmarkStart w:id="18" w:name="_Toc429999902"/>
      <w:bookmarkStart w:id="19" w:name="_Toc429999954"/>
      <w:r w:rsidR="00C04A4B" w:rsidRPr="00A85AE7">
        <w:lastRenderedPageBreak/>
        <w:t>3</w:t>
      </w:r>
      <w:r w:rsidR="00790F82" w:rsidRPr="00A85AE7">
        <w:t xml:space="preserve">. </w:t>
      </w:r>
      <w:r w:rsidR="00972000" w:rsidRPr="00A85AE7">
        <w:t>Nabor in struktura podatkov</w:t>
      </w:r>
      <w:bookmarkEnd w:id="16"/>
      <w:bookmarkEnd w:id="17"/>
      <w:bookmarkEnd w:id="18"/>
      <w:bookmarkEnd w:id="19"/>
    </w:p>
    <w:p w14:paraId="19D2685B" w14:textId="77777777" w:rsidR="00F0265C" w:rsidRDefault="00F0265C" w:rsidP="00F0265C">
      <w:pPr>
        <w:jc w:val="both"/>
        <w:rPr>
          <w:rFonts w:ascii="Arial" w:hAnsi="Arial" w:cs="Arial"/>
          <w:sz w:val="22"/>
          <w:szCs w:val="22"/>
        </w:rPr>
      </w:pPr>
    </w:p>
    <w:p w14:paraId="37FA3949" w14:textId="77777777" w:rsidR="00880A9D" w:rsidRPr="00991BF1" w:rsidRDefault="00880A9D" w:rsidP="00880A9D">
      <w:pPr>
        <w:spacing w:line="240" w:lineRule="atLeast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Na voljo je naslednji nabor podatkov:</w:t>
      </w:r>
    </w:p>
    <w:p w14:paraId="15747146" w14:textId="77777777" w:rsidR="00880A9D" w:rsidRDefault="00880A9D" w:rsidP="00880A9D">
      <w:pPr>
        <w:spacing w:line="240" w:lineRule="atLeast"/>
        <w:rPr>
          <w:rFonts w:ascii="Arial" w:hAnsi="Arial"/>
          <w:b/>
          <w:snapToGrid w:val="0"/>
          <w:color w:val="000000"/>
          <w:sz w:val="3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67"/>
        <w:gridCol w:w="75"/>
        <w:gridCol w:w="66"/>
        <w:gridCol w:w="75"/>
        <w:gridCol w:w="142"/>
        <w:gridCol w:w="142"/>
        <w:gridCol w:w="142"/>
        <w:gridCol w:w="2976"/>
        <w:gridCol w:w="2552"/>
        <w:gridCol w:w="1134"/>
        <w:gridCol w:w="850"/>
        <w:gridCol w:w="851"/>
      </w:tblGrid>
      <w:tr w:rsidR="00880A9D" w:rsidRPr="003D5450" w14:paraId="033D1B32" w14:textId="77777777" w:rsidTr="00FF2C0B">
        <w:tc>
          <w:tcPr>
            <w:tcW w:w="3969" w:type="dxa"/>
            <w:gridSpan w:val="10"/>
            <w:tcBorders>
              <w:bottom w:val="single" w:sz="4" w:space="0" w:color="auto"/>
            </w:tcBorders>
          </w:tcPr>
          <w:p w14:paraId="2F2A5669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Naziv polja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41B4AB" w14:textId="77777777" w:rsidR="00880A9D" w:rsidRPr="003D5450" w:rsidRDefault="00880A9D" w:rsidP="00880A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z w:val="20"/>
                <w:szCs w:val="20"/>
              </w:rPr>
              <w:t>Kratek opis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CB247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Podatkovni tip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10236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Dolžina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2C4AC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Obvezno</w:t>
            </w:r>
          </w:p>
        </w:tc>
      </w:tr>
      <w:tr w:rsidR="00880A9D" w:rsidRPr="003D5450" w14:paraId="5AACF6B6" w14:textId="77777777" w:rsidTr="00FF2C0B">
        <w:tc>
          <w:tcPr>
            <w:tcW w:w="3969" w:type="dxa"/>
            <w:gridSpan w:val="10"/>
            <w:shd w:val="clear" w:color="auto" w:fill="B3B3B3"/>
          </w:tcPr>
          <w:p w14:paraId="5A490668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Posiljka</w:t>
            </w:r>
            <w:proofErr w:type="spellEnd"/>
          </w:p>
        </w:tc>
        <w:tc>
          <w:tcPr>
            <w:tcW w:w="4536" w:type="dxa"/>
            <w:gridSpan w:val="3"/>
            <w:shd w:val="clear" w:color="auto" w:fill="B3B3B3"/>
          </w:tcPr>
          <w:p w14:paraId="3E87BB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Pošiljka (objava) podatkov.</w:t>
            </w:r>
          </w:p>
        </w:tc>
        <w:tc>
          <w:tcPr>
            <w:tcW w:w="851" w:type="dxa"/>
            <w:shd w:val="clear" w:color="auto" w:fill="B3B3B3"/>
          </w:tcPr>
          <w:p w14:paraId="782912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F19E4C0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3881946F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E284AE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Verzija pošiljke.</w:t>
            </w:r>
          </w:p>
        </w:tc>
        <w:tc>
          <w:tcPr>
            <w:tcW w:w="1134" w:type="dxa"/>
            <w:shd w:val="clear" w:color="auto" w:fill="auto"/>
          </w:tcPr>
          <w:p w14:paraId="4ACD6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4579163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156196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B4D0950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4F699382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4CC28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Datum priprave pošiljke.</w:t>
            </w:r>
          </w:p>
        </w:tc>
        <w:tc>
          <w:tcPr>
            <w:tcW w:w="1134" w:type="dxa"/>
            <w:shd w:val="clear" w:color="auto" w:fill="auto"/>
          </w:tcPr>
          <w:p w14:paraId="3BCEDE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A4355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440215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EF87756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156B06B3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VerzijaSheme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ECC330" w14:textId="77777777" w:rsidR="00880A9D" w:rsidRPr="003D5450" w:rsidRDefault="00880A9D" w:rsidP="004F5B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Verzija </w:t>
            </w:r>
            <w:proofErr w:type="spellStart"/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xml</w:t>
            </w:r>
            <w:proofErr w:type="spellEnd"/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sheme.</w:t>
            </w:r>
            <w:r w:rsidR="001118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F5B61">
              <w:rPr>
                <w:rFonts w:ascii="Arial Narrow" w:hAnsi="Arial Narrow" w:cs="Arial"/>
                <w:sz w:val="20"/>
                <w:szCs w:val="20"/>
              </w:rPr>
              <w:t>7.</w:t>
            </w:r>
            <w:r w:rsidR="0020726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08F130" w14:textId="77777777" w:rsidR="00880A9D" w:rsidRPr="003D5450" w:rsidRDefault="00B76B7C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880A9D"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D1995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991F1DC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8C0CC06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B3B3B3"/>
          </w:tcPr>
          <w:p w14:paraId="4D0706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184771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zdravilu.</w:t>
            </w:r>
          </w:p>
        </w:tc>
        <w:tc>
          <w:tcPr>
            <w:tcW w:w="851" w:type="dxa"/>
            <w:shd w:val="clear" w:color="auto" w:fill="B3B3B3"/>
          </w:tcPr>
          <w:p w14:paraId="71D879A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5775101A" w14:textId="77777777" w:rsidTr="00FF2C0B">
        <w:trPr>
          <w:gridBefore w:val="2"/>
          <w:wBefore w:w="284" w:type="dxa"/>
        </w:trPr>
        <w:tc>
          <w:tcPr>
            <w:tcW w:w="3685" w:type="dxa"/>
            <w:gridSpan w:val="8"/>
            <w:shd w:val="clear" w:color="auto" w:fill="B3B3B3"/>
          </w:tcPr>
          <w:p w14:paraId="375FC47E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Zdravilo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001E61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Administrativni podatki o zdravilu.</w:t>
            </w:r>
          </w:p>
        </w:tc>
        <w:tc>
          <w:tcPr>
            <w:tcW w:w="851" w:type="dxa"/>
            <w:shd w:val="clear" w:color="auto" w:fill="B3B3B3"/>
          </w:tcPr>
          <w:p w14:paraId="13E51C22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702ADFE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40F7A7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NacionalnaSifraZdravila</w:t>
            </w:r>
            <w:proofErr w:type="spellEnd"/>
          </w:p>
        </w:tc>
        <w:tc>
          <w:tcPr>
            <w:tcW w:w="2552" w:type="dxa"/>
          </w:tcPr>
          <w:p w14:paraId="77ECAAE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Nacionalna šifra zdravila.</w:t>
            </w:r>
          </w:p>
        </w:tc>
        <w:tc>
          <w:tcPr>
            <w:tcW w:w="1134" w:type="dxa"/>
          </w:tcPr>
          <w:p w14:paraId="4D6534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3E998255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229C1F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91298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CD9C8E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ImeZdravila</w:t>
            </w:r>
            <w:proofErr w:type="spellEnd"/>
          </w:p>
        </w:tc>
        <w:tc>
          <w:tcPr>
            <w:tcW w:w="2552" w:type="dxa"/>
          </w:tcPr>
          <w:p w14:paraId="49FC574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v skladu s 6. členom Zakona o zdravilih.</w:t>
            </w:r>
          </w:p>
        </w:tc>
        <w:tc>
          <w:tcPr>
            <w:tcW w:w="1134" w:type="dxa"/>
          </w:tcPr>
          <w:p w14:paraId="70AC014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1BAB2A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26475D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907394A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E1B1D1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139082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skupaj z jakostjo in farmacevtsko obliko.</w:t>
            </w:r>
          </w:p>
        </w:tc>
        <w:tc>
          <w:tcPr>
            <w:tcW w:w="1134" w:type="dxa"/>
          </w:tcPr>
          <w:p w14:paraId="63FB7EF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43852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335904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2FF5BBE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52DCFFC" w14:textId="77777777" w:rsidR="00880A9D" w:rsidRPr="003D5450" w:rsidRDefault="00880A9D" w:rsidP="00880A9D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Kratko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990B303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Kratko poimenovanje zdravila skupaj z jakostjo in farmacevtsko obliko.</w:t>
            </w:r>
          </w:p>
        </w:tc>
        <w:tc>
          <w:tcPr>
            <w:tcW w:w="1134" w:type="dxa"/>
          </w:tcPr>
          <w:p w14:paraId="6F306A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F6C1C7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618CD61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9AEF653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496F8B3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EANOznaka</w:t>
            </w:r>
            <w:proofErr w:type="spellEnd"/>
          </w:p>
        </w:tc>
        <w:tc>
          <w:tcPr>
            <w:tcW w:w="2552" w:type="dxa"/>
          </w:tcPr>
          <w:p w14:paraId="573CE5A5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EAN oznaka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zdravila.</w:t>
            </w:r>
          </w:p>
        </w:tc>
        <w:tc>
          <w:tcPr>
            <w:tcW w:w="1134" w:type="dxa"/>
          </w:tcPr>
          <w:p w14:paraId="5642BFE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59C926B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4DFD30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CA48FA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82CBEF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OglasevanjeDovoljeno</w:t>
            </w:r>
            <w:proofErr w:type="spellEnd"/>
          </w:p>
        </w:tc>
        <w:tc>
          <w:tcPr>
            <w:tcW w:w="2552" w:type="dxa"/>
          </w:tcPr>
          <w:p w14:paraId="67A8053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Oglaševanje dovoljeno. Nabor vrednosti: Da, Ne.</w:t>
            </w:r>
          </w:p>
        </w:tc>
        <w:tc>
          <w:tcPr>
            <w:tcW w:w="1134" w:type="dxa"/>
          </w:tcPr>
          <w:p w14:paraId="33DDF5D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52C01A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449573C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2384685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002716D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</w:t>
            </w:r>
          </w:p>
        </w:tc>
        <w:tc>
          <w:tcPr>
            <w:tcW w:w="2552" w:type="dxa"/>
          </w:tcPr>
          <w:p w14:paraId="76A3F99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pakiranja.</w:t>
            </w:r>
          </w:p>
        </w:tc>
        <w:tc>
          <w:tcPr>
            <w:tcW w:w="1134" w:type="dxa"/>
          </w:tcPr>
          <w:p w14:paraId="0BABEF2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E0186D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7B9F2612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D8B5B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9A2B4E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Originator</w:t>
            </w:r>
          </w:p>
        </w:tc>
        <w:tc>
          <w:tcPr>
            <w:tcW w:w="2552" w:type="dxa"/>
          </w:tcPr>
          <w:p w14:paraId="6203EF9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ali je zdravilo originator. Nabor vrednosti: Da, Ne.</w:t>
            </w:r>
          </w:p>
        </w:tc>
        <w:tc>
          <w:tcPr>
            <w:tcW w:w="1134" w:type="dxa"/>
          </w:tcPr>
          <w:p w14:paraId="4C0A7719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887E9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11E50C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18EB6304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59A7EA37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PravniStatus</w:t>
            </w:r>
            <w:proofErr w:type="spellEnd"/>
          </w:p>
        </w:tc>
        <w:tc>
          <w:tcPr>
            <w:tcW w:w="2552" w:type="dxa"/>
          </w:tcPr>
          <w:p w14:paraId="19D116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Pravni status.</w:t>
            </w:r>
          </w:p>
        </w:tc>
        <w:tc>
          <w:tcPr>
            <w:tcW w:w="1134" w:type="dxa"/>
          </w:tcPr>
          <w:p w14:paraId="0562844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8E7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BF46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5FF6B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19425D4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SifraPrSt</w:t>
            </w:r>
            <w:proofErr w:type="spellEnd"/>
          </w:p>
        </w:tc>
        <w:tc>
          <w:tcPr>
            <w:tcW w:w="2552" w:type="dxa"/>
          </w:tcPr>
          <w:p w14:paraId="220067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048C67C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97663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DDEE0B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F78EC65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E88BE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NazivPrSt</w:t>
            </w:r>
            <w:proofErr w:type="spellEnd"/>
          </w:p>
        </w:tc>
        <w:tc>
          <w:tcPr>
            <w:tcW w:w="2552" w:type="dxa"/>
          </w:tcPr>
          <w:p w14:paraId="0F0881F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546DB4E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FC288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34F469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F23923C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D11995B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KolicinaOEZzaAplikacijo</w:t>
            </w:r>
            <w:proofErr w:type="spellEnd"/>
          </w:p>
        </w:tc>
        <w:tc>
          <w:tcPr>
            <w:tcW w:w="2552" w:type="dxa"/>
          </w:tcPr>
          <w:p w14:paraId="273540E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Količina osnovne enote zdravila za aplikacijo.</w:t>
            </w:r>
          </w:p>
        </w:tc>
        <w:tc>
          <w:tcPr>
            <w:tcW w:w="1134" w:type="dxa"/>
          </w:tcPr>
          <w:p w14:paraId="4106C54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BCB81A6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939880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2D106358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12ADFC04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OEZzaAplikacijo</w:t>
            </w:r>
            <w:proofErr w:type="spellEnd"/>
          </w:p>
        </w:tc>
        <w:tc>
          <w:tcPr>
            <w:tcW w:w="2552" w:type="dxa"/>
          </w:tcPr>
          <w:p w14:paraId="37A9CE7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za aplikacijo.</w:t>
            </w:r>
          </w:p>
        </w:tc>
        <w:tc>
          <w:tcPr>
            <w:tcW w:w="1134" w:type="dxa"/>
          </w:tcPr>
          <w:p w14:paraId="086186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7AD0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68BD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69728197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8BFF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27F781D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Osnovna enota za aplikacijo.</w:t>
            </w:r>
          </w:p>
        </w:tc>
        <w:tc>
          <w:tcPr>
            <w:tcW w:w="1134" w:type="dxa"/>
          </w:tcPr>
          <w:p w14:paraId="5D3DD9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D5566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B60BE5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A1E4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8E27F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543BB4E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enote za aplikacijo.</w:t>
            </w:r>
          </w:p>
        </w:tc>
        <w:tc>
          <w:tcPr>
            <w:tcW w:w="1134" w:type="dxa"/>
          </w:tcPr>
          <w:p w14:paraId="1198A1C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783BD5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4038F3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D5DEE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E894A5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3F5A1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osnovne enota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aplikacijo.</w:t>
            </w:r>
          </w:p>
        </w:tc>
        <w:tc>
          <w:tcPr>
            <w:tcW w:w="1134" w:type="dxa"/>
          </w:tcPr>
          <w:p w14:paraId="413AF6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0C5E1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B82251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1E1C78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19D57EA4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6825EE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6C83F8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D769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704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9323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DAF81C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511332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68788B5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3865BC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47BAC9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06560A7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B2735A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5A4215D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344BDE2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D962ED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590FD6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99C4870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DDC84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7FCD18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7A3B6B3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48D2BB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6D30CBB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49D4F8D5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6B93B6B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Postopek</w:t>
            </w:r>
          </w:p>
        </w:tc>
        <w:tc>
          <w:tcPr>
            <w:tcW w:w="2552" w:type="dxa"/>
          </w:tcPr>
          <w:p w14:paraId="1CD690DC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Postopek za izdajo dovoljenja.  </w:t>
            </w:r>
          </w:p>
        </w:tc>
        <w:tc>
          <w:tcPr>
            <w:tcW w:w="1134" w:type="dxa"/>
          </w:tcPr>
          <w:p w14:paraId="6E8008E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1B27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7B26E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C7384A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A5AD92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SifraPostopka</w:t>
            </w:r>
            <w:proofErr w:type="spellEnd"/>
          </w:p>
        </w:tc>
        <w:tc>
          <w:tcPr>
            <w:tcW w:w="2552" w:type="dxa"/>
          </w:tcPr>
          <w:p w14:paraId="5A4A45FF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6E6C3F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9D662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09703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CE6C70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6B46E2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OznakaPostopka</w:t>
            </w:r>
            <w:proofErr w:type="spellEnd"/>
          </w:p>
        </w:tc>
        <w:tc>
          <w:tcPr>
            <w:tcW w:w="2552" w:type="dxa"/>
          </w:tcPr>
          <w:p w14:paraId="02F2C1A3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35FB3A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F646E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00BB9E1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6500A4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C6E43A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NazivPostopka</w:t>
            </w:r>
            <w:proofErr w:type="spellEnd"/>
          </w:p>
        </w:tc>
        <w:tc>
          <w:tcPr>
            <w:tcW w:w="2552" w:type="dxa"/>
          </w:tcPr>
          <w:p w14:paraId="2D26AEB8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40099A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B70F3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743278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CF35E73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77A84F3D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SifraAktivna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EF4CF9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Aktivna zdravila imajo oznako 1.</w:t>
            </w:r>
          </w:p>
        </w:tc>
        <w:tc>
          <w:tcPr>
            <w:tcW w:w="1134" w:type="dxa"/>
            <w:shd w:val="clear" w:color="auto" w:fill="FFFFFF"/>
          </w:tcPr>
          <w:p w14:paraId="60CBE9F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9DC292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E22ED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F55622F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1F7B4B34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OznakaZaProtimikrobnoZdravilo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800D3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Protimikrobna zdravila imajo oznako 1.</w:t>
            </w:r>
          </w:p>
        </w:tc>
        <w:tc>
          <w:tcPr>
            <w:tcW w:w="1134" w:type="dxa"/>
            <w:shd w:val="clear" w:color="auto" w:fill="FFFFFF"/>
          </w:tcPr>
          <w:p w14:paraId="32B4EB0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1AA69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1A7D9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0E5464ED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09A49DB6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napToGrid w:val="0"/>
                <w:sz w:val="20"/>
                <w:szCs w:val="20"/>
              </w:rPr>
              <w:t>SkupinaZdravila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B4313A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499B">
              <w:rPr>
                <w:rFonts w:ascii="Arial Narrow" w:hAnsi="Arial Narrow"/>
                <w:sz w:val="20"/>
                <w:szCs w:val="20"/>
              </w:rPr>
              <w:t>Skupina</w:t>
            </w:r>
            <w:r>
              <w:rPr>
                <w:rFonts w:ascii="Arial Narrow" w:hAnsi="Arial Narrow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/>
                <w:sz w:val="20"/>
                <w:szCs w:val="20"/>
              </w:rPr>
              <w:t>dravila</w:t>
            </w:r>
            <w:r w:rsidR="00CC6F9C">
              <w:rPr>
                <w:rFonts w:ascii="Arial Narrow" w:hAnsi="Arial Narrow"/>
                <w:sz w:val="20"/>
                <w:szCs w:val="20"/>
              </w:rPr>
              <w:t xml:space="preserve"> glede na izvor</w:t>
            </w:r>
          </w:p>
        </w:tc>
        <w:tc>
          <w:tcPr>
            <w:tcW w:w="1134" w:type="dxa"/>
            <w:shd w:val="clear" w:color="auto" w:fill="FFFFFF"/>
          </w:tcPr>
          <w:p w14:paraId="2756B56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47A1D4A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BC276C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3293C874" w14:textId="77777777" w:rsidTr="00EA2116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6B09264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z w:val="20"/>
                <w:szCs w:val="20"/>
              </w:rPr>
              <w:t>SifraSkupineZdr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ECEC4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72324E57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EF44FED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DAAF55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6499B" w:rsidRPr="003D5450" w14:paraId="72F35726" w14:textId="77777777" w:rsidTr="00C6499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6A7DD18C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7DCC5AB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6B981AD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54AB5B2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E2956C9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0013B4" w:rsidRPr="003D5450" w14:paraId="144ECDE0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7C634FDA" w14:textId="77777777" w:rsidR="000013B4" w:rsidRPr="003D5450" w:rsidRDefault="000013B4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13B4">
              <w:rPr>
                <w:rFonts w:ascii="Arial Narrow" w:hAnsi="Arial Narrow" w:cs="Arial"/>
                <w:sz w:val="20"/>
                <w:szCs w:val="20"/>
              </w:rPr>
              <w:t>MaxSteviloOEZzaAplikacijoNaDan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8FB5290" w14:textId="77777777" w:rsidR="000013B4" w:rsidRPr="003D5450" w:rsidRDefault="000013B4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Največje število </w:t>
            </w:r>
            <w:r w:rsidRPr="003D5450">
              <w:rPr>
                <w:rFonts w:ascii="Arial Narrow" w:hAnsi="Arial Narrow"/>
                <w:sz w:val="20"/>
                <w:szCs w:val="20"/>
              </w:rPr>
              <w:t>osnovn</w:t>
            </w:r>
            <w:r w:rsidR="00284753">
              <w:rPr>
                <w:rFonts w:ascii="Arial Narrow" w:hAnsi="Arial Narrow"/>
                <w:sz w:val="20"/>
                <w:szCs w:val="20"/>
              </w:rPr>
              <w:t>ih enot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</w:t>
            </w:r>
            <w:r>
              <w:rPr>
                <w:rFonts w:ascii="Arial Narrow" w:hAnsi="Arial Narrow"/>
                <w:sz w:val="20"/>
                <w:szCs w:val="20"/>
              </w:rPr>
              <w:t xml:space="preserve"> na dan</w:t>
            </w:r>
            <w:r w:rsidRPr="000013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C9B153D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48A7E1B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6014AD72" w14:textId="77777777" w:rsidR="000013B4" w:rsidRPr="003D5450" w:rsidRDefault="000013B4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C4020" w:rsidRPr="003D5450" w14:paraId="7D591C11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2E3CCD96" w14:textId="77777777" w:rsidR="00BC4020" w:rsidRPr="000013B4" w:rsidRDefault="00BC4020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DodatnoSpremljanjeVarnosti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DA7CAB5" w14:textId="77777777" w:rsidR="00BC4020" w:rsidRDefault="00BC4020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Zdravila z dodatnim spremljanjem varnosti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</w:tc>
        <w:tc>
          <w:tcPr>
            <w:tcW w:w="1134" w:type="dxa"/>
            <w:shd w:val="clear" w:color="auto" w:fill="FFFFFF"/>
          </w:tcPr>
          <w:p w14:paraId="59186C13" w14:textId="77777777" w:rsidR="00BC4020" w:rsidRPr="003D5450" w:rsidRDefault="00BC4020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18F70B84" w14:textId="77777777" w:rsidR="00BC4020" w:rsidRPr="003D5450" w:rsidRDefault="00BC4020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8818F08" w14:textId="77777777" w:rsidR="00BC4020" w:rsidRDefault="00BC4020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926F7" w:rsidRPr="003D5450" w14:paraId="5314D7E6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5E96A32C" w14:textId="77777777" w:rsidR="00B926F7" w:rsidRDefault="00B926F7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MagistralnoZdraviloBrezR</w:t>
            </w:r>
            <w:r w:rsidRPr="00B926F7">
              <w:rPr>
                <w:rFonts w:ascii="Arial Narrow" w:hAnsi="Arial Narrow" w:cs="Arial"/>
                <w:sz w:val="20"/>
                <w:szCs w:val="20"/>
              </w:rPr>
              <w:t>ecepture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EB782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Magistralna zdravila brez recepture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  <w:p w14:paraId="6DD2DEF9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magistralna zdravila, ki nimajo te oznake</w:t>
            </w:r>
            <w:proofErr w:type="gramStart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je</w:t>
            </w:r>
            <w:proofErr w:type="gramEnd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potreben predpis z recepturo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4DC0F41C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61C789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830CC28" w14:textId="77777777" w:rsidR="00B926F7" w:rsidRPr="003D5450" w:rsidRDefault="00B926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20726A" w:rsidRPr="003D5450" w14:paraId="45F9DAD4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61AB6353" w14:textId="77777777" w:rsidR="0020726A" w:rsidRDefault="0020726A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ZascitniElement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0E6004" w14:textId="77777777" w:rsidR="0020726A" w:rsidRDefault="0020726A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Zaščitni element</w:t>
            </w:r>
          </w:p>
        </w:tc>
        <w:tc>
          <w:tcPr>
            <w:tcW w:w="1134" w:type="dxa"/>
            <w:shd w:val="clear" w:color="auto" w:fill="FFFFFF"/>
          </w:tcPr>
          <w:p w14:paraId="4D862C67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F62590A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AFEA481" w14:textId="77777777" w:rsidR="0020726A" w:rsidRPr="003D5450" w:rsidRDefault="00D63B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6D4078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1D4CDB7F" w14:textId="77777777" w:rsidR="00D63BF7" w:rsidRDefault="007746EB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SifraZ</w:t>
            </w:r>
            <w:r w:rsidR="00D63BF7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88D60DE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2C9F4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28ADE4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22A64E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342F0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3D4EF391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8E2CF74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03D5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5D36C3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8E834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22A60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2FFE0A46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DCDF45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176E2A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865AC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FAA4B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73213" w:rsidRPr="003D5450" w14:paraId="700C2819" w14:textId="77777777" w:rsidTr="00873213">
        <w:trPr>
          <w:gridBefore w:val="3"/>
          <w:wBefore w:w="351" w:type="dxa"/>
        </w:trPr>
        <w:tc>
          <w:tcPr>
            <w:tcW w:w="3618" w:type="dxa"/>
            <w:gridSpan w:val="7"/>
            <w:shd w:val="clear" w:color="auto" w:fill="FFFFFF"/>
          </w:tcPr>
          <w:p w14:paraId="0F44BDF8" w14:textId="7F788AA9" w:rsidR="00873213" w:rsidRDefault="008E7EAE" w:rsidP="0087321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20" w:author="Mitja Udovič" w:date="2025-02-25T08:14:00Z">
              <w:r w:rsidRPr="008E7EAE">
                <w:rPr>
                  <w:rFonts w:ascii="Arial Narrow" w:hAnsi="Arial Narrow" w:cs="Arial"/>
                  <w:sz w:val="20"/>
                  <w:szCs w:val="20"/>
                </w:rPr>
                <w:t>ProgNadzorovanegaDostopa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5B389BB3" w14:textId="3B9C4311" w:rsidR="00873213" w:rsidRPr="003D5450" w:rsidRDefault="008E7EAE" w:rsidP="00873213">
            <w:pPr>
              <w:rPr>
                <w:rFonts w:ascii="Arial Narrow" w:hAnsi="Arial Narrow"/>
                <w:sz w:val="20"/>
                <w:szCs w:val="20"/>
              </w:rPr>
            </w:pPr>
            <w:ins w:id="21" w:author="Mitja Udovič" w:date="2025-02-25T08:15:00Z">
              <w:r>
                <w:rPr>
                  <w:rFonts w:ascii="Arial Narrow" w:hAnsi="Arial Narrow"/>
                  <w:sz w:val="20"/>
                  <w:szCs w:val="20"/>
                </w:rPr>
                <w:t>Program nadzorovanega dostopa</w:t>
              </w:r>
            </w:ins>
          </w:p>
        </w:tc>
        <w:tc>
          <w:tcPr>
            <w:tcW w:w="1134" w:type="dxa"/>
            <w:shd w:val="clear" w:color="auto" w:fill="FFFFFF"/>
          </w:tcPr>
          <w:p w14:paraId="25B9FC3E" w14:textId="77777777" w:rsidR="00873213" w:rsidRPr="003D5450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B0EA4AC" w14:textId="77777777" w:rsidR="00873213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BD045A2" w14:textId="62EDCB59" w:rsidR="00873213" w:rsidRPr="003D5450" w:rsidRDefault="008E7EAE" w:rsidP="00873213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22" w:author="Mitja Udovič" w:date="2025-02-25T08:15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NE</w:t>
              </w:r>
            </w:ins>
          </w:p>
        </w:tc>
      </w:tr>
      <w:tr w:rsidR="00C96242" w:rsidRPr="003D5450" w14:paraId="653A4D7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1D6B3587" w14:textId="51FA7A8D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23" w:author="Mitja Udovič" w:date="2025-02-25T08:16:00Z">
              <w:r w:rsidRPr="008E7EAE">
                <w:rPr>
                  <w:rFonts w:ascii="Arial Narrow" w:hAnsi="Arial Narrow" w:cs="Arial"/>
                  <w:sz w:val="20"/>
                  <w:szCs w:val="20"/>
                </w:rPr>
                <w:t>SifraPND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34F14BFE" w14:textId="04945D2B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ins w:id="24" w:author="Mitja Udovič" w:date="2025-02-25T08:43:00Z">
              <w:r>
                <w:rPr>
                  <w:rFonts w:ascii="Arial Narrow" w:hAnsi="Arial Narrow"/>
                  <w:sz w:val="20"/>
                  <w:szCs w:val="20"/>
                </w:rPr>
                <w:t>Šifra</w:t>
              </w:r>
            </w:ins>
            <w:ins w:id="25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 xml:space="preserve"> programa nadzorovanega dostopa</w:t>
              </w:r>
            </w:ins>
          </w:p>
        </w:tc>
        <w:tc>
          <w:tcPr>
            <w:tcW w:w="1134" w:type="dxa"/>
            <w:shd w:val="clear" w:color="auto" w:fill="FFFFFF"/>
          </w:tcPr>
          <w:p w14:paraId="27FD21D9" w14:textId="520B2D72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26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N</w:t>
              </w:r>
            </w:ins>
          </w:p>
        </w:tc>
        <w:tc>
          <w:tcPr>
            <w:tcW w:w="850" w:type="dxa"/>
            <w:shd w:val="clear" w:color="auto" w:fill="FFFFFF"/>
          </w:tcPr>
          <w:p w14:paraId="35083BC1" w14:textId="11DB603C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27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5</w:t>
              </w:r>
            </w:ins>
          </w:p>
        </w:tc>
        <w:tc>
          <w:tcPr>
            <w:tcW w:w="851" w:type="dxa"/>
            <w:shd w:val="clear" w:color="auto" w:fill="FFFFFF"/>
          </w:tcPr>
          <w:p w14:paraId="17E91E40" w14:textId="44DBA1EC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28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C96242" w:rsidRPr="003D5450" w14:paraId="7DDB25B8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08BBEF96" w14:textId="669E367D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29" w:author="Mitja Udovič" w:date="2025-02-25T08:16:00Z">
              <w:r w:rsidRPr="008E7EAE">
                <w:rPr>
                  <w:rFonts w:ascii="Arial Narrow" w:hAnsi="Arial Narrow" w:cs="Arial"/>
                  <w:sz w:val="20"/>
                  <w:szCs w:val="20"/>
                </w:rPr>
                <w:t>OznakaPND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2CE2F6EE" w14:textId="5F18AEBC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ins w:id="30" w:author="Mitja Udovič" w:date="2025-02-25T08:43:00Z">
              <w:r>
                <w:rPr>
                  <w:rFonts w:ascii="Arial Narrow" w:hAnsi="Arial Narrow"/>
                  <w:sz w:val="20"/>
                  <w:szCs w:val="20"/>
                </w:rPr>
                <w:t>Oznaka</w:t>
              </w:r>
            </w:ins>
            <w:ins w:id="31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 xml:space="preserve"> programa nadzorovanega dostopa</w:t>
              </w:r>
            </w:ins>
          </w:p>
        </w:tc>
        <w:tc>
          <w:tcPr>
            <w:tcW w:w="1134" w:type="dxa"/>
            <w:shd w:val="clear" w:color="auto" w:fill="FFFFFF"/>
          </w:tcPr>
          <w:p w14:paraId="1A27CD19" w14:textId="38DFADC1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32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AN</w:t>
              </w:r>
            </w:ins>
          </w:p>
        </w:tc>
        <w:tc>
          <w:tcPr>
            <w:tcW w:w="850" w:type="dxa"/>
            <w:shd w:val="clear" w:color="auto" w:fill="FFFFFF"/>
          </w:tcPr>
          <w:p w14:paraId="03F3FA3F" w14:textId="7819A8D7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33" w:author="Mitja Udovič" w:date="2025-02-25T08:43:00Z">
              <w:r>
                <w:rPr>
                  <w:rFonts w:ascii="Arial Narrow" w:hAnsi="Arial Narrow" w:cs="Arial"/>
                  <w:sz w:val="20"/>
                  <w:szCs w:val="20"/>
                </w:rPr>
                <w:t>1</w:t>
              </w:r>
              <w:r w:rsidRPr="003D5450">
                <w:rPr>
                  <w:rFonts w:ascii="Arial Narrow" w:hAnsi="Arial Narrow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851" w:type="dxa"/>
            <w:shd w:val="clear" w:color="auto" w:fill="FFFFFF"/>
          </w:tcPr>
          <w:p w14:paraId="41D40546" w14:textId="44A7182B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34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C96242" w:rsidRPr="003D5450" w14:paraId="160C619B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B42F522" w14:textId="4D7A6B57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35" w:author="Mitja Udovič" w:date="2025-02-25T08:36:00Z">
              <w:r w:rsidRPr="00C96242">
                <w:rPr>
                  <w:rFonts w:ascii="Arial Narrow" w:hAnsi="Arial Narrow" w:cs="Arial"/>
                  <w:sz w:val="20"/>
                  <w:szCs w:val="20"/>
                </w:rPr>
                <w:t>NazivPND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32C30BC5" w14:textId="76F3F1E3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ins w:id="36" w:author="Mitja Udovič" w:date="2025-02-25T08:43:00Z">
              <w:r>
                <w:rPr>
                  <w:rFonts w:ascii="Arial Narrow" w:hAnsi="Arial Narrow"/>
                  <w:sz w:val="20"/>
                  <w:szCs w:val="20"/>
                </w:rPr>
                <w:t>Naziv</w:t>
              </w:r>
            </w:ins>
            <w:ins w:id="37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 xml:space="preserve"> programa nadzorovanega dostopa</w:t>
              </w:r>
            </w:ins>
          </w:p>
        </w:tc>
        <w:tc>
          <w:tcPr>
            <w:tcW w:w="1134" w:type="dxa"/>
            <w:shd w:val="clear" w:color="auto" w:fill="FFFFFF"/>
          </w:tcPr>
          <w:p w14:paraId="7FA7460D" w14:textId="595710DF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38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AN</w:t>
              </w:r>
            </w:ins>
          </w:p>
        </w:tc>
        <w:tc>
          <w:tcPr>
            <w:tcW w:w="850" w:type="dxa"/>
            <w:shd w:val="clear" w:color="auto" w:fill="FFFFFF"/>
          </w:tcPr>
          <w:p w14:paraId="4F37577C" w14:textId="4D82A894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39" w:author="Mitja Udovič" w:date="2025-02-25T08:43:00Z">
              <w:r>
                <w:rPr>
                  <w:rFonts w:ascii="Arial Narrow" w:hAnsi="Arial Narrow" w:cs="Arial"/>
                  <w:sz w:val="20"/>
                  <w:szCs w:val="20"/>
                </w:rPr>
                <w:t>12</w:t>
              </w:r>
              <w:r w:rsidRPr="003D5450">
                <w:rPr>
                  <w:rFonts w:ascii="Arial Narrow" w:hAnsi="Arial Narrow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851" w:type="dxa"/>
            <w:shd w:val="clear" w:color="auto" w:fill="FFFFFF"/>
          </w:tcPr>
          <w:p w14:paraId="19240624" w14:textId="40329133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40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873213" w:rsidRPr="003D5450" w14:paraId="264C336B" w14:textId="77777777" w:rsidTr="00873213">
        <w:trPr>
          <w:gridBefore w:val="3"/>
          <w:wBefore w:w="351" w:type="dxa"/>
        </w:trPr>
        <w:tc>
          <w:tcPr>
            <w:tcW w:w="3618" w:type="dxa"/>
            <w:gridSpan w:val="7"/>
            <w:shd w:val="clear" w:color="auto" w:fill="FFFFFF"/>
          </w:tcPr>
          <w:p w14:paraId="6B7E9BF6" w14:textId="202657F4" w:rsidR="00873213" w:rsidRDefault="008E7EAE" w:rsidP="0087321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41" w:author="Mitja Udovič" w:date="2025-02-25T08:15:00Z">
              <w:r w:rsidRPr="008E7EAE">
                <w:rPr>
                  <w:rFonts w:ascii="Arial Narrow" w:hAnsi="Arial Narrow" w:cs="Arial"/>
                  <w:sz w:val="20"/>
                  <w:szCs w:val="20"/>
                </w:rPr>
                <w:t>ProgPreprecevanjeNosecnosti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73320C1F" w14:textId="1DF9F6E3" w:rsidR="00873213" w:rsidRPr="003D5450" w:rsidRDefault="008E7EAE" w:rsidP="00873213">
            <w:pPr>
              <w:rPr>
                <w:rFonts w:ascii="Arial Narrow" w:hAnsi="Arial Narrow"/>
                <w:sz w:val="20"/>
                <w:szCs w:val="20"/>
              </w:rPr>
            </w:pPr>
            <w:ins w:id="42" w:author="Mitja Udovič" w:date="2025-02-25T08:15:00Z">
              <w:r>
                <w:rPr>
                  <w:rFonts w:ascii="Arial Narrow" w:hAnsi="Arial Narrow"/>
                  <w:sz w:val="20"/>
                  <w:szCs w:val="20"/>
                </w:rPr>
                <w:t>Program preprečevanje nosečnosti</w:t>
              </w:r>
            </w:ins>
          </w:p>
        </w:tc>
        <w:tc>
          <w:tcPr>
            <w:tcW w:w="1134" w:type="dxa"/>
            <w:shd w:val="clear" w:color="auto" w:fill="FFFFFF"/>
          </w:tcPr>
          <w:p w14:paraId="620806DB" w14:textId="77777777" w:rsidR="00873213" w:rsidRPr="003D5450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8FBFAAA" w14:textId="77777777" w:rsidR="00873213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5CC364F" w14:textId="49CD6BF6" w:rsidR="00873213" w:rsidRPr="003D5450" w:rsidRDefault="008E7EAE" w:rsidP="00873213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43" w:author="Mitja Udovič" w:date="2025-02-25T08:15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</w:t>
              </w:r>
            </w:ins>
            <w:ins w:id="44" w:author="Mitja Udovič" w:date="2025-02-25T08:16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E</w:t>
              </w:r>
            </w:ins>
          </w:p>
        </w:tc>
      </w:tr>
      <w:tr w:rsidR="00C96242" w:rsidRPr="003D5450" w14:paraId="23711BD0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45D449F" w14:textId="2B6EA71D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45" w:author="Mitja Udovič" w:date="2025-02-25T08:47:00Z">
              <w:r w:rsidRPr="0036203A">
                <w:rPr>
                  <w:rFonts w:ascii="Arial Narrow" w:hAnsi="Arial Narrow" w:cs="Arial"/>
                  <w:sz w:val="20"/>
                  <w:szCs w:val="20"/>
                </w:rPr>
                <w:t>SifraPPN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191E5CCF" w14:textId="59C49696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ins w:id="46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>Šifra programa preprečeva</w:t>
              </w:r>
            </w:ins>
            <w:ins w:id="47" w:author="Mitja Udovič" w:date="2025-02-25T08:47:00Z">
              <w:r>
                <w:rPr>
                  <w:rFonts w:ascii="Arial Narrow" w:hAnsi="Arial Narrow"/>
                  <w:sz w:val="20"/>
                  <w:szCs w:val="20"/>
                </w:rPr>
                <w:t>nje nosečnosti</w:t>
              </w:r>
            </w:ins>
          </w:p>
        </w:tc>
        <w:tc>
          <w:tcPr>
            <w:tcW w:w="1134" w:type="dxa"/>
            <w:shd w:val="clear" w:color="auto" w:fill="FFFFFF"/>
          </w:tcPr>
          <w:p w14:paraId="3CDB2AE5" w14:textId="1008F1EE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48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N</w:t>
              </w:r>
            </w:ins>
          </w:p>
        </w:tc>
        <w:tc>
          <w:tcPr>
            <w:tcW w:w="850" w:type="dxa"/>
            <w:shd w:val="clear" w:color="auto" w:fill="FFFFFF"/>
          </w:tcPr>
          <w:p w14:paraId="3F0967C9" w14:textId="4235FD12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49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5</w:t>
              </w:r>
            </w:ins>
          </w:p>
        </w:tc>
        <w:tc>
          <w:tcPr>
            <w:tcW w:w="851" w:type="dxa"/>
            <w:shd w:val="clear" w:color="auto" w:fill="FFFFFF"/>
          </w:tcPr>
          <w:p w14:paraId="66DF66A1" w14:textId="2C3A6B90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50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C96242" w:rsidRPr="003D5450" w14:paraId="3D5B207B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4544AE90" w14:textId="1CA95EF8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51" w:author="Mitja Udovič" w:date="2025-02-25T08:47:00Z">
              <w:r>
                <w:rPr>
                  <w:rFonts w:ascii="Arial Narrow" w:hAnsi="Arial Narrow" w:cs="Arial"/>
                  <w:sz w:val="20"/>
                  <w:szCs w:val="20"/>
                </w:rPr>
                <w:t>Oznaka</w:t>
              </w:r>
              <w:r w:rsidRPr="0036203A">
                <w:rPr>
                  <w:rFonts w:ascii="Arial Narrow" w:hAnsi="Arial Narrow" w:cs="Arial"/>
                  <w:sz w:val="20"/>
                  <w:szCs w:val="20"/>
                </w:rPr>
                <w:t>PPN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76E9A665" w14:textId="7F88D40C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ins w:id="52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>Oznaka</w:t>
              </w:r>
            </w:ins>
            <w:ins w:id="53" w:author="Mitja Udovič" w:date="2025-02-25T08:47:00Z">
              <w:r>
                <w:rPr>
                  <w:rFonts w:ascii="Arial Narrow" w:hAnsi="Arial Narrow"/>
                  <w:sz w:val="20"/>
                  <w:szCs w:val="20"/>
                </w:rPr>
                <w:t xml:space="preserve"> programa preprečevanje nosečnosti</w:t>
              </w:r>
            </w:ins>
          </w:p>
        </w:tc>
        <w:tc>
          <w:tcPr>
            <w:tcW w:w="1134" w:type="dxa"/>
            <w:shd w:val="clear" w:color="auto" w:fill="FFFFFF"/>
          </w:tcPr>
          <w:p w14:paraId="7CA179F5" w14:textId="583D4CDA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54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AN</w:t>
              </w:r>
            </w:ins>
          </w:p>
        </w:tc>
        <w:tc>
          <w:tcPr>
            <w:tcW w:w="850" w:type="dxa"/>
            <w:shd w:val="clear" w:color="auto" w:fill="FFFFFF"/>
          </w:tcPr>
          <w:p w14:paraId="59D0A337" w14:textId="42BA235B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55" w:author="Mitja Udovič" w:date="2025-02-25T08:43:00Z">
              <w:r>
                <w:rPr>
                  <w:rFonts w:ascii="Arial Narrow" w:hAnsi="Arial Narrow" w:cs="Arial"/>
                  <w:sz w:val="20"/>
                  <w:szCs w:val="20"/>
                </w:rPr>
                <w:t>1</w:t>
              </w:r>
              <w:r w:rsidRPr="003D5450">
                <w:rPr>
                  <w:rFonts w:ascii="Arial Narrow" w:hAnsi="Arial Narrow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851" w:type="dxa"/>
            <w:shd w:val="clear" w:color="auto" w:fill="FFFFFF"/>
          </w:tcPr>
          <w:p w14:paraId="34124E85" w14:textId="79EB43EE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56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C96242" w:rsidRPr="003D5450" w14:paraId="2484BEF1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6BF9D231" w14:textId="4DB55F8E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ins w:id="57" w:author="Mitja Udovič" w:date="2025-02-25T08:47:00Z">
              <w:r>
                <w:rPr>
                  <w:rFonts w:ascii="Arial Narrow" w:hAnsi="Arial Narrow" w:cs="Arial"/>
                  <w:sz w:val="20"/>
                  <w:szCs w:val="20"/>
                </w:rPr>
                <w:t>Naziv</w:t>
              </w:r>
              <w:r w:rsidRPr="0036203A">
                <w:rPr>
                  <w:rFonts w:ascii="Arial Narrow" w:hAnsi="Arial Narrow" w:cs="Arial"/>
                  <w:sz w:val="20"/>
                  <w:szCs w:val="20"/>
                </w:rPr>
                <w:t>PPN</w:t>
              </w:r>
            </w:ins>
            <w:proofErr w:type="spellEnd"/>
          </w:p>
        </w:tc>
        <w:tc>
          <w:tcPr>
            <w:tcW w:w="2552" w:type="dxa"/>
            <w:shd w:val="clear" w:color="auto" w:fill="FFFFFF"/>
          </w:tcPr>
          <w:p w14:paraId="6A0194E3" w14:textId="66E2DDBF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ins w:id="58" w:author="Mitja Udovič" w:date="2025-02-25T08:46:00Z">
              <w:r>
                <w:rPr>
                  <w:rFonts w:ascii="Arial Narrow" w:hAnsi="Arial Narrow"/>
                  <w:sz w:val="20"/>
                  <w:szCs w:val="20"/>
                </w:rPr>
                <w:t>Opis</w:t>
              </w:r>
            </w:ins>
            <w:ins w:id="59" w:author="Mitja Udovič" w:date="2025-02-25T08:47:00Z">
              <w:r>
                <w:rPr>
                  <w:rFonts w:ascii="Arial Narrow" w:hAnsi="Arial Narrow"/>
                  <w:sz w:val="20"/>
                  <w:szCs w:val="20"/>
                </w:rPr>
                <w:t xml:space="preserve"> programa preprečevanje nosečnosti</w:t>
              </w:r>
            </w:ins>
          </w:p>
        </w:tc>
        <w:tc>
          <w:tcPr>
            <w:tcW w:w="1134" w:type="dxa"/>
            <w:shd w:val="clear" w:color="auto" w:fill="FFFFFF"/>
          </w:tcPr>
          <w:p w14:paraId="59B9C8AA" w14:textId="5199F48D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60" w:author="Mitja Udovič" w:date="2025-02-25T08:4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AN</w:t>
              </w:r>
            </w:ins>
          </w:p>
        </w:tc>
        <w:tc>
          <w:tcPr>
            <w:tcW w:w="850" w:type="dxa"/>
            <w:shd w:val="clear" w:color="auto" w:fill="FFFFFF"/>
          </w:tcPr>
          <w:p w14:paraId="475419CB" w14:textId="0D32EDC4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ins w:id="61" w:author="Mitja Udovič" w:date="2025-02-25T08:43:00Z">
              <w:r>
                <w:rPr>
                  <w:rFonts w:ascii="Arial Narrow" w:hAnsi="Arial Narrow" w:cs="Arial"/>
                  <w:sz w:val="20"/>
                  <w:szCs w:val="20"/>
                </w:rPr>
                <w:t>12</w:t>
              </w:r>
              <w:r w:rsidRPr="003D5450">
                <w:rPr>
                  <w:rFonts w:ascii="Arial Narrow" w:hAnsi="Arial Narrow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851" w:type="dxa"/>
            <w:shd w:val="clear" w:color="auto" w:fill="FFFFFF"/>
          </w:tcPr>
          <w:p w14:paraId="006E5A24" w14:textId="48ADFA7C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ins w:id="62" w:author="Mitja Udovič" w:date="2025-02-25T08:4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D63BF7" w:rsidRPr="003D5450" w14:paraId="009AD670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B3B3B3"/>
          </w:tcPr>
          <w:p w14:paraId="1349954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PrisotnostNaTrgu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8F144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Prisotnost zdravila na trgu.</w:t>
            </w:r>
          </w:p>
        </w:tc>
        <w:tc>
          <w:tcPr>
            <w:tcW w:w="851" w:type="dxa"/>
            <w:shd w:val="clear" w:color="auto" w:fill="B3B3B3"/>
          </w:tcPr>
          <w:p w14:paraId="2AD320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1CF48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F2144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A5C3C7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4F876B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93AC7A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0948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18A06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BDDE4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823D4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Opis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1175D1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6FECDCC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CDFC1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D1D95B6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ECEEF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3BC7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Začetek veljavnosti.</w:t>
            </w:r>
          </w:p>
        </w:tc>
        <w:tc>
          <w:tcPr>
            <w:tcW w:w="1134" w:type="dxa"/>
            <w:shd w:val="clear" w:color="auto" w:fill="auto"/>
          </w:tcPr>
          <w:p w14:paraId="1FA4803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4D704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7D4E33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070F4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030554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E76C7B2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Konec veljavnosti.</w:t>
            </w:r>
          </w:p>
        </w:tc>
        <w:tc>
          <w:tcPr>
            <w:tcW w:w="1134" w:type="dxa"/>
            <w:shd w:val="clear" w:color="auto" w:fill="auto"/>
          </w:tcPr>
          <w:p w14:paraId="2DD7E85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4EF9E3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38CC8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6F611C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B3B3B3"/>
          </w:tcPr>
          <w:p w14:paraId="48E2560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FarmacevtskiProdukt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E0A79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farmacevtskih produktih.</w:t>
            </w:r>
          </w:p>
        </w:tc>
        <w:tc>
          <w:tcPr>
            <w:tcW w:w="851" w:type="dxa"/>
            <w:shd w:val="clear" w:color="auto" w:fill="B3B3B3"/>
          </w:tcPr>
          <w:p w14:paraId="62E5BC2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27592E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5ED333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ZaporednaStevilka</w:t>
            </w:r>
            <w:proofErr w:type="spellEnd"/>
          </w:p>
        </w:tc>
        <w:tc>
          <w:tcPr>
            <w:tcW w:w="2552" w:type="dxa"/>
          </w:tcPr>
          <w:p w14:paraId="17D24F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Zaporedna številka farmacevtskega produkta v zdravilu.</w:t>
            </w:r>
          </w:p>
        </w:tc>
        <w:tc>
          <w:tcPr>
            <w:tcW w:w="1134" w:type="dxa"/>
          </w:tcPr>
          <w:p w14:paraId="7A3CB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693D5A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0784ED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EAE76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390967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SticnaOvojnina</w:t>
            </w:r>
            <w:proofErr w:type="spellEnd"/>
          </w:p>
        </w:tc>
        <w:tc>
          <w:tcPr>
            <w:tcW w:w="2552" w:type="dxa"/>
          </w:tcPr>
          <w:p w14:paraId="5CE9D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(vrste) stične ovojnine farmacevtskega produkta. </w:t>
            </w:r>
          </w:p>
        </w:tc>
        <w:tc>
          <w:tcPr>
            <w:tcW w:w="1134" w:type="dxa"/>
          </w:tcPr>
          <w:p w14:paraId="11F2D7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297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2A97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35E2498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5BB6F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SifraSO</w:t>
            </w:r>
            <w:proofErr w:type="spellEnd"/>
          </w:p>
        </w:tc>
        <w:tc>
          <w:tcPr>
            <w:tcW w:w="2552" w:type="dxa"/>
          </w:tcPr>
          <w:p w14:paraId="52A5ADD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stične ovojnine.</w:t>
            </w:r>
          </w:p>
        </w:tc>
        <w:tc>
          <w:tcPr>
            <w:tcW w:w="1134" w:type="dxa"/>
          </w:tcPr>
          <w:p w14:paraId="390B521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25A45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C29425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D3C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52C06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NazivSO</w:t>
            </w:r>
            <w:proofErr w:type="spellEnd"/>
          </w:p>
        </w:tc>
        <w:tc>
          <w:tcPr>
            <w:tcW w:w="2552" w:type="dxa"/>
          </w:tcPr>
          <w:p w14:paraId="44FD898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stične ovojnine.</w:t>
            </w:r>
          </w:p>
        </w:tc>
        <w:tc>
          <w:tcPr>
            <w:tcW w:w="1134" w:type="dxa"/>
          </w:tcPr>
          <w:p w14:paraId="4D912B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52B72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7ED90C8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2C4303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11E58F1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B063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3FDFDA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1D8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80E2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3D474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B7B32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604D6E5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158F7D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D5A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A7F21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67037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BE4CB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6363DE7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095A36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4FAD9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66B59F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DB775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DFBCE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101CD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3E8838E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FC2AC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7029A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70CC1C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437E80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SteviloOEZAvStOvojnini</w:t>
            </w:r>
            <w:proofErr w:type="spellEnd"/>
          </w:p>
        </w:tc>
        <w:tc>
          <w:tcPr>
            <w:tcW w:w="2552" w:type="dxa"/>
          </w:tcPr>
          <w:p w14:paraId="671E2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Število osnovnih enot za aplikacijo v eni stični ovojnini.</w:t>
            </w:r>
          </w:p>
        </w:tc>
        <w:tc>
          <w:tcPr>
            <w:tcW w:w="1134" w:type="dxa"/>
          </w:tcPr>
          <w:p w14:paraId="0A414EE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67DEDD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1ACB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023B9F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F736C0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MerskaEnotaStJak</w:t>
            </w:r>
            <w:proofErr w:type="spellEnd"/>
          </w:p>
        </w:tc>
        <w:tc>
          <w:tcPr>
            <w:tcW w:w="2552" w:type="dxa"/>
          </w:tcPr>
          <w:p w14:paraId="7A0415D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Merska enote, v kateri sta podana količina zdravilne učinkovine in oblike zdravilne učinkovine v števcu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ter maksimalno dovoljeni dnevni odmerek učinkovine</w:t>
            </w:r>
          </w:p>
        </w:tc>
        <w:tc>
          <w:tcPr>
            <w:tcW w:w="1134" w:type="dxa"/>
          </w:tcPr>
          <w:p w14:paraId="09C7D0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A4D2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F058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30640C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5A26C8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</w:tcPr>
          <w:p w14:paraId="232B81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570FB23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033E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F098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719F6A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1F0F20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</w:tcPr>
          <w:p w14:paraId="0381020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</w:tcPr>
          <w:p w14:paraId="0737B5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385C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0520F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DA4C69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A17D3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</w:tcPr>
          <w:p w14:paraId="1F0B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</w:tcPr>
          <w:p w14:paraId="1DDADDA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07511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563015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0552A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62E5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SloNazivME</w:t>
            </w:r>
            <w:proofErr w:type="spellEnd"/>
          </w:p>
        </w:tc>
        <w:tc>
          <w:tcPr>
            <w:tcW w:w="2552" w:type="dxa"/>
          </w:tcPr>
          <w:p w14:paraId="3E05490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6BD010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80E23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14:paraId="4179A03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14F7A3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51417C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ImenovalecJakostiZU</w:t>
            </w:r>
            <w:proofErr w:type="spellEnd"/>
          </w:p>
        </w:tc>
        <w:tc>
          <w:tcPr>
            <w:tcW w:w="2552" w:type="dxa"/>
          </w:tcPr>
          <w:p w14:paraId="585BE4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zdravilne učinkovine.</w:t>
            </w:r>
          </w:p>
        </w:tc>
        <w:tc>
          <w:tcPr>
            <w:tcW w:w="1134" w:type="dxa"/>
          </w:tcPr>
          <w:p w14:paraId="5849F0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789A2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63EC6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6040745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310FC34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ImenovalecJakostiOblike</w:t>
            </w:r>
            <w:proofErr w:type="spellEnd"/>
          </w:p>
        </w:tc>
        <w:tc>
          <w:tcPr>
            <w:tcW w:w="2552" w:type="dxa"/>
          </w:tcPr>
          <w:p w14:paraId="44C26E7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oblike zdravilne učinkovine.</w:t>
            </w:r>
          </w:p>
        </w:tc>
        <w:tc>
          <w:tcPr>
            <w:tcW w:w="1134" w:type="dxa"/>
          </w:tcPr>
          <w:p w14:paraId="721429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A94E9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DE003F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B2A616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4397D049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OEZImenovalecJakosti</w:t>
            </w:r>
            <w:proofErr w:type="spellEnd"/>
          </w:p>
        </w:tc>
        <w:tc>
          <w:tcPr>
            <w:tcW w:w="2552" w:type="dxa"/>
          </w:tcPr>
          <w:p w14:paraId="321E61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enote imenovalca jakosti zdravilne učinkovine in oblike zdravilne učinkovine.</w:t>
            </w:r>
          </w:p>
        </w:tc>
        <w:tc>
          <w:tcPr>
            <w:tcW w:w="1134" w:type="dxa"/>
          </w:tcPr>
          <w:p w14:paraId="5299E0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E5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B3E3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A20017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3E7EB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034D549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Osnovna enota za aplikacijo.</w:t>
            </w:r>
          </w:p>
        </w:tc>
        <w:tc>
          <w:tcPr>
            <w:tcW w:w="1134" w:type="dxa"/>
          </w:tcPr>
          <w:p w14:paraId="48B1EA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75C1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C8A20F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D63E4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8E438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064BCDF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enote za aplikacijo.</w:t>
            </w:r>
          </w:p>
        </w:tc>
        <w:tc>
          <w:tcPr>
            <w:tcW w:w="1134" w:type="dxa"/>
          </w:tcPr>
          <w:p w14:paraId="25288E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E48A8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DA33F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9C7AB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81F21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D4976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osnovne enota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aplikacijo.</w:t>
            </w:r>
          </w:p>
        </w:tc>
        <w:tc>
          <w:tcPr>
            <w:tcW w:w="1134" w:type="dxa"/>
          </w:tcPr>
          <w:p w14:paraId="164DFF7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94F190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7A7F16D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5E48A3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61CB04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ZdravilnaUcinkovina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5A42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Zdravilna učinkovina v farmacevtskem produktu.</w:t>
            </w:r>
          </w:p>
        </w:tc>
        <w:tc>
          <w:tcPr>
            <w:tcW w:w="1134" w:type="dxa"/>
          </w:tcPr>
          <w:p w14:paraId="75F1EC2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FCEF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8F2D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3A278A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B97667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SifraINN</w:t>
            </w:r>
            <w:proofErr w:type="spellEnd"/>
          </w:p>
        </w:tc>
        <w:tc>
          <w:tcPr>
            <w:tcW w:w="2552" w:type="dxa"/>
          </w:tcPr>
          <w:p w14:paraId="6A4331E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INN ali drugega splošnega imena.</w:t>
            </w:r>
          </w:p>
        </w:tc>
        <w:tc>
          <w:tcPr>
            <w:tcW w:w="1134" w:type="dxa"/>
          </w:tcPr>
          <w:p w14:paraId="2EDD83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30E25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C369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8311F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AFBC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NazivINN</w:t>
            </w:r>
            <w:proofErr w:type="spellEnd"/>
          </w:p>
        </w:tc>
        <w:tc>
          <w:tcPr>
            <w:tcW w:w="2552" w:type="dxa"/>
          </w:tcPr>
          <w:p w14:paraId="6720C81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INN ali drugega splošnega imena.</w:t>
            </w:r>
          </w:p>
        </w:tc>
        <w:tc>
          <w:tcPr>
            <w:tcW w:w="1134" w:type="dxa"/>
          </w:tcPr>
          <w:p w14:paraId="6FA94D6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D0C79C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2A9D5F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860F9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7542BE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LatNazivUcinkovine</w:t>
            </w:r>
            <w:proofErr w:type="spellEnd"/>
          </w:p>
        </w:tc>
        <w:tc>
          <w:tcPr>
            <w:tcW w:w="2552" w:type="dxa"/>
          </w:tcPr>
          <w:p w14:paraId="5324552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Latinski naziv učinkovine.</w:t>
            </w:r>
          </w:p>
        </w:tc>
        <w:tc>
          <w:tcPr>
            <w:tcW w:w="1134" w:type="dxa"/>
          </w:tcPr>
          <w:p w14:paraId="33E3305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DC1CFB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F4AB1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ED4CB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1128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AngNazivUcinkovine</w:t>
            </w:r>
            <w:proofErr w:type="spellEnd"/>
          </w:p>
        </w:tc>
        <w:tc>
          <w:tcPr>
            <w:tcW w:w="2552" w:type="dxa"/>
          </w:tcPr>
          <w:p w14:paraId="7E4932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naziv učinkovine.</w:t>
            </w:r>
          </w:p>
        </w:tc>
        <w:tc>
          <w:tcPr>
            <w:tcW w:w="1134" w:type="dxa"/>
          </w:tcPr>
          <w:p w14:paraId="5910C1C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2E6F9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21EE9C4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6A41E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FA5FA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</w:t>
            </w:r>
            <w:proofErr w:type="spellEnd"/>
          </w:p>
        </w:tc>
        <w:tc>
          <w:tcPr>
            <w:tcW w:w="2552" w:type="dxa"/>
          </w:tcPr>
          <w:p w14:paraId="1D9271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zdravilne učinkovine na enoto prostornine ali mase, upoštevajoč farmacevtsko obliko.</w:t>
            </w:r>
          </w:p>
        </w:tc>
        <w:tc>
          <w:tcPr>
            <w:tcW w:w="1134" w:type="dxa"/>
          </w:tcPr>
          <w:p w14:paraId="161506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F973E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3369B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965FE3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2701B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SifraOblikeZdrUci</w:t>
            </w:r>
            <w:proofErr w:type="spellEnd"/>
          </w:p>
        </w:tc>
        <w:tc>
          <w:tcPr>
            <w:tcW w:w="2552" w:type="dxa"/>
          </w:tcPr>
          <w:p w14:paraId="41E5A23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oblike zdravilne učinkovine.</w:t>
            </w:r>
          </w:p>
        </w:tc>
        <w:tc>
          <w:tcPr>
            <w:tcW w:w="1134" w:type="dxa"/>
          </w:tcPr>
          <w:p w14:paraId="218CEF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6C9DB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E738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79189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8D64D5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NazivOblikeZdrUci</w:t>
            </w:r>
            <w:proofErr w:type="spellEnd"/>
          </w:p>
        </w:tc>
        <w:tc>
          <w:tcPr>
            <w:tcW w:w="2552" w:type="dxa"/>
          </w:tcPr>
          <w:p w14:paraId="1061AF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oblike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zdravilna učinkovine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E934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2A34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81D4F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32AF6E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541A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StevecJakostiOblUci</w:t>
            </w:r>
            <w:proofErr w:type="spellEnd"/>
          </w:p>
        </w:tc>
        <w:tc>
          <w:tcPr>
            <w:tcW w:w="2552" w:type="dxa"/>
          </w:tcPr>
          <w:p w14:paraId="340112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oblike zdravilne učinkovine na enoto prostornine ali mase, upoštevajoč farmacevtsko obliko.</w:t>
            </w:r>
          </w:p>
        </w:tc>
        <w:tc>
          <w:tcPr>
            <w:tcW w:w="1134" w:type="dxa"/>
          </w:tcPr>
          <w:p w14:paraId="283179F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211B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4A2D9E9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EB972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24ED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MaxDnevniOdmUcinkovine</w:t>
            </w:r>
            <w:proofErr w:type="spellEnd"/>
          </w:p>
        </w:tc>
        <w:tc>
          <w:tcPr>
            <w:tcW w:w="2552" w:type="dxa"/>
          </w:tcPr>
          <w:p w14:paraId="16AD36AB" w14:textId="77777777" w:rsidR="00D63BF7" w:rsidRPr="003D5450" w:rsidRDefault="00D63BF7" w:rsidP="00D63BF7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Maksimalni dovoljeni d</w:t>
            </w:r>
            <w:r w:rsidRPr="00217030">
              <w:rPr>
                <w:rFonts w:ascii="Arial Narrow" w:hAnsi="Arial Narrow"/>
                <w:sz w:val="20"/>
                <w:szCs w:val="20"/>
              </w:rPr>
              <w:t>nevni</w:t>
            </w:r>
            <w:r>
              <w:rPr>
                <w:rFonts w:ascii="Arial Narrow" w:hAnsi="Arial Narrow"/>
                <w:sz w:val="20"/>
                <w:szCs w:val="20"/>
              </w:rPr>
              <w:t xml:space="preserve"> o</w:t>
            </w:r>
            <w:r w:rsidRPr="00217030">
              <w:rPr>
                <w:rFonts w:ascii="Arial Narrow" w:hAnsi="Arial Narrow"/>
                <w:sz w:val="20"/>
                <w:szCs w:val="20"/>
              </w:rPr>
              <w:t>dm</w:t>
            </w:r>
            <w:r>
              <w:rPr>
                <w:rFonts w:ascii="Arial Narrow" w:hAnsi="Arial Narrow"/>
                <w:sz w:val="20"/>
                <w:szCs w:val="20"/>
              </w:rPr>
              <w:t>erek uč</w:t>
            </w:r>
            <w:r w:rsidRPr="00217030">
              <w:rPr>
                <w:rFonts w:ascii="Arial Narrow" w:hAnsi="Arial Narrow"/>
                <w:sz w:val="20"/>
                <w:szCs w:val="20"/>
              </w:rPr>
              <w:t>inkovine</w:t>
            </w:r>
          </w:p>
        </w:tc>
        <w:tc>
          <w:tcPr>
            <w:tcW w:w="1134" w:type="dxa"/>
          </w:tcPr>
          <w:p w14:paraId="0E16EF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1000F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1A50196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349200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211997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PomoznaSnov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183A3BB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pomožnih snoveh.</w:t>
            </w:r>
          </w:p>
        </w:tc>
        <w:tc>
          <w:tcPr>
            <w:tcW w:w="1134" w:type="dxa"/>
          </w:tcPr>
          <w:p w14:paraId="0D116C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75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70E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16D018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ED1D7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SifraPS</w:t>
            </w:r>
            <w:proofErr w:type="spellEnd"/>
          </w:p>
        </w:tc>
        <w:tc>
          <w:tcPr>
            <w:tcW w:w="2552" w:type="dxa"/>
          </w:tcPr>
          <w:p w14:paraId="333E76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pomožne snovi.</w:t>
            </w:r>
          </w:p>
        </w:tc>
        <w:tc>
          <w:tcPr>
            <w:tcW w:w="1134" w:type="dxa"/>
          </w:tcPr>
          <w:p w14:paraId="7E5017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1B35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CE53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E1C166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DE1085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09B9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Slovenski naziv pomožne snovi.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0E71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1AE86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51CC6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A792" w14:textId="77777777" w:rsidTr="00217030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4693B4E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MagistralniPripravek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909D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Magistralni pripravek v farmacevtskem produktu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F224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8127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DBA25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85734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EFC35D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SifraSestavine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AAAD4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</w:t>
            </w:r>
            <w:r w:rsidRPr="00217030">
              <w:rPr>
                <w:rFonts w:ascii="Arial Narrow" w:hAnsi="Arial Narrow"/>
                <w:sz w:val="20"/>
                <w:szCs w:val="20"/>
              </w:rPr>
              <w:t>ifra</w:t>
            </w:r>
            <w:r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79A9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83A76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B99B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574A6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A4A8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NazivSestavine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E4600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Naziv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3EB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A389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E0C7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0682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8CEF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VrstniRedSestavine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E9206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Vrstni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r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ed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estavine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. Naraščajoče sortiranje določi vrstni red sestavin magistralnega pripravka.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C84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B4C9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9903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5A5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488F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DodatekKoliciniSestavine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B94B2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Dodatek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 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4F2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69680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C902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A84FA1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6D9E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KolicinaSestavine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74A12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586F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C48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2877B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58DB49D3" w14:textId="77777777" w:rsidTr="00D8709F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7A81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EnotaKolicineSestavine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D603B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Merska enote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, v kateri </w:t>
            </w:r>
            <w:r>
              <w:rPr>
                <w:rFonts w:ascii="Arial Narrow" w:hAnsi="Arial Narrow"/>
                <w:sz w:val="20"/>
                <w:szCs w:val="20"/>
              </w:rPr>
              <w:t>je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podana količina </w:t>
            </w:r>
            <w:r>
              <w:rPr>
                <w:rFonts w:ascii="Arial Narrow" w:hAnsi="Arial Narrow"/>
                <w:sz w:val="20"/>
                <w:szCs w:val="20"/>
              </w:rPr>
              <w:t>sestavine.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83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D2C5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EF780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6476540A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C1B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B4C8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6C20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2B61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716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369F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A82DF5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BF196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E1D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0EC2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A19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E29EBEE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E0F1D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DB14E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ED3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CBEF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C289B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45CE2F2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94CB0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SloNazivME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21AA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863F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3ACA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81F9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6B317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A7B11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PotUporabe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5E4B7B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10CE60F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8B1A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35633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08135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DBA9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F448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6FD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ACD4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A7B7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Slo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NazivPU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20E0C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5C37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C4DB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21D87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2DCBB0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B2150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OznakaPrevidUkrepa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817D5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Oznaka previdnostnega ukrepa.</w:t>
            </w:r>
          </w:p>
        </w:tc>
        <w:tc>
          <w:tcPr>
            <w:tcW w:w="851" w:type="dxa"/>
            <w:shd w:val="clear" w:color="auto" w:fill="B3B3B3"/>
          </w:tcPr>
          <w:p w14:paraId="25615A9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461B2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8FFDE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5B08927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72E8E7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052F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DF294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25D9F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28BC5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271D5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2CE5E9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B2B58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18EEA46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DE7B5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52784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lastRenderedPageBreak/>
              <w:t>DovoljenjeZaPromet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80CCC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Dovoljenje za promet.</w:t>
            </w:r>
          </w:p>
        </w:tc>
        <w:tc>
          <w:tcPr>
            <w:tcW w:w="851" w:type="dxa"/>
            <w:shd w:val="clear" w:color="auto" w:fill="B3B3B3"/>
          </w:tcPr>
          <w:p w14:paraId="3E0E54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38D64A3" w14:textId="77777777" w:rsidTr="00FF2C0B">
        <w:trPr>
          <w:gridBefore w:val="7"/>
          <w:wBefore w:w="709" w:type="dxa"/>
          <w:trHeight w:val="226"/>
        </w:trPr>
        <w:tc>
          <w:tcPr>
            <w:tcW w:w="3260" w:type="dxa"/>
            <w:gridSpan w:val="3"/>
          </w:tcPr>
          <w:p w14:paraId="602EC33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StevilkaDovoljenja</w:t>
            </w:r>
            <w:proofErr w:type="spellEnd"/>
          </w:p>
        </w:tc>
        <w:tc>
          <w:tcPr>
            <w:tcW w:w="2552" w:type="dxa"/>
          </w:tcPr>
          <w:p w14:paraId="7D043C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dovoljenja.</w:t>
            </w:r>
          </w:p>
        </w:tc>
        <w:tc>
          <w:tcPr>
            <w:tcW w:w="1134" w:type="dxa"/>
          </w:tcPr>
          <w:p w14:paraId="26A0F9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8851B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58968F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4E8A2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5A9A0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StevilkaULObjave</w:t>
            </w:r>
            <w:proofErr w:type="spellEnd"/>
          </w:p>
        </w:tc>
        <w:tc>
          <w:tcPr>
            <w:tcW w:w="2552" w:type="dxa"/>
          </w:tcPr>
          <w:p w14:paraId="78D2FB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uradnega lista objave.</w:t>
            </w:r>
          </w:p>
        </w:tc>
        <w:tc>
          <w:tcPr>
            <w:tcW w:w="1134" w:type="dxa"/>
          </w:tcPr>
          <w:p w14:paraId="5109D6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72D0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CA69F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569FF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3176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DatumULObjave</w:t>
            </w:r>
            <w:proofErr w:type="spellEnd"/>
          </w:p>
        </w:tc>
        <w:tc>
          <w:tcPr>
            <w:tcW w:w="2552" w:type="dxa"/>
          </w:tcPr>
          <w:p w14:paraId="43B6D6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uradnega lista objave.</w:t>
            </w:r>
          </w:p>
        </w:tc>
        <w:tc>
          <w:tcPr>
            <w:tcW w:w="1134" w:type="dxa"/>
          </w:tcPr>
          <w:p w14:paraId="584248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D973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E20548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E5F5C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43EC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DatumDovoljenja</w:t>
            </w:r>
            <w:proofErr w:type="spellEnd"/>
          </w:p>
        </w:tc>
        <w:tc>
          <w:tcPr>
            <w:tcW w:w="2552" w:type="dxa"/>
          </w:tcPr>
          <w:p w14:paraId="57D0CFD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dovoljenja.</w:t>
            </w:r>
          </w:p>
        </w:tc>
        <w:tc>
          <w:tcPr>
            <w:tcW w:w="1134" w:type="dxa"/>
          </w:tcPr>
          <w:p w14:paraId="00C20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2DF47BA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38855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6E8E2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7F2E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DatumVeljavnostiDovoljenja</w:t>
            </w:r>
            <w:proofErr w:type="spellEnd"/>
          </w:p>
        </w:tc>
        <w:tc>
          <w:tcPr>
            <w:tcW w:w="2552" w:type="dxa"/>
          </w:tcPr>
          <w:p w14:paraId="39397B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veljavnosti dovoljenja.</w:t>
            </w:r>
          </w:p>
        </w:tc>
        <w:tc>
          <w:tcPr>
            <w:tcW w:w="1134" w:type="dxa"/>
          </w:tcPr>
          <w:p w14:paraId="6D52C2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FF7F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6BA2D7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0B236B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F509EA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DatumPrenehanjaTrzenjaZdravila</w:t>
            </w:r>
            <w:proofErr w:type="spellEnd"/>
          </w:p>
        </w:tc>
        <w:tc>
          <w:tcPr>
            <w:tcW w:w="2552" w:type="dxa"/>
          </w:tcPr>
          <w:p w14:paraId="22E230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Datum, do kdaj je lahko zdravilo še v prometu.</w:t>
            </w:r>
          </w:p>
        </w:tc>
        <w:tc>
          <w:tcPr>
            <w:tcW w:w="1134" w:type="dxa"/>
          </w:tcPr>
          <w:p w14:paraId="5A7ABA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1405E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D646CE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CD5746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FE962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VrstaPostopka</w:t>
            </w:r>
            <w:proofErr w:type="spellEnd"/>
          </w:p>
        </w:tc>
        <w:tc>
          <w:tcPr>
            <w:tcW w:w="2552" w:type="dxa"/>
          </w:tcPr>
          <w:p w14:paraId="27878EA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postopka.</w:t>
            </w:r>
          </w:p>
        </w:tc>
        <w:tc>
          <w:tcPr>
            <w:tcW w:w="1134" w:type="dxa"/>
          </w:tcPr>
          <w:p w14:paraId="16796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003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8A4C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</w:t>
            </w:r>
          </w:p>
        </w:tc>
      </w:tr>
      <w:tr w:rsidR="00D63BF7" w:rsidRPr="003D5450" w14:paraId="792007A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3DF69A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SifraVP</w:t>
            </w:r>
            <w:proofErr w:type="spellEnd"/>
          </w:p>
        </w:tc>
        <w:tc>
          <w:tcPr>
            <w:tcW w:w="2552" w:type="dxa"/>
          </w:tcPr>
          <w:p w14:paraId="2CE554D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vrste postopka.</w:t>
            </w:r>
          </w:p>
        </w:tc>
        <w:tc>
          <w:tcPr>
            <w:tcW w:w="1134" w:type="dxa"/>
          </w:tcPr>
          <w:p w14:paraId="74F53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DFCE4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9C9ADD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BC938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CD32C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NazivVP</w:t>
            </w:r>
            <w:proofErr w:type="spellEnd"/>
          </w:p>
        </w:tc>
        <w:tc>
          <w:tcPr>
            <w:tcW w:w="2552" w:type="dxa"/>
          </w:tcPr>
          <w:p w14:paraId="2C517F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vrste postopka.</w:t>
            </w:r>
          </w:p>
        </w:tc>
        <w:tc>
          <w:tcPr>
            <w:tcW w:w="1134" w:type="dxa"/>
          </w:tcPr>
          <w:p w14:paraId="4D9724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3A6332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0A8AF3E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123FFF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0757A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ImetnikDovoljenja</w:t>
            </w:r>
            <w:proofErr w:type="spellEnd"/>
          </w:p>
        </w:tc>
        <w:tc>
          <w:tcPr>
            <w:tcW w:w="2552" w:type="dxa"/>
          </w:tcPr>
          <w:p w14:paraId="45F746A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Imetnik dovoljenja.</w:t>
            </w:r>
          </w:p>
        </w:tc>
        <w:tc>
          <w:tcPr>
            <w:tcW w:w="1134" w:type="dxa"/>
          </w:tcPr>
          <w:p w14:paraId="3A5F45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059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9444E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85C93F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D20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2EA5920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0E0AF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6CBC6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28E4E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504027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2A62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2B3BBF8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E2E6CC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60F57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A8EB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0D19330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DB9ED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20E22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204F76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388AA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4CF1BC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3F788D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30881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686224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18307D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74028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360A24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31A1943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700C0D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42F2EF9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7CDF4F5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DF4DA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57275B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B1787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B47F2E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Pooblascenec</w:t>
            </w:r>
            <w:proofErr w:type="spellEnd"/>
          </w:p>
        </w:tc>
        <w:tc>
          <w:tcPr>
            <w:tcW w:w="2552" w:type="dxa"/>
          </w:tcPr>
          <w:p w14:paraId="523DB6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Pooblaščenec.</w:t>
            </w:r>
          </w:p>
        </w:tc>
        <w:tc>
          <w:tcPr>
            <w:tcW w:w="1134" w:type="dxa"/>
          </w:tcPr>
          <w:p w14:paraId="248569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0B87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194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615B26D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2A66B0C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409812A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50FE3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D9138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725F42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0B9F94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96AC3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5FCBD5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9D9B26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9D9E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CD12F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AE6CE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8F59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608E4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4D8091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86423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4A5760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A63A7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09472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59F65BE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B31398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92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528508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C66ECC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21D9E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05577CD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085CBE6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901A37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EE957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FC445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F957B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Izdelovalec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4BE0C3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Izdelovalec, ki sprošča serijo. </w:t>
            </w:r>
          </w:p>
        </w:tc>
        <w:tc>
          <w:tcPr>
            <w:tcW w:w="1134" w:type="dxa"/>
          </w:tcPr>
          <w:p w14:paraId="79E6F9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B638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520E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6C955D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ED6923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58B38B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7AEDAB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AC752A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BB9ED1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312AA7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4EEBB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45961F8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B450C0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2EA93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C37C8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0ED94F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E226F4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1A1394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7C2DB0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DDFC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21CAB8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57DC7C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5798F2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33764C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C664E1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BCEE2D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2AE1DA3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65A16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565D5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1EBEDEF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1B7C618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DB7446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AC8DA2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F45B4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3ED8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A2253A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Podatki o </w:t>
            </w:r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ATC klasifikaciji</w:t>
            </w:r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zdravila.</w:t>
            </w:r>
          </w:p>
        </w:tc>
        <w:tc>
          <w:tcPr>
            <w:tcW w:w="851" w:type="dxa"/>
            <w:shd w:val="clear" w:color="auto" w:fill="B3B3B3"/>
          </w:tcPr>
          <w:p w14:paraId="71EFBB6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20C57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D5F2B2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AtcOznaka</w:t>
            </w:r>
            <w:proofErr w:type="spellEnd"/>
          </w:p>
        </w:tc>
        <w:tc>
          <w:tcPr>
            <w:tcW w:w="2552" w:type="dxa"/>
          </w:tcPr>
          <w:p w14:paraId="470862D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1-7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mestna ATC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oznaka iz mednarodnega šifranta.</w:t>
            </w:r>
          </w:p>
        </w:tc>
        <w:tc>
          <w:tcPr>
            <w:tcW w:w="1134" w:type="dxa"/>
          </w:tcPr>
          <w:p w14:paraId="27C5D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B3737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05B49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D5CF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945398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OznakaViraPodatkov</w:t>
            </w:r>
            <w:proofErr w:type="spellEnd"/>
          </w:p>
        </w:tc>
        <w:tc>
          <w:tcPr>
            <w:tcW w:w="2552" w:type="dxa"/>
          </w:tcPr>
          <w:p w14:paraId="7FBBF5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vira podatka. Nabor vrednosti: 1-Upravni postopek na JAZMP; 2-Neuradna sprememba podatka na podlagi spremembe šifranta WHO.</w:t>
            </w:r>
          </w:p>
        </w:tc>
        <w:tc>
          <w:tcPr>
            <w:tcW w:w="1134" w:type="dxa"/>
          </w:tcPr>
          <w:p w14:paraId="68CD23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0C57F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3AA3E8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A62B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8554C9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B6858A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Slovenski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D1D0A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2CA8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243B95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59E47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4193EE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LatiNazivATC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78FD2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Latinski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3793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D69D8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0A14ED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B537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E9DC3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AngNazivATC</w:t>
            </w:r>
            <w:proofErr w:type="spellEnd"/>
          </w:p>
        </w:tc>
        <w:tc>
          <w:tcPr>
            <w:tcW w:w="2552" w:type="dxa"/>
          </w:tcPr>
          <w:p w14:paraId="6563F1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Angleški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62A4B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FA65D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C6F2A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FEA461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615E6E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147CC1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A6C58B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994C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C71AC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78C96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990436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1E76150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331205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557A91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A39D42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0936992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931F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DDO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54DAFB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dnevno definiranih odmerkih.</w:t>
            </w:r>
          </w:p>
        </w:tc>
        <w:tc>
          <w:tcPr>
            <w:tcW w:w="851" w:type="dxa"/>
            <w:shd w:val="clear" w:color="auto" w:fill="B3B3B3"/>
          </w:tcPr>
          <w:p w14:paraId="605AA5B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EB4E39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245B99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KolicinaZaPreracunDDO</w:t>
            </w:r>
            <w:proofErr w:type="spellEnd"/>
          </w:p>
        </w:tc>
        <w:tc>
          <w:tcPr>
            <w:tcW w:w="2552" w:type="dxa"/>
          </w:tcPr>
          <w:p w14:paraId="47EDAE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Količina za preračun DDO. </w:t>
            </w:r>
          </w:p>
        </w:tc>
        <w:tc>
          <w:tcPr>
            <w:tcW w:w="1134" w:type="dxa"/>
          </w:tcPr>
          <w:p w14:paraId="044C136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591626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5782F2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DD14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C8D34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DDO</w:t>
            </w:r>
          </w:p>
        </w:tc>
        <w:tc>
          <w:tcPr>
            <w:tcW w:w="2552" w:type="dxa"/>
          </w:tcPr>
          <w:p w14:paraId="20207E5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Količina DDO za zdravilo.</w:t>
            </w:r>
          </w:p>
        </w:tc>
        <w:tc>
          <w:tcPr>
            <w:tcW w:w="1134" w:type="dxa"/>
          </w:tcPr>
          <w:p w14:paraId="199B42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45B5D6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701AA9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9174C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17ADBB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OsnovnaEnotaZdravilaZaDDO</w:t>
            </w:r>
            <w:proofErr w:type="spellEnd"/>
          </w:p>
        </w:tc>
        <w:tc>
          <w:tcPr>
            <w:tcW w:w="2552" w:type="dxa"/>
          </w:tcPr>
          <w:p w14:paraId="214AEE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DDO.</w:t>
            </w:r>
          </w:p>
        </w:tc>
        <w:tc>
          <w:tcPr>
            <w:tcW w:w="1134" w:type="dxa"/>
          </w:tcPr>
          <w:p w14:paraId="52AB2A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A2B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535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F06B8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A396F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686AE15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6754D3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3175E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8448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9969D17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B5AB3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31ACAB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merske enote.</w:t>
            </w:r>
          </w:p>
        </w:tc>
        <w:tc>
          <w:tcPr>
            <w:tcW w:w="1134" w:type="dxa"/>
          </w:tcPr>
          <w:p w14:paraId="4846AB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A25FF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EDA590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8122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21547B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56CC8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7945E6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9B491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F2E8C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56124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83DE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2EFAC2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4F4C9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DD178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818CBF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D9CE4E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308338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VeljaDo</w:t>
            </w:r>
            <w:proofErr w:type="spellEnd"/>
          </w:p>
        </w:tc>
        <w:tc>
          <w:tcPr>
            <w:tcW w:w="2552" w:type="dxa"/>
          </w:tcPr>
          <w:p w14:paraId="3CAE17B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7DD188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A81889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661B6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13D3D12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3706155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RezimIzdaje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F6E41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Podatki o načinih in režimih predpisovanja in izdaje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zdravila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3C4D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4B35C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55CC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SifraRI</w:t>
            </w:r>
            <w:proofErr w:type="spellEnd"/>
          </w:p>
        </w:tc>
        <w:tc>
          <w:tcPr>
            <w:tcW w:w="2552" w:type="dxa"/>
          </w:tcPr>
          <w:p w14:paraId="624DA90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načina in režima.</w:t>
            </w:r>
          </w:p>
        </w:tc>
        <w:tc>
          <w:tcPr>
            <w:tcW w:w="1134" w:type="dxa"/>
          </w:tcPr>
          <w:p w14:paraId="585B20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B0270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792B5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987F4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A5B6B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NazivRI</w:t>
            </w:r>
            <w:proofErr w:type="spellEnd"/>
          </w:p>
        </w:tc>
        <w:tc>
          <w:tcPr>
            <w:tcW w:w="2552" w:type="dxa"/>
          </w:tcPr>
          <w:p w14:paraId="402DC95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 načina in režima.</w:t>
            </w:r>
          </w:p>
        </w:tc>
        <w:tc>
          <w:tcPr>
            <w:tcW w:w="1134" w:type="dxa"/>
          </w:tcPr>
          <w:p w14:paraId="379313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0622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711173E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13F1C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6575AC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604331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zdravila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za obračun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CBDC3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2FD64F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auto"/>
          </w:tcPr>
          <w:p w14:paraId="032F8D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</w:t>
            </w:r>
          </w:p>
        </w:tc>
        <w:tc>
          <w:tcPr>
            <w:tcW w:w="2552" w:type="dxa"/>
            <w:shd w:val="clear" w:color="auto" w:fill="auto"/>
          </w:tcPr>
          <w:p w14:paraId="52430E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 zdravila.</w:t>
            </w:r>
          </w:p>
        </w:tc>
        <w:tc>
          <w:tcPr>
            <w:tcW w:w="1134" w:type="dxa"/>
            <w:shd w:val="clear" w:color="auto" w:fill="auto"/>
          </w:tcPr>
          <w:p w14:paraId="7183C8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auto"/>
          </w:tcPr>
          <w:p w14:paraId="67A0E35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14:paraId="223F57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5DA70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E1881B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347B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77B3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3FF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86404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F9D4E3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9DD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4E847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D67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3E8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E6998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CA9DE6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10CDD92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Lista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4410E38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 za lekarne.</w:t>
            </w:r>
          </w:p>
        </w:tc>
        <w:tc>
          <w:tcPr>
            <w:tcW w:w="851" w:type="dxa"/>
            <w:shd w:val="clear" w:color="auto" w:fill="B3B3B3"/>
          </w:tcPr>
          <w:p w14:paraId="56F629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433F5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C6590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</w:tcPr>
          <w:p w14:paraId="635352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</w:tcPr>
          <w:p w14:paraId="0E7F2F5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046D63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9416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3AA37B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84ADF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</w:tcPr>
          <w:p w14:paraId="2B7DB2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</w:tcPr>
          <w:p w14:paraId="10483B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E15C79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496AE5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135930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42721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C4668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</w:tcPr>
          <w:p w14:paraId="142FD7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A27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B5CC67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333D9C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F55387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36358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</w:tcPr>
          <w:p w14:paraId="153DE87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30C0D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006239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F4156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735A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</w:tcPr>
          <w:p w14:paraId="2F8BB1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</w:tcPr>
          <w:p w14:paraId="1D357C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00DA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CC26A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D5E76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3E531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</w:tcPr>
          <w:p w14:paraId="3AA276D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</w:tcPr>
          <w:p w14:paraId="05B55A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964E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14:paraId="4F79A5A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4984B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11BBA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6FC4326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54CEE3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FEEFB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E339E3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C9FFF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87527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686EB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6B935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00EB1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47B3C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688B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36D72A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BolnišničnaL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ista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38D38AC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Podatki o listi za zdravila iz Seznama 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267F59D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DA112E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5D889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1697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47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7B8D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F32A0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72D10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75F34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6D49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AD302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DEDD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3918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130B4A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BCA9D3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FF0BD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73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1CE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00BBC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EBC35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906C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F81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FA86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C84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9BAA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C1701E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1B09BD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787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FF2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0AAF5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F4D1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E03D75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B00C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E6E15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5ED5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1EC6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A6AB3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DF4A16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46812F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ABA3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AE700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0C96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FD7E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A9EF7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CDFFC5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DFE02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A831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7D384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E5DF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166AA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653FBC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NPVzivila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6EEFA5F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za živila.</w:t>
            </w:r>
          </w:p>
        </w:tc>
        <w:tc>
          <w:tcPr>
            <w:tcW w:w="851" w:type="dxa"/>
            <w:shd w:val="clear" w:color="auto" w:fill="B3B3B3"/>
          </w:tcPr>
          <w:p w14:paraId="7ABEBA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AD7389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107081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75CE89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živila.</w:t>
            </w:r>
          </w:p>
        </w:tc>
        <w:tc>
          <w:tcPr>
            <w:tcW w:w="1134" w:type="dxa"/>
          </w:tcPr>
          <w:p w14:paraId="0F6E18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A790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7067027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D6959C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DA403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815FB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 cen.</w:t>
            </w:r>
          </w:p>
        </w:tc>
        <w:tc>
          <w:tcPr>
            <w:tcW w:w="1134" w:type="dxa"/>
          </w:tcPr>
          <w:p w14:paraId="0E4B94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48D00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0613C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4C62E1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DA52F0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0A31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 cen.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1FB5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7B18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68A67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E87873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1E4126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DavcnaStopnja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5A314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Davčna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stopnja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5C42ECE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9FA4D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05B9B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DDV</w:t>
            </w:r>
          </w:p>
        </w:tc>
        <w:tc>
          <w:tcPr>
            <w:tcW w:w="2552" w:type="dxa"/>
          </w:tcPr>
          <w:p w14:paraId="555934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Davčna stopnja</w:t>
            </w:r>
          </w:p>
        </w:tc>
        <w:tc>
          <w:tcPr>
            <w:tcW w:w="1134" w:type="dxa"/>
          </w:tcPr>
          <w:p w14:paraId="5A3BD0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43B1DD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198C648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EDFBD3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72ED9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E11831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20DDC20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66A19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70A1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9ED48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6C234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3464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FBA43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D812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54F74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4F6C3F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94C1D4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SpletnaPovezava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80D00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 povezava.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</w:tcPr>
          <w:p w14:paraId="75CB57D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0510D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59C9300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OznakaVrstePovezave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645419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vrste povezave.</w:t>
            </w:r>
          </w:p>
        </w:tc>
        <w:tc>
          <w:tcPr>
            <w:tcW w:w="1134" w:type="dxa"/>
            <w:shd w:val="clear" w:color="auto" w:fill="FFFFFF"/>
          </w:tcPr>
          <w:p w14:paraId="79F1C9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C520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480E7F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E9B9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092490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Url</w:t>
            </w:r>
          </w:p>
        </w:tc>
        <w:tc>
          <w:tcPr>
            <w:tcW w:w="2552" w:type="dxa"/>
            <w:shd w:val="clear" w:color="auto" w:fill="FFFFFF"/>
          </w:tcPr>
          <w:p w14:paraId="07093CA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Naslov povezave</w:t>
            </w:r>
          </w:p>
        </w:tc>
        <w:tc>
          <w:tcPr>
            <w:tcW w:w="1134" w:type="dxa"/>
            <w:shd w:val="clear" w:color="auto" w:fill="FFFFFF"/>
          </w:tcPr>
          <w:p w14:paraId="0868D7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90F8AF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/>
          </w:tcPr>
          <w:p w14:paraId="245226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4122BA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FBFBF"/>
          </w:tcPr>
          <w:p w14:paraId="0B92D37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Mzz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/>
          </w:tcPr>
          <w:p w14:paraId="1AC7E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Medsebojno zamenljiva zdravila.</w:t>
            </w:r>
          </w:p>
        </w:tc>
        <w:tc>
          <w:tcPr>
            <w:tcW w:w="851" w:type="dxa"/>
            <w:shd w:val="clear" w:color="auto" w:fill="BFBFBF"/>
          </w:tcPr>
          <w:p w14:paraId="02C3FEC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B21CA3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82270B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C4A869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MZZ.</w:t>
            </w:r>
          </w:p>
        </w:tc>
        <w:tc>
          <w:tcPr>
            <w:tcW w:w="1134" w:type="dxa"/>
            <w:shd w:val="clear" w:color="auto" w:fill="FFFFFF"/>
          </w:tcPr>
          <w:p w14:paraId="721A9A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19DC2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C32FD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347F5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A5768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6586CA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skupine.</w:t>
            </w:r>
          </w:p>
        </w:tc>
        <w:tc>
          <w:tcPr>
            <w:tcW w:w="1134" w:type="dxa"/>
            <w:shd w:val="clear" w:color="auto" w:fill="FFFFFF"/>
          </w:tcPr>
          <w:p w14:paraId="194C08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4F0B5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1647D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FFF83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4066E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5D920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5CC61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CD7267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4EC302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47244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DE180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0DEB7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40EA4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0C970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AEB131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58799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46AA7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06F47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36DE6E6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0E3D223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A57049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67E63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83E44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D941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34C2CD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0426A0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EE99E3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FE56E27" w14:textId="77777777" w:rsidTr="0013755E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FBFBF" w:themeFill="background1" w:themeFillShade="BF"/>
          </w:tcPr>
          <w:p w14:paraId="23F6DED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TsMzzNpv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50CE927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Terapevtske skupine in medsebojno zamenljivima zdravila z najvišjo priznano vrednostjo.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D52B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F9B8D8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BFB9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TSZ</w:t>
            </w:r>
          </w:p>
        </w:tc>
        <w:tc>
          <w:tcPr>
            <w:tcW w:w="2552" w:type="dxa"/>
            <w:shd w:val="clear" w:color="auto" w:fill="FFFFFF"/>
          </w:tcPr>
          <w:p w14:paraId="692C8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Terapevtska skupina zdravila.</w:t>
            </w:r>
          </w:p>
        </w:tc>
        <w:tc>
          <w:tcPr>
            <w:tcW w:w="1134" w:type="dxa"/>
            <w:shd w:val="clear" w:color="auto" w:fill="FFFFFF"/>
          </w:tcPr>
          <w:p w14:paraId="6C8D3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01CA81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0E5167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A81CA41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D914AAA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9EA0E5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terapevtske skupine</w:t>
            </w:r>
          </w:p>
        </w:tc>
        <w:tc>
          <w:tcPr>
            <w:tcW w:w="1134" w:type="dxa"/>
            <w:shd w:val="clear" w:color="auto" w:fill="FFFFFF"/>
          </w:tcPr>
          <w:p w14:paraId="4334C40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5A50D8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A86A55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9DA293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038FCA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542434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terapevtske skupine.</w:t>
            </w:r>
          </w:p>
        </w:tc>
        <w:tc>
          <w:tcPr>
            <w:tcW w:w="1134" w:type="dxa"/>
            <w:shd w:val="clear" w:color="auto" w:fill="FFFFFF"/>
          </w:tcPr>
          <w:p w14:paraId="6A1AD6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29D13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F0039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7AC0C0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2872C2BC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SifraRazredaTerapevtskeSkupine</w:t>
            </w:r>
            <w:proofErr w:type="spellEnd"/>
          </w:p>
          <w:p w14:paraId="55A57E4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E9B39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489CA81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3CE93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B2AF80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E9535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24137CD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OpisRazredaTerapevtskeSkupine</w:t>
            </w:r>
            <w:proofErr w:type="spellEnd"/>
          </w:p>
          <w:p w14:paraId="4B069A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575671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2A4F95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A30CA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CE5E0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127BB2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72F32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8B263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NPV TSZ.</w:t>
            </w:r>
          </w:p>
        </w:tc>
        <w:tc>
          <w:tcPr>
            <w:tcW w:w="1134" w:type="dxa"/>
            <w:shd w:val="clear" w:color="auto" w:fill="FFFFFF"/>
          </w:tcPr>
          <w:p w14:paraId="1EAF35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2B5FC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FFFFFF"/>
          </w:tcPr>
          <w:p w14:paraId="5A98341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C91290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C2017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62DDB8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odmerkov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v pakiranju za NPV TSZ.</w:t>
            </w:r>
          </w:p>
        </w:tc>
        <w:tc>
          <w:tcPr>
            <w:tcW w:w="1134" w:type="dxa"/>
            <w:shd w:val="clear" w:color="auto" w:fill="FFFFFF"/>
          </w:tcPr>
          <w:p w14:paraId="684B84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4181D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1C34B1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686E074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57E053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9D4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Osnovna enota zdravila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NPV TSZ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326967D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10C0F5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598EB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E7C04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5F5D9D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5807A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4CE8151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7E84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6B883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0F4B1E7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183897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1E67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7F844C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16D21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22BCD2E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DA2434D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0659C2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C8D9BC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1F9DAE4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F32D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5D7070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7F64A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14FCBA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E94AF5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Medsebojno zamenljiva zdravila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 najvišjo priznano vrednostjo</w:t>
            </w:r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91860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73311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D31AB2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28185E1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345866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D42038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skupine MZZ z NPV.</w:t>
            </w:r>
          </w:p>
        </w:tc>
        <w:tc>
          <w:tcPr>
            <w:tcW w:w="1134" w:type="dxa"/>
            <w:shd w:val="clear" w:color="auto" w:fill="FFFFFF"/>
          </w:tcPr>
          <w:p w14:paraId="688EDB7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853F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1F1C0E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C6E59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DF9D22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40095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skupine MZZ z NPV.</w:t>
            </w:r>
          </w:p>
        </w:tc>
        <w:tc>
          <w:tcPr>
            <w:tcW w:w="1134" w:type="dxa"/>
            <w:shd w:val="clear" w:color="auto" w:fill="FFFFFF"/>
          </w:tcPr>
          <w:p w14:paraId="557E211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2C88C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2B0E17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D5B08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7632E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2F99BA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MZZ z NPV.</w:t>
            </w:r>
          </w:p>
        </w:tc>
        <w:tc>
          <w:tcPr>
            <w:tcW w:w="1134" w:type="dxa"/>
            <w:shd w:val="clear" w:color="auto" w:fill="FFFFFF"/>
          </w:tcPr>
          <w:p w14:paraId="1CD590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82257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689323E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95E43A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3E23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8DDE7F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odmerkov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pakiranju za MZZ z NPV.</w:t>
            </w:r>
          </w:p>
        </w:tc>
        <w:tc>
          <w:tcPr>
            <w:tcW w:w="1134" w:type="dxa"/>
            <w:shd w:val="clear" w:color="auto" w:fill="FFFFFF"/>
          </w:tcPr>
          <w:p w14:paraId="041914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13057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46A66AD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26F03C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30562D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515598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MZZ z NPV.</w:t>
            </w:r>
          </w:p>
        </w:tc>
        <w:tc>
          <w:tcPr>
            <w:tcW w:w="1134" w:type="dxa"/>
            <w:shd w:val="clear" w:color="auto" w:fill="FFFFFF"/>
          </w:tcPr>
          <w:p w14:paraId="4F19BA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91BAF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62C939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335097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4BDAE2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7266A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07CD7B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10464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09452A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F9E5CC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7CA7AA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7350A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58D32C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86E25E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74B1118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631F4E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58F18BD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8F85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2DFEDF9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5D4B6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C5B65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AA74F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AB4A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C0C79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vrednost.</w:t>
            </w:r>
          </w:p>
        </w:tc>
        <w:tc>
          <w:tcPr>
            <w:tcW w:w="1134" w:type="dxa"/>
            <w:shd w:val="clear" w:color="auto" w:fill="FFFFFF"/>
          </w:tcPr>
          <w:p w14:paraId="61B6AB2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7CFC3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3885BCD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081BA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5556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7F2F6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seznama. Nabor vrednosti: 1-5.</w:t>
            </w:r>
          </w:p>
        </w:tc>
        <w:tc>
          <w:tcPr>
            <w:tcW w:w="1134" w:type="dxa"/>
            <w:shd w:val="clear" w:color="auto" w:fill="FFFFFF"/>
          </w:tcPr>
          <w:p w14:paraId="1EE32F7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CA00F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7D328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7046A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31A32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153D9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vrste seznama</w:t>
            </w:r>
          </w:p>
        </w:tc>
        <w:tc>
          <w:tcPr>
            <w:tcW w:w="1134" w:type="dxa"/>
            <w:shd w:val="clear" w:color="auto" w:fill="FFFFFF"/>
          </w:tcPr>
          <w:p w14:paraId="4CE83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029D7B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14:paraId="6EAA259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F92016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E52715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OznakaZaSirup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BD220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za sirup. Nabor vrednosti: 1-sirup, 0-ni sirup.</w:t>
            </w:r>
          </w:p>
        </w:tc>
        <w:tc>
          <w:tcPr>
            <w:tcW w:w="1134" w:type="dxa"/>
            <w:shd w:val="clear" w:color="auto" w:fill="FFFFFF"/>
          </w:tcPr>
          <w:p w14:paraId="473C1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84C7D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97D1B6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B3DE75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4DDB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8DE8E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4D0B3BE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4305BE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7936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D907F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0E1A18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AFE30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64A204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68EDF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220E9E3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281D99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214447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LZM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2E941F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zdravila iz Seznama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37B769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26D3B2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A8497E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C40E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FE3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8458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4B50F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CB715C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3839FA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9000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CFCA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5E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AB4C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6D56E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6CB766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8ABBC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2205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AEEC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C68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B267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ACC5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2B0F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5FB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8698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29D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13EC1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4C18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62F33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83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64AA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E011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9D0148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D546BE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BC059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00E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9DED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B131C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8AE7FD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B092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FF83A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B57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004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9AF4C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0BAD9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6A4D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A086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222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C222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C560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2FFE9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E0EF78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F3B047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lekarniških storitvah pri izdaji zdravila.</w:t>
            </w:r>
          </w:p>
        </w:tc>
        <w:tc>
          <w:tcPr>
            <w:tcW w:w="851" w:type="dxa"/>
            <w:shd w:val="clear" w:color="auto" w:fill="B3B3B3"/>
          </w:tcPr>
          <w:p w14:paraId="6627C7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730CFE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F45C95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034A89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5D7FD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CC9E1C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E63F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4562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6A5B8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</w:tcPr>
          <w:p w14:paraId="5E98551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storitve.</w:t>
            </w:r>
          </w:p>
        </w:tc>
        <w:tc>
          <w:tcPr>
            <w:tcW w:w="1134" w:type="dxa"/>
          </w:tcPr>
          <w:p w14:paraId="150548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6A8BA8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120907F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21DFA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EA80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5514E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EA9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818CD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060CB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C1B70F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38E057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73E950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A88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E028F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9173F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AB5EC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3C9E5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85F3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 število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6EB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1222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58B3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77BF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60CEC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UpostevanjeKolicine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E9FFF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Upoštevanje količine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0C6AE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6D51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EF5AB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C9D84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AE736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OsnovnaStoritev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EB7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 storitev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1F2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3C6E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734FD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4FBBF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79C22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PakiranjeNkrat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192C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 N krat.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C473C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AD79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4E639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1C39BB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CEA2B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VeljaOd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8725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DFD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D075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FE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0B652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838D5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VeljaDo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6F07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D13B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9A6F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C4E17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CFE35F0" w14:textId="77777777" w:rsidTr="000F7A0A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B3392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Lekarniska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14819D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podrobnih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lekarniških storitvah pri izdaji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86C9F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E664C8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F67F6AE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6F376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ADE5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1B3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98C5B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2DAD2DE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0B542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BD17D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47FF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0F6F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2DF3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875949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FD873F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521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Š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3B29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ABDD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4C9F4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B6095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0F790DF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NPVvode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3219FC1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dodane vode.</w:t>
            </w:r>
          </w:p>
        </w:tc>
        <w:tc>
          <w:tcPr>
            <w:tcW w:w="851" w:type="dxa"/>
            <w:shd w:val="clear" w:color="auto" w:fill="B3B3B3"/>
          </w:tcPr>
          <w:p w14:paraId="29E9217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44CDA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591BF3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3360EAF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vode.</w:t>
            </w:r>
          </w:p>
        </w:tc>
        <w:tc>
          <w:tcPr>
            <w:tcW w:w="1134" w:type="dxa"/>
          </w:tcPr>
          <w:p w14:paraId="28229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519ED7A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5C52C6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C8752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9315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StMlVode</w:t>
            </w:r>
            <w:proofErr w:type="spellEnd"/>
          </w:p>
        </w:tc>
        <w:tc>
          <w:tcPr>
            <w:tcW w:w="2552" w:type="dxa"/>
          </w:tcPr>
          <w:p w14:paraId="6F9B7E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Število mililitrov vode.</w:t>
            </w:r>
          </w:p>
        </w:tc>
        <w:tc>
          <w:tcPr>
            <w:tcW w:w="1134" w:type="dxa"/>
          </w:tcPr>
          <w:p w14:paraId="3B4522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6640B6A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BAC6C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88FC8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54428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2D45D9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8179AA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C94A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F12B3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9CCD8F" w14:textId="77777777" w:rsidTr="00BC4020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14C3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420A3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133D86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A6285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0AAAC3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8DC0FB" w14:textId="77777777" w:rsidTr="00BC4020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4086C7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OdmPoTelMasPov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30" w:color="auto" w:fill="auto"/>
          </w:tcPr>
          <w:p w14:paraId="0D960B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Odmerjanje po telesni masi površini.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30" w:color="auto" w:fill="auto"/>
          </w:tcPr>
          <w:p w14:paraId="5054A01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86CD7F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31535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5741F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A89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C06B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E3A6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B0C51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2A4D60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B2803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E6D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EC341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987AE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58ABFD8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4F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StoritevAplikacijeZdravila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31385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Podatki o storitvah za aplikacijo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EF484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A55D051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6EE89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SifraStoritve</w:t>
            </w:r>
            <w:proofErr w:type="spellEnd"/>
          </w:p>
        </w:tc>
        <w:tc>
          <w:tcPr>
            <w:tcW w:w="2552" w:type="dxa"/>
          </w:tcPr>
          <w:p w14:paraId="081FB6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4396C8D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A2BC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01680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97AA93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9257E5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5E6D3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1E9B5B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8FFC5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4B94C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9C140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A77B5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3D6D544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26475A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64BC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59797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DD3BF93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5B9BE3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Dovoljen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aUporabaVZD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1C324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uporaba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64D481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5671C83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F6931B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61A5D0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312EBC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9049EB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4A2B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3977DA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FBD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4A84F05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6905B13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1A6D7D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57D191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872A5E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6B7CC0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DovoljenaStoritevAplZdravila</w:t>
            </w:r>
            <w:proofErr w:type="spellEnd"/>
          </w:p>
        </w:tc>
        <w:tc>
          <w:tcPr>
            <w:tcW w:w="2552" w:type="dxa"/>
          </w:tcPr>
          <w:p w14:paraId="141AD6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dodatna storitev – 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</w:t>
            </w:r>
          </w:p>
        </w:tc>
        <w:tc>
          <w:tcPr>
            <w:tcW w:w="1134" w:type="dxa"/>
          </w:tcPr>
          <w:p w14:paraId="649A27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8E824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CC2501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606826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D7131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A91C8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5D2C1B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5F3D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DB93A8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FB9DDF8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2C60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41BECC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FB92A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D954B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375F80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E5D4CB8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8854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DovoljenaUporabaVZDizvajalec</w:t>
            </w:r>
            <w:proofErr w:type="spellEnd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BC2EB8F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Podatki o dovoljeni uporabi zdravil za izvajalce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  <w:p w14:paraId="1FD3A092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Če so navedeni izvajalci, potem le ti smejo uporabljati zdravila v tej dejavnosti.</w:t>
            </w:r>
          </w:p>
          <w:p w14:paraId="14C3CF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Če izvajalec ni naveden, lahko zdravila v tej dejavnosti uporabljajo vsi izvajalci.</w:t>
            </w:r>
          </w:p>
        </w:tc>
        <w:tc>
          <w:tcPr>
            <w:tcW w:w="851" w:type="dxa"/>
            <w:shd w:val="clear" w:color="auto" w:fill="B3B3B3"/>
          </w:tcPr>
          <w:p w14:paraId="37074E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BF91D80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C54EB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70EE04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763A25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2FB021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30258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09B8A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EEDA07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7D322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092173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349535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0EC82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C13D98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EFBD9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ZzzsStIzv</w:t>
            </w:r>
            <w:proofErr w:type="spellEnd"/>
          </w:p>
        </w:tc>
        <w:tc>
          <w:tcPr>
            <w:tcW w:w="2552" w:type="dxa"/>
          </w:tcPr>
          <w:p w14:paraId="6EC63C6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ZZS š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evilka i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zv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ajalca</w:t>
            </w:r>
          </w:p>
        </w:tc>
        <w:tc>
          <w:tcPr>
            <w:tcW w:w="1134" w:type="dxa"/>
          </w:tcPr>
          <w:p w14:paraId="46072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BEB0C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34B24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5B1224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464BB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bookmarkStart w:id="63" w:name="_Hlk191366314"/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777EC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EB29C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53CCE5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8C540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96B1F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AD3959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21EA9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0D5E8C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F389D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A0298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771AEA" w14:textId="77777777" w:rsidTr="00B2708F">
        <w:trPr>
          <w:gridBefore w:val="6"/>
          <w:wBefore w:w="567" w:type="dxa"/>
        </w:trPr>
        <w:tc>
          <w:tcPr>
            <w:tcW w:w="3402" w:type="dxa"/>
            <w:gridSpan w:val="4"/>
            <w:shd w:val="pct30" w:color="auto" w:fill="auto"/>
          </w:tcPr>
          <w:p w14:paraId="0036938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bookmarkStart w:id="64" w:name="_Hlk191366378"/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ubstitucijskoZdravilo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pct30" w:color="auto" w:fill="auto"/>
          </w:tcPr>
          <w:p w14:paraId="48C71F8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Zdravilo namenjeno za nadomestno zdravljenje od drog</w:t>
            </w:r>
          </w:p>
        </w:tc>
        <w:tc>
          <w:tcPr>
            <w:tcW w:w="851" w:type="dxa"/>
            <w:shd w:val="pct30" w:color="auto" w:fill="auto"/>
          </w:tcPr>
          <w:p w14:paraId="1A11445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30FF1AC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B505907" w14:textId="77777777" w:rsidR="00D63BF7" w:rsidRPr="00E81E82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</w:t>
            </w:r>
          </w:p>
        </w:tc>
        <w:tc>
          <w:tcPr>
            <w:tcW w:w="2552" w:type="dxa"/>
          </w:tcPr>
          <w:p w14:paraId="44742919" w14:textId="77777777" w:rsidR="00D63BF7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 je dovoljena (1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NE)</w:t>
            </w:r>
          </w:p>
        </w:tc>
        <w:tc>
          <w:tcPr>
            <w:tcW w:w="1134" w:type="dxa"/>
          </w:tcPr>
          <w:p w14:paraId="37598FD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1EF99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E0830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D85C92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5B7389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7101C76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C4C75A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C49F4B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C3DC5C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12E92D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F64369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628FFC5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8CFE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BD4FA7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4998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73213" w:rsidRPr="003D5450" w14:paraId="16213A4A" w14:textId="77777777" w:rsidTr="00D563A9">
        <w:trPr>
          <w:gridBefore w:val="5"/>
          <w:wBefore w:w="492" w:type="dxa"/>
          <w:ins w:id="65" w:author="Mitja Udovič" w:date="2025-02-25T08:09:00Z"/>
        </w:trPr>
        <w:tc>
          <w:tcPr>
            <w:tcW w:w="3477" w:type="dxa"/>
            <w:gridSpan w:val="5"/>
            <w:shd w:val="clear" w:color="auto" w:fill="BFBFBF" w:themeFill="background1" w:themeFillShade="BF"/>
          </w:tcPr>
          <w:p w14:paraId="7DF4568C" w14:textId="04628D14" w:rsidR="00873213" w:rsidRPr="003D5450" w:rsidRDefault="008E7EAE" w:rsidP="00D63BF7">
            <w:pPr>
              <w:rPr>
                <w:ins w:id="66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ins w:id="67" w:author="Mitja Udovič" w:date="2025-02-25T08:11:00Z">
              <w:r w:rsidRPr="008E7EAE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MaxDovoljenoSteviloPakiranj</w:t>
              </w:r>
              <w:proofErr w:type="spellEnd"/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 xml:space="preserve"> (0</w:t>
              </w:r>
              <w:proofErr w:type="gramStart"/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..</w:t>
              </w:r>
            </w:ins>
            <w:proofErr w:type="gramEnd"/>
            <w:ins w:id="68" w:author="Mitja Udovič" w:date="2025-02-25T08:12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N)</w:t>
              </w:r>
            </w:ins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39B5AAF4" w14:textId="4E4E95E4" w:rsidR="00873213" w:rsidRPr="0036203A" w:rsidRDefault="008E7EAE" w:rsidP="00D63BF7">
            <w:pPr>
              <w:rPr>
                <w:ins w:id="69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70" w:author="Mitja Udovič" w:date="2025-02-25T08:12:00Z">
              <w:r w:rsidRPr="0036203A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Največje dovoljeno število pakiranj</w:t>
              </w:r>
            </w:ins>
          </w:p>
        </w:tc>
        <w:tc>
          <w:tcPr>
            <w:tcW w:w="851" w:type="dxa"/>
            <w:shd w:val="clear" w:color="auto" w:fill="BFBFBF" w:themeFill="background1" w:themeFillShade="BF"/>
          </w:tcPr>
          <w:p w14:paraId="096C2DAF" w14:textId="695C3E67" w:rsidR="00873213" w:rsidRPr="003D5450" w:rsidRDefault="00873213" w:rsidP="00D63BF7">
            <w:pPr>
              <w:jc w:val="both"/>
              <w:rPr>
                <w:ins w:id="71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72" w:author="Mitja Udovič" w:date="2025-02-25T08:10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NE</w:t>
              </w:r>
            </w:ins>
          </w:p>
        </w:tc>
      </w:tr>
      <w:tr w:rsidR="008E7EAE" w:rsidRPr="003D5450" w14:paraId="23049744" w14:textId="77777777" w:rsidTr="00E81E82">
        <w:trPr>
          <w:gridBefore w:val="7"/>
          <w:wBefore w:w="709" w:type="dxa"/>
          <w:ins w:id="73" w:author="Mitja Udovič" w:date="2025-02-25T08:09:00Z"/>
        </w:trPr>
        <w:tc>
          <w:tcPr>
            <w:tcW w:w="3260" w:type="dxa"/>
            <w:gridSpan w:val="3"/>
          </w:tcPr>
          <w:p w14:paraId="13C5E6B4" w14:textId="032DA8D1" w:rsidR="008E7EAE" w:rsidRPr="003D5450" w:rsidRDefault="008E7EAE" w:rsidP="008E7EAE">
            <w:pPr>
              <w:rPr>
                <w:ins w:id="74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ins w:id="75" w:author="Mitja Udovič" w:date="2025-02-25T08:12:00Z">
              <w:r w:rsidRPr="008E7EAE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SteviloPakiranj</w:t>
              </w:r>
            </w:ins>
            <w:proofErr w:type="spellEnd"/>
          </w:p>
        </w:tc>
        <w:tc>
          <w:tcPr>
            <w:tcW w:w="2552" w:type="dxa"/>
          </w:tcPr>
          <w:p w14:paraId="2A303540" w14:textId="024C8E9D" w:rsidR="008E7EAE" w:rsidRPr="003D5450" w:rsidRDefault="008E7EAE" w:rsidP="008E7EAE">
            <w:pPr>
              <w:rPr>
                <w:ins w:id="76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77" w:author="Mitja Udovič" w:date="2025-02-25T08:13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Število dovoljenih pakiran</w:t>
              </w:r>
            </w:ins>
            <w:ins w:id="78" w:author="Mitja Udovič" w:date="2025-02-25T08:14:00Z"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j</w:t>
              </w:r>
            </w:ins>
          </w:p>
        </w:tc>
        <w:tc>
          <w:tcPr>
            <w:tcW w:w="1134" w:type="dxa"/>
          </w:tcPr>
          <w:p w14:paraId="16779206" w14:textId="49D91153" w:rsidR="008E7EAE" w:rsidRPr="003D5450" w:rsidRDefault="008E7EAE" w:rsidP="008E7EAE">
            <w:pPr>
              <w:rPr>
                <w:ins w:id="79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80" w:author="Mitja Udovič" w:date="2025-02-25T08:13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DE</w:t>
              </w:r>
            </w:ins>
          </w:p>
        </w:tc>
        <w:tc>
          <w:tcPr>
            <w:tcW w:w="850" w:type="dxa"/>
          </w:tcPr>
          <w:p w14:paraId="0429A562" w14:textId="2FE5B1AC" w:rsidR="008E7EAE" w:rsidRPr="003D5450" w:rsidRDefault="008E7EAE" w:rsidP="008E7EAE">
            <w:pPr>
              <w:rPr>
                <w:ins w:id="81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82" w:author="Mitja Udovič" w:date="2025-02-25T08:1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15,</w:t>
              </w:r>
              <w:r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4</w:t>
              </w:r>
            </w:ins>
          </w:p>
        </w:tc>
        <w:tc>
          <w:tcPr>
            <w:tcW w:w="851" w:type="dxa"/>
          </w:tcPr>
          <w:p w14:paraId="4CBA52BA" w14:textId="22A0A403" w:rsidR="008E7EAE" w:rsidRPr="003D5450" w:rsidRDefault="008E7EAE" w:rsidP="008E7EAE">
            <w:pPr>
              <w:jc w:val="both"/>
              <w:rPr>
                <w:ins w:id="83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84" w:author="Mitja Udovič" w:date="2025-02-25T08:13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8E7EAE" w:rsidRPr="003D5450" w14:paraId="5A8212DD" w14:textId="77777777" w:rsidTr="00E81E82">
        <w:trPr>
          <w:gridBefore w:val="7"/>
          <w:wBefore w:w="709" w:type="dxa"/>
          <w:ins w:id="85" w:author="Mitja Udovič" w:date="2025-02-25T08:09:00Z"/>
        </w:trPr>
        <w:tc>
          <w:tcPr>
            <w:tcW w:w="3260" w:type="dxa"/>
            <w:gridSpan w:val="3"/>
          </w:tcPr>
          <w:p w14:paraId="022BE28D" w14:textId="468F6A9C" w:rsidR="008E7EAE" w:rsidRPr="003D5450" w:rsidRDefault="008E7EAE" w:rsidP="008E7EAE">
            <w:pPr>
              <w:rPr>
                <w:ins w:id="86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ins w:id="87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VeljaOd</w:t>
              </w:r>
            </w:ins>
            <w:proofErr w:type="spellEnd"/>
          </w:p>
        </w:tc>
        <w:tc>
          <w:tcPr>
            <w:tcW w:w="2552" w:type="dxa"/>
          </w:tcPr>
          <w:p w14:paraId="689EDC57" w14:textId="06F9D04C" w:rsidR="008E7EAE" w:rsidRPr="003D5450" w:rsidRDefault="008E7EAE" w:rsidP="008E7EAE">
            <w:pPr>
              <w:rPr>
                <w:ins w:id="88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89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Datum začetka veljavnosti.</w:t>
              </w:r>
            </w:ins>
          </w:p>
        </w:tc>
        <w:tc>
          <w:tcPr>
            <w:tcW w:w="1134" w:type="dxa"/>
          </w:tcPr>
          <w:p w14:paraId="3177DA63" w14:textId="38B89D1F" w:rsidR="008E7EAE" w:rsidRPr="003D5450" w:rsidRDefault="008E7EAE" w:rsidP="008E7EAE">
            <w:pPr>
              <w:rPr>
                <w:ins w:id="90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91" w:author="Mitja Udovič" w:date="2025-02-25T08:12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DT</w:t>
              </w:r>
            </w:ins>
          </w:p>
        </w:tc>
        <w:tc>
          <w:tcPr>
            <w:tcW w:w="850" w:type="dxa"/>
          </w:tcPr>
          <w:p w14:paraId="5E01DE35" w14:textId="1D7079DE" w:rsidR="008E7EAE" w:rsidRPr="003D5450" w:rsidRDefault="008E7EAE" w:rsidP="008E7EAE">
            <w:pPr>
              <w:rPr>
                <w:ins w:id="92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93" w:author="Mitja Udovič" w:date="2025-02-25T08:12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10</w:t>
              </w:r>
            </w:ins>
          </w:p>
        </w:tc>
        <w:tc>
          <w:tcPr>
            <w:tcW w:w="851" w:type="dxa"/>
          </w:tcPr>
          <w:p w14:paraId="08B673B8" w14:textId="7EFFF7B0" w:rsidR="008E7EAE" w:rsidRPr="003D5450" w:rsidRDefault="008E7EAE" w:rsidP="008E7EAE">
            <w:pPr>
              <w:jc w:val="both"/>
              <w:rPr>
                <w:ins w:id="94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95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</w:t>
              </w:r>
            </w:ins>
          </w:p>
        </w:tc>
      </w:tr>
      <w:tr w:rsidR="008E7EAE" w:rsidRPr="003D5450" w14:paraId="04F5608F" w14:textId="77777777" w:rsidTr="00E81E82">
        <w:trPr>
          <w:gridBefore w:val="7"/>
          <w:wBefore w:w="709" w:type="dxa"/>
          <w:ins w:id="96" w:author="Mitja Udovič" w:date="2025-02-25T08:09:00Z"/>
        </w:trPr>
        <w:tc>
          <w:tcPr>
            <w:tcW w:w="3260" w:type="dxa"/>
            <w:gridSpan w:val="3"/>
          </w:tcPr>
          <w:p w14:paraId="4B1A8AE4" w14:textId="3CCE0410" w:rsidR="008E7EAE" w:rsidRPr="003D5450" w:rsidRDefault="008E7EAE" w:rsidP="008E7EAE">
            <w:pPr>
              <w:rPr>
                <w:ins w:id="97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ins w:id="98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VeljaDo</w:t>
              </w:r>
            </w:ins>
            <w:proofErr w:type="spellEnd"/>
          </w:p>
        </w:tc>
        <w:tc>
          <w:tcPr>
            <w:tcW w:w="2552" w:type="dxa"/>
          </w:tcPr>
          <w:p w14:paraId="544F282A" w14:textId="467EADA8" w:rsidR="008E7EAE" w:rsidRPr="003D5450" w:rsidRDefault="008E7EAE" w:rsidP="008E7EAE">
            <w:pPr>
              <w:rPr>
                <w:ins w:id="99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100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Datum konca veljavnosti.</w:t>
              </w:r>
            </w:ins>
          </w:p>
        </w:tc>
        <w:tc>
          <w:tcPr>
            <w:tcW w:w="1134" w:type="dxa"/>
          </w:tcPr>
          <w:p w14:paraId="7BC4BD34" w14:textId="04D8E9B1" w:rsidR="008E7EAE" w:rsidRPr="003D5450" w:rsidRDefault="008E7EAE" w:rsidP="008E7EAE">
            <w:pPr>
              <w:rPr>
                <w:ins w:id="101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102" w:author="Mitja Udovič" w:date="2025-02-25T08:12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DT</w:t>
              </w:r>
            </w:ins>
          </w:p>
        </w:tc>
        <w:tc>
          <w:tcPr>
            <w:tcW w:w="850" w:type="dxa"/>
          </w:tcPr>
          <w:p w14:paraId="459B6DF3" w14:textId="1089CEBF" w:rsidR="008E7EAE" w:rsidRPr="003D5450" w:rsidRDefault="008E7EAE" w:rsidP="008E7EAE">
            <w:pPr>
              <w:rPr>
                <w:ins w:id="103" w:author="Mitja Udovič" w:date="2025-02-25T08:09:00Z"/>
                <w:rFonts w:ascii="Arial Narrow" w:hAnsi="Arial Narrow" w:cs="Arial"/>
                <w:sz w:val="20"/>
                <w:szCs w:val="20"/>
              </w:rPr>
            </w:pPr>
            <w:ins w:id="104" w:author="Mitja Udovič" w:date="2025-02-25T08:12:00Z">
              <w:r w:rsidRPr="003D5450">
                <w:rPr>
                  <w:rFonts w:ascii="Arial Narrow" w:hAnsi="Arial Narrow" w:cs="Arial"/>
                  <w:sz w:val="20"/>
                  <w:szCs w:val="20"/>
                </w:rPr>
                <w:t>10</w:t>
              </w:r>
            </w:ins>
          </w:p>
        </w:tc>
        <w:tc>
          <w:tcPr>
            <w:tcW w:w="851" w:type="dxa"/>
          </w:tcPr>
          <w:p w14:paraId="76D5D911" w14:textId="11CD25A5" w:rsidR="008E7EAE" w:rsidRPr="003D5450" w:rsidRDefault="008E7EAE" w:rsidP="008E7EAE">
            <w:pPr>
              <w:jc w:val="both"/>
              <w:rPr>
                <w:ins w:id="105" w:author="Mitja Udovič" w:date="2025-02-25T08:09:00Z"/>
                <w:rFonts w:ascii="Arial Narrow" w:hAnsi="Arial Narrow" w:cs="Arial"/>
                <w:snapToGrid w:val="0"/>
                <w:sz w:val="20"/>
                <w:szCs w:val="20"/>
              </w:rPr>
            </w:pPr>
            <w:ins w:id="106" w:author="Mitja Udovič" w:date="2025-02-25T08:12:00Z">
              <w:r w:rsidRPr="003D5450">
                <w:rPr>
                  <w:rFonts w:ascii="Arial Narrow" w:hAnsi="Arial Narrow" w:cs="Arial"/>
                  <w:snapToGrid w:val="0"/>
                  <w:sz w:val="20"/>
                  <w:szCs w:val="20"/>
                </w:rPr>
                <w:t>NE</w:t>
              </w:r>
            </w:ins>
          </w:p>
        </w:tc>
      </w:tr>
      <w:bookmarkEnd w:id="63"/>
      <w:bookmarkEnd w:id="64"/>
    </w:tbl>
    <w:p w14:paraId="5A88474D" w14:textId="77777777" w:rsidR="000819A4" w:rsidRDefault="000819A4">
      <w:pPr>
        <w:rPr>
          <w:rFonts w:ascii="Arial" w:hAnsi="Arial" w:cs="Arial"/>
          <w:sz w:val="22"/>
          <w:szCs w:val="22"/>
          <w:lang w:eastAsia="sl-SI"/>
        </w:rPr>
      </w:pPr>
      <w:r>
        <w:br w:type="page"/>
      </w:r>
    </w:p>
    <w:p w14:paraId="39243ACD" w14:textId="77777777" w:rsidR="00880A9D" w:rsidRPr="003D5450" w:rsidRDefault="00880A9D" w:rsidP="00E2133B">
      <w:pPr>
        <w:pStyle w:val="Brezrazmikov"/>
      </w:pPr>
      <w:r w:rsidRPr="003D5450">
        <w:lastRenderedPageBreak/>
        <w:t>Legenda podatkovnih tipov:</w:t>
      </w:r>
    </w:p>
    <w:p w14:paraId="3DF09E8B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N  </w:t>
      </w:r>
      <w:proofErr w:type="gramEnd"/>
      <w:r w:rsidRPr="003D5450">
        <w:rPr>
          <w:rFonts w:ascii="Arial" w:hAnsi="Arial"/>
          <w:sz w:val="22"/>
          <w:szCs w:val="22"/>
        </w:rPr>
        <w:tab/>
        <w:t>celoštevilski, numeričen podatek</w:t>
      </w:r>
    </w:p>
    <w:p w14:paraId="52FF0CB1" w14:textId="77777777" w:rsidR="00880A9D" w:rsidRPr="003D5450" w:rsidRDefault="00880A9D" w:rsidP="00E2133B">
      <w:pPr>
        <w:pStyle w:val="Brezrazmikov"/>
      </w:pPr>
      <w:r w:rsidRPr="003D5450">
        <w:t xml:space="preserve">N\VN </w:t>
      </w:r>
      <w:r w:rsidR="00972000">
        <w:tab/>
      </w:r>
      <w:r w:rsidRPr="003D5450">
        <w:t>celoštevilski, numeričen podatek z vodilnimi ničlami</w:t>
      </w:r>
    </w:p>
    <w:p w14:paraId="1D96C61C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AN  </w:t>
      </w:r>
      <w:proofErr w:type="gramEnd"/>
      <w:r w:rsidRPr="003D5450">
        <w:rPr>
          <w:rFonts w:ascii="Arial" w:hAnsi="Arial"/>
          <w:sz w:val="22"/>
          <w:szCs w:val="22"/>
        </w:rPr>
        <w:tab/>
        <w:t>alfanumeričen podatek</w:t>
      </w:r>
    </w:p>
    <w:p w14:paraId="3C3AD18D" w14:textId="77777777" w:rsidR="0097200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DE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numeričen podatek, pri dolžini podatka prva številka označuje dolžino, druga številka pa </w:t>
      </w:r>
    </w:p>
    <w:p w14:paraId="3785DC99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število decimalnih mest</w:t>
      </w:r>
    </w:p>
    <w:p w14:paraId="256CB346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DT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datum v obliki </w:t>
      </w:r>
      <w:proofErr w:type="spellStart"/>
      <w:r w:rsidRPr="003D5450">
        <w:rPr>
          <w:rFonts w:ascii="Arial" w:hAnsi="Arial"/>
          <w:sz w:val="22"/>
          <w:szCs w:val="22"/>
        </w:rPr>
        <w:t>yyyy</w:t>
      </w:r>
      <w:proofErr w:type="spellEnd"/>
      <w:r w:rsidRPr="003D5450">
        <w:rPr>
          <w:rFonts w:ascii="Arial" w:hAnsi="Arial"/>
          <w:sz w:val="22"/>
          <w:szCs w:val="22"/>
        </w:rPr>
        <w:t>-mm-</w:t>
      </w:r>
      <w:proofErr w:type="spellStart"/>
      <w:r w:rsidRPr="003D5450">
        <w:rPr>
          <w:rFonts w:ascii="Arial" w:hAnsi="Arial"/>
          <w:sz w:val="22"/>
          <w:szCs w:val="22"/>
        </w:rPr>
        <w:t>dd</w:t>
      </w:r>
      <w:proofErr w:type="spellEnd"/>
    </w:p>
    <w:p w14:paraId="5626482A" w14:textId="77777777" w:rsidR="00880A9D" w:rsidRPr="003D5450" w:rsidRDefault="00880A9D" w:rsidP="00880A9D">
      <w:pPr>
        <w:ind w:left="623" w:hanging="510"/>
        <w:rPr>
          <w:rFonts w:ascii="Arial" w:hAnsi="Arial"/>
          <w:sz w:val="22"/>
          <w:szCs w:val="22"/>
        </w:rPr>
      </w:pPr>
    </w:p>
    <w:p w14:paraId="15AB54E4" w14:textId="77777777" w:rsidR="00880A9D" w:rsidRPr="003D5450" w:rsidRDefault="00880A9D" w:rsidP="00972000">
      <w:pPr>
        <w:rPr>
          <w:rFonts w:ascii="Arial" w:hAnsi="Arial"/>
          <w:sz w:val="22"/>
          <w:szCs w:val="22"/>
          <w:u w:val="single"/>
        </w:rPr>
      </w:pPr>
      <w:r w:rsidRPr="003D5450">
        <w:rPr>
          <w:rFonts w:ascii="Arial" w:hAnsi="Arial"/>
          <w:sz w:val="22"/>
          <w:szCs w:val="22"/>
          <w:u w:val="single"/>
        </w:rPr>
        <w:t>Legenda oznak za obveznost podatkov:</w:t>
      </w:r>
    </w:p>
    <w:p w14:paraId="68E47C4D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NE</w:t>
      </w:r>
      <w:r w:rsidRPr="003D5450">
        <w:rPr>
          <w:rFonts w:ascii="Arial" w:hAnsi="Arial"/>
          <w:sz w:val="22"/>
          <w:szCs w:val="22"/>
        </w:rPr>
        <w:tab/>
        <w:t>Podatki niso obvezni.</w:t>
      </w:r>
    </w:p>
    <w:p w14:paraId="20818F22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</w:t>
      </w:r>
      <w:r w:rsidRPr="003D5450">
        <w:rPr>
          <w:rFonts w:ascii="Arial" w:hAnsi="Arial"/>
          <w:sz w:val="22"/>
          <w:szCs w:val="22"/>
        </w:rPr>
        <w:tab/>
        <w:t>Podatki so obvezni.</w:t>
      </w:r>
    </w:p>
    <w:p w14:paraId="255CDA2E" w14:textId="77777777" w:rsidR="00972000" w:rsidRDefault="00880A9D" w:rsidP="00972000">
      <w:pPr>
        <w:rPr>
          <w:rFonts w:ascii="Arial" w:hAnsi="Arial" w:cs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DA*</w:t>
      </w:r>
      <w:r w:rsidRPr="003D5450">
        <w:rPr>
          <w:rFonts w:ascii="Arial" w:hAnsi="Arial"/>
          <w:sz w:val="22"/>
          <w:szCs w:val="22"/>
        </w:rPr>
        <w:tab/>
        <w:t xml:space="preserve">Podatki so navedeni pri vseh zdravilih, niso navedeni pri </w:t>
      </w:r>
      <w:r w:rsidRPr="003D5450">
        <w:rPr>
          <w:rFonts w:ascii="Arial" w:hAnsi="Arial" w:cs="Arial"/>
          <w:sz w:val="22"/>
          <w:szCs w:val="22"/>
        </w:rPr>
        <w:t xml:space="preserve">galenskih pripravkih in živilih za </w:t>
      </w:r>
    </w:p>
    <w:p w14:paraId="762ACD7B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 w:cs="Arial"/>
          <w:sz w:val="22"/>
          <w:szCs w:val="22"/>
        </w:rPr>
        <w:t>posebne</w:t>
      </w:r>
      <w:proofErr w:type="gramEnd"/>
      <w:r w:rsidRPr="003D5450">
        <w:rPr>
          <w:rFonts w:ascii="Arial" w:hAnsi="Arial" w:cs="Arial"/>
          <w:sz w:val="22"/>
          <w:szCs w:val="22"/>
        </w:rPr>
        <w:t xml:space="preserve"> zdravstvene namene.</w:t>
      </w:r>
    </w:p>
    <w:p w14:paraId="6319DF6B" w14:textId="77777777" w:rsidR="00880A9D" w:rsidRPr="003D5450" w:rsidRDefault="00880A9D" w:rsidP="00880A9D">
      <w:pPr>
        <w:rPr>
          <w:rFonts w:ascii="Arial" w:hAnsi="Arial"/>
          <w:sz w:val="22"/>
          <w:szCs w:val="22"/>
        </w:rPr>
      </w:pPr>
    </w:p>
    <w:p w14:paraId="729CEFE6" w14:textId="77777777" w:rsidR="00880A9D" w:rsidRPr="003D5450" w:rsidRDefault="00880A9D" w:rsidP="00880A9D">
      <w:pPr>
        <w:jc w:val="both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Podrobno tipe in dolžine podatkov</w:t>
      </w:r>
      <w:proofErr w:type="gramStart"/>
      <w:r w:rsidRPr="003D5450">
        <w:rPr>
          <w:rFonts w:ascii="Arial" w:hAnsi="Arial"/>
          <w:sz w:val="22"/>
          <w:szCs w:val="22"/>
        </w:rPr>
        <w:t>,</w:t>
      </w:r>
      <w:proofErr w:type="gramEnd"/>
      <w:r w:rsidRPr="003D5450">
        <w:rPr>
          <w:rFonts w:ascii="Arial" w:hAnsi="Arial"/>
          <w:sz w:val="22"/>
          <w:szCs w:val="22"/>
        </w:rPr>
        <w:t xml:space="preserve"> kakor tudi možne nabore vrednosti in druge omejitve glede vsebine podatkov določa XML Shema, ki je objavljena kot priloga k temu dokumentu.</w:t>
      </w:r>
      <w:r w:rsidR="000D4847">
        <w:rPr>
          <w:rFonts w:ascii="Arial" w:hAnsi="Arial"/>
          <w:sz w:val="22"/>
          <w:szCs w:val="22"/>
        </w:rPr>
        <w:t xml:space="preserve"> Ime datoteke, ki vsebuje </w:t>
      </w:r>
      <w:r w:rsidR="00972000">
        <w:rPr>
          <w:rFonts w:ascii="Arial" w:hAnsi="Arial"/>
          <w:sz w:val="22"/>
          <w:szCs w:val="22"/>
        </w:rPr>
        <w:t>X</w:t>
      </w:r>
      <w:r w:rsidR="000D4847">
        <w:rPr>
          <w:rFonts w:ascii="Arial" w:hAnsi="Arial"/>
          <w:sz w:val="22"/>
          <w:szCs w:val="22"/>
        </w:rPr>
        <w:t xml:space="preserve">ML Shemo je </w:t>
      </w:r>
      <w:proofErr w:type="spellStart"/>
      <w:r w:rsidR="000D4847">
        <w:rPr>
          <w:rFonts w:ascii="Arial" w:hAnsi="Arial"/>
          <w:sz w:val="22"/>
          <w:szCs w:val="22"/>
        </w:rPr>
        <w:t>Zdravila.xsd</w:t>
      </w:r>
      <w:proofErr w:type="spellEnd"/>
      <w:r w:rsidR="000D4847">
        <w:rPr>
          <w:rFonts w:ascii="Arial" w:hAnsi="Arial"/>
          <w:sz w:val="22"/>
          <w:szCs w:val="22"/>
        </w:rPr>
        <w:t>, Korenski (</w:t>
      </w:r>
      <w:proofErr w:type="spellStart"/>
      <w:proofErr w:type="gramStart"/>
      <w:r w:rsidR="000D4847">
        <w:rPr>
          <w:rFonts w:ascii="Arial" w:hAnsi="Arial"/>
          <w:sz w:val="22"/>
          <w:szCs w:val="22"/>
        </w:rPr>
        <w:t>root</w:t>
      </w:r>
      <w:proofErr w:type="spellEnd"/>
      <w:proofErr w:type="gramEnd"/>
      <w:r w:rsidR="000D4847">
        <w:rPr>
          <w:rFonts w:ascii="Arial" w:hAnsi="Arial"/>
          <w:sz w:val="22"/>
          <w:szCs w:val="22"/>
        </w:rPr>
        <w:t xml:space="preserve">) element je Cbz2. </w:t>
      </w:r>
    </w:p>
    <w:p w14:paraId="09AC3734" w14:textId="77777777" w:rsidR="00081376" w:rsidRDefault="00081376" w:rsidP="003E5642">
      <w:pPr>
        <w:jc w:val="both"/>
        <w:rPr>
          <w:rFonts w:ascii="Arial" w:hAnsi="Arial" w:cs="Arial"/>
          <w:sz w:val="22"/>
          <w:szCs w:val="22"/>
        </w:rPr>
      </w:pPr>
    </w:p>
    <w:p w14:paraId="2ECE880E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  <w:r w:rsidRPr="00294656">
        <w:rPr>
          <w:rFonts w:ascii="Arial" w:hAnsi="Arial" w:cs="Arial"/>
          <w:sz w:val="22"/>
          <w:szCs w:val="22"/>
        </w:rPr>
        <w:t xml:space="preserve">XML dokument je sestavljen iz </w:t>
      </w:r>
      <w:r>
        <w:rPr>
          <w:rFonts w:ascii="Arial" w:hAnsi="Arial" w:cs="Arial"/>
          <w:sz w:val="22"/>
          <w:szCs w:val="22"/>
        </w:rPr>
        <w:t xml:space="preserve">ovojnice </w:t>
      </w:r>
      <w:r w:rsidRPr="00294656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podatkov</w:t>
      </w:r>
      <w:r w:rsidRPr="00294656">
        <w:rPr>
          <w:rFonts w:ascii="Arial" w:hAnsi="Arial" w:cs="Arial"/>
          <w:sz w:val="22"/>
          <w:szCs w:val="22"/>
        </w:rPr>
        <w:t xml:space="preserve"> o zdravilih. </w:t>
      </w:r>
    </w:p>
    <w:p w14:paraId="44464379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</w:rPr>
      </w:pPr>
    </w:p>
    <w:p w14:paraId="5697503F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4656">
        <w:rPr>
          <w:rFonts w:ascii="Arial" w:hAnsi="Arial" w:cs="Arial"/>
          <w:sz w:val="22"/>
          <w:szCs w:val="22"/>
          <w:u w:val="single"/>
        </w:rPr>
        <w:t xml:space="preserve">Vse datoteke (sheme in podatki) so zapisani v verziji 1.0 XML standarda, kodna stran je UTF-8: </w:t>
      </w:r>
      <w:r w:rsidRPr="00294656">
        <w:rPr>
          <w:rFonts w:ascii="Arial" w:hAnsi="Arial" w:cs="Arial"/>
          <w:b/>
          <w:sz w:val="22"/>
          <w:szCs w:val="22"/>
          <w:u w:val="single"/>
        </w:rPr>
        <w:t>&lt;</w:t>
      </w:r>
      <w:proofErr w:type="gramStart"/>
      <w:r w:rsidRPr="00294656">
        <w:rPr>
          <w:rFonts w:ascii="Arial" w:hAnsi="Arial" w:cs="Arial"/>
          <w:b/>
          <w:sz w:val="22"/>
          <w:szCs w:val="22"/>
          <w:u w:val="single"/>
        </w:rPr>
        <w:t>?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xml</w:t>
      </w:r>
      <w:proofErr w:type="spellEnd"/>
      <w:proofErr w:type="gram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version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="1.0"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encoding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>="UTF-8"?&gt;</w:t>
      </w:r>
    </w:p>
    <w:p w14:paraId="05EE722F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279F1AC4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1DD292B1" w14:textId="77777777" w:rsidR="00CD19D5" w:rsidRDefault="00CD19D5" w:rsidP="00972000">
      <w:pPr>
        <w:pStyle w:val="Brezrazmikov"/>
      </w:pPr>
    </w:p>
    <w:p w14:paraId="325260B3" w14:textId="77777777" w:rsidR="00972000" w:rsidRDefault="00972000" w:rsidP="00972000">
      <w:pPr>
        <w:pStyle w:val="Brezrazmikov"/>
      </w:pPr>
    </w:p>
    <w:p w14:paraId="1D54890C" w14:textId="77777777" w:rsidR="003D5450" w:rsidRDefault="003D5450" w:rsidP="00E2133B">
      <w:pPr>
        <w:pStyle w:val="Brezrazmikov"/>
      </w:pPr>
    </w:p>
    <w:p w14:paraId="4F1A58EA" w14:textId="77777777" w:rsidR="00531DA4" w:rsidRPr="00972000" w:rsidRDefault="00C04A4B" w:rsidP="00A85AE7">
      <w:pPr>
        <w:pStyle w:val="Naslov1"/>
      </w:pPr>
      <w:bookmarkStart w:id="107" w:name="_Toc429999509"/>
      <w:bookmarkStart w:id="108" w:name="_Toc429999822"/>
      <w:bookmarkStart w:id="109" w:name="_Toc429999903"/>
      <w:bookmarkStart w:id="110" w:name="_Toc429999955"/>
      <w:r w:rsidRPr="00972000">
        <w:t xml:space="preserve">4. Prenos podatkov v </w:t>
      </w:r>
      <w:bookmarkEnd w:id="107"/>
      <w:bookmarkEnd w:id="108"/>
      <w:bookmarkEnd w:id="109"/>
      <w:bookmarkEnd w:id="110"/>
      <w:r w:rsidR="00FF2C0B">
        <w:t>ciljni informacijski sistem</w:t>
      </w:r>
    </w:p>
    <w:p w14:paraId="40D1F4C1" w14:textId="77777777" w:rsidR="00C04A4B" w:rsidRDefault="00C04A4B" w:rsidP="00531DA4">
      <w:pPr>
        <w:jc w:val="both"/>
        <w:rPr>
          <w:rFonts w:ascii="Arial" w:hAnsi="Arial" w:cs="Arial"/>
          <w:sz w:val="22"/>
          <w:szCs w:val="22"/>
        </w:rPr>
      </w:pPr>
    </w:p>
    <w:p w14:paraId="51A77198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Izvajalci zdravstvenih storitev</w:t>
      </w:r>
      <w:r w:rsidR="00FF2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lahko prevzamejo podatke </w:t>
      </w:r>
      <w:r w:rsidR="000D4847">
        <w:rPr>
          <w:rFonts w:ascii="Arial" w:hAnsi="Arial" w:cs="Arial"/>
          <w:sz w:val="22"/>
          <w:szCs w:val="22"/>
          <w:lang w:eastAsia="sl-SI"/>
        </w:rPr>
        <w:t>Centralne baze zdravil v svoj infor</w:t>
      </w:r>
      <w:r>
        <w:rPr>
          <w:rFonts w:ascii="Arial" w:hAnsi="Arial" w:cs="Arial"/>
          <w:sz w:val="22"/>
          <w:szCs w:val="22"/>
        </w:rPr>
        <w:t xml:space="preserve">macijski sistem na </w:t>
      </w:r>
      <w:r w:rsidR="0013755E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 xml:space="preserve"> način</w:t>
      </w:r>
      <w:r w:rsidR="001375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1FBDBA20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uporabo sistema</w:t>
      </w:r>
      <w:r w:rsidR="003D0BFD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</w:t>
      </w:r>
    </w:p>
    <w:p w14:paraId="4C9A124D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</w:t>
      </w:r>
      <w:r w:rsidR="005D26E1">
        <w:rPr>
          <w:rFonts w:ascii="Arial" w:hAnsi="Arial" w:cs="Arial"/>
          <w:sz w:val="22"/>
          <w:szCs w:val="22"/>
        </w:rPr>
        <w:t>portala</w:t>
      </w:r>
      <w:r>
        <w:rPr>
          <w:rFonts w:ascii="Arial" w:hAnsi="Arial" w:cs="Arial"/>
          <w:sz w:val="22"/>
          <w:szCs w:val="22"/>
        </w:rPr>
        <w:t xml:space="preserve"> za </w:t>
      </w:r>
      <w:r w:rsidR="0013755E">
        <w:rPr>
          <w:rFonts w:ascii="Arial" w:hAnsi="Arial" w:cs="Arial"/>
          <w:sz w:val="22"/>
          <w:szCs w:val="22"/>
        </w:rPr>
        <w:t>izvajalce zdravstvenih storitev,</w:t>
      </w:r>
    </w:p>
    <w:p w14:paraId="4DBCE20C" w14:textId="77777777" w:rsidR="0013755E" w:rsidRDefault="0013755E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spletne storitve. </w:t>
      </w:r>
    </w:p>
    <w:p w14:paraId="6238CA89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BEE45A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Druge pooblaščene institucije lahko podatke Centralne baze zdravil prevzamejo z uporabo portala za izvajalce zdravstvenih storitev</w:t>
      </w:r>
      <w:r w:rsidR="0013755E">
        <w:rPr>
          <w:rFonts w:ascii="Arial" w:hAnsi="Arial" w:cs="Arial"/>
          <w:sz w:val="22"/>
          <w:szCs w:val="22"/>
        </w:rPr>
        <w:t xml:space="preserve"> ali z uporabo spletne storitve</w:t>
      </w:r>
      <w:r>
        <w:rPr>
          <w:rFonts w:ascii="Arial" w:hAnsi="Arial" w:cs="Arial"/>
          <w:sz w:val="22"/>
          <w:szCs w:val="22"/>
        </w:rPr>
        <w:t>.</w:t>
      </w:r>
    </w:p>
    <w:p w14:paraId="314B30D4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</w:p>
    <w:p w14:paraId="2C9D10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2091D642" w14:textId="77777777" w:rsidR="00AC3A24" w:rsidRPr="00A85AE7" w:rsidRDefault="00AC3A24" w:rsidP="00A85AE7">
      <w:pPr>
        <w:rPr>
          <w:rFonts w:ascii="Arial" w:hAnsi="Arial" w:cs="Arial"/>
          <w:b/>
          <w:sz w:val="28"/>
        </w:rPr>
      </w:pPr>
      <w:bookmarkStart w:id="111" w:name="_Toc429999510"/>
      <w:bookmarkStart w:id="112" w:name="_Toc429999823"/>
      <w:bookmarkStart w:id="113" w:name="_Toc429999904"/>
      <w:r w:rsidRPr="00A85AE7">
        <w:rPr>
          <w:rFonts w:ascii="Arial" w:hAnsi="Arial" w:cs="Arial"/>
          <w:b/>
          <w:sz w:val="28"/>
        </w:rPr>
        <w:t>4.1. Prevzem podatkov z uporabo sistema</w:t>
      </w:r>
      <w:r w:rsidR="00E30797" w:rsidRPr="00A85AE7">
        <w:rPr>
          <w:rFonts w:ascii="Arial" w:hAnsi="Arial" w:cs="Arial"/>
          <w:b/>
          <w:sz w:val="28"/>
        </w:rPr>
        <w:t xml:space="preserve"> on-line</w:t>
      </w:r>
      <w:bookmarkEnd w:id="111"/>
      <w:bookmarkEnd w:id="112"/>
      <w:bookmarkEnd w:id="113"/>
    </w:p>
    <w:p w14:paraId="15D56950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35D28B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Izvajalcem so v sistemu </w:t>
      </w:r>
      <w:r w:rsidR="00E30797">
        <w:rPr>
          <w:rFonts w:ascii="Arial" w:hAnsi="Arial" w:cs="Arial"/>
          <w:sz w:val="22"/>
          <w:szCs w:val="22"/>
        </w:rPr>
        <w:t xml:space="preserve">on-line </w:t>
      </w:r>
      <w:r>
        <w:rPr>
          <w:rFonts w:ascii="Arial" w:hAnsi="Arial" w:cs="Arial"/>
          <w:sz w:val="22"/>
          <w:szCs w:val="22"/>
        </w:rPr>
        <w:t>na voljo dve funkciji:</w:t>
      </w:r>
    </w:p>
    <w:p w14:paraId="26DAE5FB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pripravljenih </w:t>
      </w:r>
      <w:r w:rsidR="003D0BFD">
        <w:rPr>
          <w:rFonts w:ascii="Arial" w:hAnsi="Arial" w:cs="Arial"/>
          <w:sz w:val="22"/>
          <w:szCs w:val="22"/>
        </w:rPr>
        <w:t xml:space="preserve">pošiljk oz. </w:t>
      </w:r>
      <w:r>
        <w:rPr>
          <w:rFonts w:ascii="Arial" w:hAnsi="Arial" w:cs="Arial"/>
          <w:sz w:val="22"/>
          <w:szCs w:val="22"/>
        </w:rPr>
        <w:t>objav, pri vsaki objavi je razvidno ali je podatke izvajalec že prenesel v svoj informacijski sistem,</w:t>
      </w:r>
    </w:p>
    <w:p w14:paraId="36B58C9A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podatkov </w:t>
      </w:r>
      <w:r w:rsidR="003D0BFD">
        <w:rPr>
          <w:rFonts w:ascii="Arial" w:hAnsi="Arial" w:cs="Arial"/>
          <w:sz w:val="22"/>
          <w:szCs w:val="22"/>
        </w:rPr>
        <w:t xml:space="preserve">pošiljke oz. </w:t>
      </w:r>
      <w:r>
        <w:rPr>
          <w:rFonts w:ascii="Arial" w:hAnsi="Arial" w:cs="Arial"/>
          <w:sz w:val="22"/>
          <w:szCs w:val="22"/>
        </w:rPr>
        <w:t>objave iz informacijskega sistema ZZZS.</w:t>
      </w:r>
    </w:p>
    <w:p w14:paraId="6DDFAF2F" w14:textId="77777777" w:rsidR="00AC3A24" w:rsidRDefault="00AC3A24" w:rsidP="00AC3A24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50839A" w14:textId="77777777" w:rsidR="00AC3A24" w:rsidRDefault="00661345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 on-line</w:t>
      </w:r>
      <w:r w:rsidR="00AC3A24">
        <w:rPr>
          <w:rFonts w:ascii="Arial" w:hAnsi="Arial" w:cs="Arial"/>
          <w:sz w:val="22"/>
          <w:szCs w:val="22"/>
        </w:rPr>
        <w:t xml:space="preserve"> pri uporabi funkcije (2) vrne podatke v </w:t>
      </w:r>
      <w:proofErr w:type="gramStart"/>
      <w:r w:rsidR="00AC3A24">
        <w:rPr>
          <w:rFonts w:ascii="Arial" w:hAnsi="Arial" w:cs="Arial"/>
          <w:sz w:val="22"/>
          <w:szCs w:val="22"/>
        </w:rPr>
        <w:t>komprimirani</w:t>
      </w:r>
      <w:proofErr w:type="gramEnd"/>
      <w:r w:rsidR="00AC3A24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60D589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7B0BDC69" w14:textId="52AAD748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Način uporabe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je podrobno opisan v </w:t>
      </w:r>
      <w:r w:rsidRPr="00F32A4E">
        <w:rPr>
          <w:rFonts w:ascii="Arial" w:hAnsi="Arial" w:cs="Arial"/>
          <w:b/>
          <w:sz w:val="22"/>
          <w:szCs w:val="22"/>
        </w:rPr>
        <w:t>Tehničnem navodilu za uporabo sistema on-line zdravstvenega zavarovanja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F11C4E9" w14:textId="37C17387" w:rsidR="00EE2CF3" w:rsidRDefault="00EE2CF3" w:rsidP="00AC3A24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https://www.zzzs.si/?id=126&amp;detail=2D0677D06D32F618C1257C92002763DF</w:t>
      </w:r>
    </w:p>
    <w:p w14:paraId="1113ACB2" w14:textId="3AC2041F" w:rsidR="00483DE3" w:rsidRDefault="00483DE3" w:rsidP="00AC3A24">
      <w:pPr>
        <w:jc w:val="both"/>
        <w:rPr>
          <w:rFonts w:ascii="Arial" w:hAnsi="Arial" w:cs="Arial"/>
          <w:sz w:val="22"/>
          <w:szCs w:val="22"/>
        </w:rPr>
      </w:pPr>
    </w:p>
    <w:p w14:paraId="3AD4E8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14EB4D49" w14:textId="77777777" w:rsidR="00071DF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Izvajalec mora za uporabo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imeti ustrezno podporo v zdravstveni aplikaciji (uporaba programskih knjižnic Zavoda). Zdravstveni delavec mora uporabiti profesionalno kartico in čitalnik kartice. Zdravstveni delavec mora imeti tudi ustrezno pooblastilo za uporabo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 ki ga odgovorna oseba izvajalca pisno naroči na Z</w:t>
      </w:r>
      <w:r w:rsidR="00E2133B">
        <w:rPr>
          <w:rFonts w:ascii="Arial" w:hAnsi="Arial" w:cs="Arial"/>
          <w:sz w:val="22"/>
          <w:szCs w:val="22"/>
        </w:rPr>
        <w:t>ZZS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00A2FE" w14:textId="77777777" w:rsidR="000C4153" w:rsidRDefault="000C4153" w:rsidP="00A85AE7">
      <w:pPr>
        <w:pStyle w:val="Brezrazmikov"/>
        <w:jc w:val="left"/>
        <w:rPr>
          <w:b/>
          <w:sz w:val="28"/>
        </w:rPr>
      </w:pPr>
      <w:bookmarkStart w:id="114" w:name="_Toc429999511"/>
      <w:bookmarkStart w:id="115" w:name="_Toc429999824"/>
      <w:bookmarkStart w:id="116" w:name="_Toc429999905"/>
    </w:p>
    <w:p w14:paraId="0D79A9F7" w14:textId="77777777" w:rsidR="000C4153" w:rsidRDefault="000C4153" w:rsidP="00A85AE7">
      <w:pPr>
        <w:pStyle w:val="Brezrazmikov"/>
        <w:jc w:val="left"/>
        <w:rPr>
          <w:b/>
          <w:sz w:val="28"/>
        </w:rPr>
      </w:pPr>
    </w:p>
    <w:p w14:paraId="0F7A2B58" w14:textId="77777777" w:rsidR="00AC3A24" w:rsidRPr="00A85AE7" w:rsidRDefault="00AC3A24" w:rsidP="00A85AE7">
      <w:pPr>
        <w:pStyle w:val="Brezrazmikov"/>
        <w:jc w:val="left"/>
        <w:rPr>
          <w:b/>
          <w:sz w:val="28"/>
        </w:rPr>
      </w:pPr>
      <w:r w:rsidRPr="00A85AE7">
        <w:rPr>
          <w:b/>
          <w:sz w:val="28"/>
        </w:rPr>
        <w:t xml:space="preserve">4.2. Prevzem podatkov z uporabo </w:t>
      </w:r>
      <w:r w:rsidR="004777EB" w:rsidRPr="00A85AE7">
        <w:rPr>
          <w:b/>
          <w:sz w:val="28"/>
        </w:rPr>
        <w:t>portala za izvajalce zdravstvenih storitev</w:t>
      </w:r>
      <w:bookmarkEnd w:id="114"/>
      <w:bookmarkEnd w:id="115"/>
      <w:bookmarkEnd w:id="116"/>
    </w:p>
    <w:p w14:paraId="5CDD94CD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BA26167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podatke prevzame na </w:t>
      </w:r>
      <w:r w:rsidR="004777EB">
        <w:rPr>
          <w:rFonts w:ascii="Arial" w:hAnsi="Arial" w:cs="Arial"/>
          <w:sz w:val="22"/>
          <w:szCs w:val="22"/>
        </w:rPr>
        <w:t>varovanem delu portala za izvajalce.</w:t>
      </w:r>
      <w:r>
        <w:rPr>
          <w:rFonts w:ascii="Arial" w:hAnsi="Arial" w:cs="Arial"/>
          <w:sz w:val="22"/>
          <w:szCs w:val="22"/>
        </w:rPr>
        <w:t xml:space="preserve"> Na spletni strani je na voljo informacija ali so bili podatki posamezne objave že preneseni v </w:t>
      </w:r>
      <w:r w:rsidR="00FF2C0B">
        <w:rPr>
          <w:rFonts w:ascii="Arial" w:hAnsi="Arial" w:cs="Arial"/>
          <w:sz w:val="22"/>
          <w:szCs w:val="22"/>
        </w:rPr>
        <w:t>ciljni informacijski sistem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7F7998" w14:textId="77777777" w:rsidR="006F5561" w:rsidRPr="004777EB" w:rsidRDefault="006F5561" w:rsidP="00295298">
      <w:pPr>
        <w:jc w:val="both"/>
        <w:rPr>
          <w:rFonts w:ascii="Arial" w:hAnsi="Arial" w:cs="Arial"/>
          <w:strike/>
          <w:sz w:val="22"/>
          <w:szCs w:val="22"/>
        </w:rPr>
      </w:pPr>
    </w:p>
    <w:p w14:paraId="38689981" w14:textId="77777777" w:rsidR="006F5561" w:rsidRPr="00634D08" w:rsidRDefault="00FF2C0B" w:rsidP="00634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Uporabnik portala</w:t>
      </w:r>
      <w:r w:rsidR="00634D08" w:rsidRPr="00634D08">
        <w:rPr>
          <w:rFonts w:ascii="Arial" w:hAnsi="Arial" w:cs="Arial"/>
          <w:sz w:val="22"/>
          <w:szCs w:val="22"/>
        </w:rPr>
        <w:t xml:space="preserve"> </w:t>
      </w:r>
      <w:r w:rsidR="006F5561" w:rsidRPr="00634D08">
        <w:rPr>
          <w:rFonts w:ascii="Arial" w:hAnsi="Arial" w:cs="Arial"/>
          <w:sz w:val="22"/>
          <w:szCs w:val="22"/>
        </w:rPr>
        <w:t xml:space="preserve">potrebuje digitalno potrdilo, zapisano na profesionalni kartici, ali digitalno potrdilo enega od slovenskih kvalificiranih izdajateljev potrdil SIGEN </w:t>
      </w:r>
      <w:proofErr w:type="gramStart"/>
      <w:r w:rsidR="006F5561" w:rsidRPr="00634D08">
        <w:rPr>
          <w:rFonts w:ascii="Arial" w:hAnsi="Arial" w:cs="Arial"/>
          <w:sz w:val="22"/>
          <w:szCs w:val="22"/>
        </w:rPr>
        <w:t>C</w:t>
      </w:r>
      <w:r w:rsidR="00634D08" w:rsidRPr="00634D08">
        <w:rPr>
          <w:rFonts w:ascii="Arial" w:hAnsi="Arial" w:cs="Arial"/>
          <w:sz w:val="22"/>
          <w:szCs w:val="22"/>
        </w:rPr>
        <w:t>A</w:t>
      </w:r>
      <w:proofErr w:type="gramEnd"/>
      <w:r w:rsidR="00634D08" w:rsidRPr="00634D08">
        <w:rPr>
          <w:rFonts w:ascii="Arial" w:hAnsi="Arial" w:cs="Arial"/>
          <w:sz w:val="22"/>
          <w:szCs w:val="22"/>
        </w:rPr>
        <w:t>, AC NLB, POSTA®CA ali HALCOM ter pisno pooblastilo odgovorne osebe</w:t>
      </w:r>
      <w:r w:rsidR="006F5561" w:rsidRPr="00634D08">
        <w:rPr>
          <w:rFonts w:ascii="Arial" w:hAnsi="Arial" w:cs="Arial"/>
          <w:sz w:val="22"/>
          <w:szCs w:val="22"/>
        </w:rPr>
        <w:t xml:space="preserve"> izvajalca</w:t>
      </w:r>
      <w:r>
        <w:rPr>
          <w:rFonts w:ascii="Arial" w:hAnsi="Arial" w:cs="Arial"/>
          <w:sz w:val="22"/>
          <w:szCs w:val="22"/>
        </w:rPr>
        <w:t xml:space="preserve"> oz. institucije, v imenu katere prevzema podatke</w:t>
      </w:r>
      <w:r w:rsidR="00634D08" w:rsidRPr="00634D08">
        <w:rPr>
          <w:rFonts w:ascii="Arial" w:hAnsi="Arial" w:cs="Arial"/>
          <w:sz w:val="22"/>
          <w:szCs w:val="22"/>
        </w:rPr>
        <w:t>.</w:t>
      </w:r>
    </w:p>
    <w:p w14:paraId="1FD5C92D" w14:textId="77777777" w:rsidR="006F5561" w:rsidRPr="00634D08" w:rsidRDefault="006F5561" w:rsidP="00634D08">
      <w:pPr>
        <w:jc w:val="both"/>
        <w:rPr>
          <w:rFonts w:ascii="Arial" w:hAnsi="Arial" w:cs="Arial"/>
          <w:sz w:val="22"/>
          <w:szCs w:val="22"/>
        </w:rPr>
      </w:pPr>
    </w:p>
    <w:p w14:paraId="6793789F" w14:textId="574B1A8C" w:rsidR="00295298" w:rsidRDefault="006E0AB6" w:rsidP="002952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Napotki</w:t>
      </w:r>
      <w:r w:rsidR="004777EB" w:rsidRPr="004777EB">
        <w:rPr>
          <w:rFonts w:ascii="Arial" w:hAnsi="Arial" w:cs="Arial"/>
          <w:sz w:val="22"/>
          <w:szCs w:val="22"/>
        </w:rPr>
        <w:t xml:space="preserve"> za uporabo portala</w:t>
      </w:r>
      <w:r w:rsidR="004777EB">
        <w:t xml:space="preserve"> </w:t>
      </w:r>
      <w:r>
        <w:rPr>
          <w:rFonts w:ascii="Arial" w:hAnsi="Arial" w:cs="Arial"/>
          <w:sz w:val="22"/>
          <w:szCs w:val="22"/>
        </w:rPr>
        <w:t>so opisani</w:t>
      </w:r>
      <w:r w:rsidR="00295298" w:rsidRPr="00112AA9">
        <w:rPr>
          <w:rFonts w:ascii="Arial" w:hAnsi="Arial" w:cs="Arial"/>
          <w:sz w:val="22"/>
          <w:szCs w:val="22"/>
        </w:rPr>
        <w:t xml:space="preserve"> v</w:t>
      </w:r>
      <w:r w:rsidR="004777EB">
        <w:rPr>
          <w:rFonts w:ascii="Arial" w:hAnsi="Arial" w:cs="Arial"/>
          <w:sz w:val="22"/>
          <w:szCs w:val="22"/>
        </w:rPr>
        <w:t xml:space="preserve"> </w:t>
      </w:r>
      <w:r w:rsidR="004777EB" w:rsidRPr="004777EB">
        <w:rPr>
          <w:rFonts w:ascii="Arial" w:hAnsi="Arial" w:cs="Arial"/>
          <w:b/>
          <w:sz w:val="22"/>
          <w:szCs w:val="22"/>
        </w:rPr>
        <w:t>Navodilu za uporabo portala ZZZS za izvajalce in dobavitelje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746474B" w14:textId="0EF485B2" w:rsidR="00EE2CF3" w:rsidRDefault="00EE2CF3" w:rsidP="00295298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https://www.zzzs.si/?id=126&amp;detail=8E6235866622F792C1257CA50027FFD1</w:t>
      </w:r>
    </w:p>
    <w:p w14:paraId="245D8CEB" w14:textId="77777777" w:rsidR="00972000" w:rsidRDefault="00972000" w:rsidP="00972000">
      <w:pPr>
        <w:pStyle w:val="Brezrazmikov"/>
      </w:pPr>
    </w:p>
    <w:p w14:paraId="33F3EA97" w14:textId="77777777" w:rsidR="00972000" w:rsidRDefault="00972000" w:rsidP="00972000">
      <w:pPr>
        <w:pStyle w:val="Brezrazmikov"/>
      </w:pPr>
    </w:p>
    <w:p w14:paraId="2F7B66D1" w14:textId="77777777" w:rsidR="00972000" w:rsidRPr="00483DE3" w:rsidRDefault="00483DE3" w:rsidP="00972000">
      <w:pPr>
        <w:pStyle w:val="Brezrazmikov"/>
        <w:rPr>
          <w:b/>
          <w:sz w:val="28"/>
        </w:rPr>
      </w:pPr>
      <w:r w:rsidRPr="00483DE3">
        <w:rPr>
          <w:b/>
          <w:sz w:val="28"/>
        </w:rPr>
        <w:t>4.3. Prevzem podatkov z uporabo spletne storitve</w:t>
      </w:r>
    </w:p>
    <w:p w14:paraId="2C24301A" w14:textId="77777777" w:rsidR="00483DE3" w:rsidRDefault="00483DE3" w:rsidP="00972000">
      <w:pPr>
        <w:pStyle w:val="Brezrazmikov"/>
      </w:pPr>
    </w:p>
    <w:p w14:paraId="03561690" w14:textId="77777777" w:rsidR="00483DE3" w:rsidRDefault="00483DE3" w:rsidP="00972000">
      <w:pPr>
        <w:pStyle w:val="Brezrazmikov"/>
      </w:pPr>
      <w:r>
        <w:t>Izvajalec podatke prevzame z uporabo ZZZS-</w:t>
      </w:r>
      <w:proofErr w:type="spellStart"/>
      <w:r>
        <w:t>jeve</w:t>
      </w:r>
      <w:proofErr w:type="spellEnd"/>
      <w:r>
        <w:t xml:space="preserve"> spletne storitve </w:t>
      </w:r>
      <w:proofErr w:type="spellStart"/>
      <w:r>
        <w:t>ZzzsPosiljkeServis</w:t>
      </w:r>
      <w:proofErr w:type="spellEnd"/>
      <w:r>
        <w:t xml:space="preserve">, ki vsebuje dve metodi (postopka): </w:t>
      </w:r>
    </w:p>
    <w:p w14:paraId="18AC3FDF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</w:t>
      </w:r>
      <w:r w:rsidR="004E0304">
        <w:rPr>
          <w:rFonts w:ascii="Arial" w:hAnsi="Arial" w:cs="Arial"/>
          <w:sz w:val="22"/>
          <w:szCs w:val="22"/>
        </w:rPr>
        <w:t xml:space="preserve">za izvajalca </w:t>
      </w:r>
      <w:r>
        <w:rPr>
          <w:rFonts w:ascii="Arial" w:hAnsi="Arial" w:cs="Arial"/>
          <w:sz w:val="22"/>
          <w:szCs w:val="22"/>
        </w:rPr>
        <w:t>pripravljenih pošiljk oz. objav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pri vsaki objavi je razvidno ali je podatke izvajalec že prenesel v svoj informacijski sistem,</w:t>
      </w:r>
    </w:p>
    <w:p w14:paraId="231B1246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branje podatkov pošiljke oz. objave iz informacijskega sistema ZZZS.</w:t>
      </w:r>
    </w:p>
    <w:p w14:paraId="6098CD1D" w14:textId="77777777" w:rsidR="00483DE3" w:rsidRDefault="00483DE3" w:rsidP="00972000">
      <w:pPr>
        <w:pStyle w:val="Brezrazmikov"/>
      </w:pPr>
    </w:p>
    <w:p w14:paraId="6101A886" w14:textId="77777777" w:rsidR="00483DE3" w:rsidRDefault="004E0304" w:rsidP="00483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83DE3">
        <w:rPr>
          <w:rFonts w:ascii="Arial" w:hAnsi="Arial" w:cs="Arial"/>
          <w:sz w:val="22"/>
          <w:szCs w:val="22"/>
        </w:rPr>
        <w:t xml:space="preserve">ri uporabi </w:t>
      </w:r>
      <w:r>
        <w:rPr>
          <w:rFonts w:ascii="Arial" w:hAnsi="Arial" w:cs="Arial"/>
          <w:sz w:val="22"/>
          <w:szCs w:val="22"/>
        </w:rPr>
        <w:t>metode</w:t>
      </w:r>
      <w:r w:rsidR="00483DE3">
        <w:rPr>
          <w:rFonts w:ascii="Arial" w:hAnsi="Arial" w:cs="Arial"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</w:rPr>
        <w:t xml:space="preserve">spletna storitev </w:t>
      </w:r>
      <w:r w:rsidR="00483DE3">
        <w:rPr>
          <w:rFonts w:ascii="Arial" w:hAnsi="Arial" w:cs="Arial"/>
          <w:sz w:val="22"/>
          <w:szCs w:val="22"/>
        </w:rPr>
        <w:t xml:space="preserve">vrne podatke v </w:t>
      </w:r>
      <w:proofErr w:type="gramStart"/>
      <w:r w:rsidR="00483DE3">
        <w:rPr>
          <w:rFonts w:ascii="Arial" w:hAnsi="Arial" w:cs="Arial"/>
          <w:sz w:val="22"/>
          <w:szCs w:val="22"/>
        </w:rPr>
        <w:t>komprimirani</w:t>
      </w:r>
      <w:proofErr w:type="gramEnd"/>
      <w:r w:rsidR="00483DE3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17AB1877" w14:textId="77777777" w:rsidR="00483DE3" w:rsidRDefault="00483DE3" w:rsidP="00483DE3">
      <w:pPr>
        <w:jc w:val="both"/>
        <w:rPr>
          <w:rFonts w:ascii="Arial" w:hAnsi="Arial" w:cs="Arial"/>
          <w:sz w:val="22"/>
          <w:szCs w:val="22"/>
        </w:rPr>
      </w:pPr>
    </w:p>
    <w:p w14:paraId="19D64368" w14:textId="572EC6E6" w:rsidR="00483DE3" w:rsidRDefault="00483DE3" w:rsidP="00483DE3">
      <w:pPr>
        <w:pStyle w:val="Brezrazmikov"/>
      </w:pPr>
      <w:r>
        <w:t xml:space="preserve">Način prijave izvajalca in uporabo spletne storitve opisuje </w:t>
      </w:r>
      <w:r w:rsidRPr="00483DE3">
        <w:rPr>
          <w:b/>
        </w:rPr>
        <w:t>Tehnično navodilo za uporabo spletne storitve za izmenjavo podatkovnih pošiljk</w:t>
      </w:r>
      <w:r>
        <w:t>, ki je objavljeno na tem spletnem naslovu:</w:t>
      </w:r>
    </w:p>
    <w:p w14:paraId="389147B6" w14:textId="54E02714" w:rsidR="00EE2CF3" w:rsidRDefault="00EE2CF3" w:rsidP="00483DE3">
      <w:pPr>
        <w:pStyle w:val="Brezrazmikov"/>
      </w:pPr>
      <w:r w:rsidRPr="00EE2CF3">
        <w:t>https://www.zzzs.si/?id=126&amp;detail=1485BBAE057BBE45C1257F0F0023F4C9</w:t>
      </w:r>
    </w:p>
    <w:p w14:paraId="1EC4E00E" w14:textId="77777777" w:rsidR="00483DE3" w:rsidRDefault="00483DE3" w:rsidP="00483DE3">
      <w:pPr>
        <w:pStyle w:val="Brezrazmikov"/>
      </w:pPr>
    </w:p>
    <w:p w14:paraId="01D42E70" w14:textId="77777777" w:rsidR="00483DE3" w:rsidRDefault="00483DE3" w:rsidP="00483DE3">
      <w:pPr>
        <w:pStyle w:val="Brezrazmikov"/>
      </w:pPr>
    </w:p>
    <w:p w14:paraId="44063EC0" w14:textId="77777777" w:rsidR="00483DE3" w:rsidRDefault="00483DE3" w:rsidP="00483DE3">
      <w:pPr>
        <w:pStyle w:val="Brezrazmikov"/>
      </w:pPr>
    </w:p>
    <w:p w14:paraId="3EA23135" w14:textId="77777777" w:rsidR="00972000" w:rsidRDefault="00972000" w:rsidP="00972000">
      <w:pPr>
        <w:pStyle w:val="Brezrazmikov"/>
      </w:pPr>
    </w:p>
    <w:p w14:paraId="6F46867B" w14:textId="77777777" w:rsidR="00972000" w:rsidRPr="00972000" w:rsidRDefault="00972000" w:rsidP="00A85AE7">
      <w:pPr>
        <w:pStyle w:val="Naslov1"/>
      </w:pPr>
      <w:bookmarkStart w:id="117" w:name="_Toc429999512"/>
      <w:bookmarkStart w:id="118" w:name="_Toc429999825"/>
      <w:bookmarkStart w:id="119" w:name="_Toc429999906"/>
      <w:bookmarkStart w:id="120" w:name="_Toc429999956"/>
      <w:r w:rsidRPr="00972000">
        <w:t>5. Kontaktne osebe</w:t>
      </w:r>
      <w:bookmarkEnd w:id="117"/>
      <w:bookmarkEnd w:id="118"/>
      <w:bookmarkEnd w:id="119"/>
      <w:bookmarkEnd w:id="120"/>
    </w:p>
    <w:p w14:paraId="7FA220C7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09D07B7E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1E1E345E" w14:textId="77777777" w:rsidR="00E2133B" w:rsidRPr="001D479E" w:rsidRDefault="00E2133B" w:rsidP="00E2133B">
      <w:pPr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 xml:space="preserve">o </w:t>
      </w:r>
      <w:r w:rsidRPr="001D479E">
        <w:rPr>
          <w:rFonts w:ascii="Arial" w:hAnsi="Arial"/>
          <w:b/>
          <w:sz w:val="22"/>
        </w:rPr>
        <w:t>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zdravilih:</w:t>
      </w:r>
    </w:p>
    <w:p w14:paraId="07CBB858" w14:textId="77777777" w:rsidR="00E2133B" w:rsidRDefault="00E2133B" w:rsidP="00E2133B">
      <w:pPr>
        <w:pStyle w:val="Brezrazmikov"/>
      </w:pPr>
    </w:p>
    <w:p w14:paraId="2D6BB24E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Marjeta Jordan</w:t>
      </w:r>
    </w:p>
    <w:p w14:paraId="17A425DE" w14:textId="77777777" w:rsidR="00E2133B" w:rsidRDefault="00E2133B" w:rsidP="00972000">
      <w:pPr>
        <w:pStyle w:val="Brezrazmikov"/>
        <w:ind w:firstLine="708"/>
      </w:pPr>
      <w:r w:rsidRPr="00943B23">
        <w:t>JAZMP</w:t>
      </w:r>
      <w:r>
        <w:t>,</w:t>
      </w:r>
      <w:r w:rsidRPr="00943B23">
        <w:t xml:space="preserve"> </w:t>
      </w:r>
      <w:r>
        <w:t xml:space="preserve">Slovenčeva ulica 22, </w:t>
      </w:r>
      <w:r w:rsidRPr="00943B23">
        <w:t>1000 Ljubljana</w:t>
      </w:r>
    </w:p>
    <w:p w14:paraId="0F4D6CB9" w14:textId="77777777" w:rsidR="00E2133B" w:rsidRPr="00943B23" w:rsidRDefault="00E2133B" w:rsidP="00972000">
      <w:pPr>
        <w:pStyle w:val="Brezrazmikov"/>
        <w:ind w:firstLine="708"/>
        <w:rPr>
          <w:b/>
        </w:rPr>
      </w:pPr>
      <w:r>
        <w:t>e-pošta:</w:t>
      </w:r>
      <w:r w:rsidRPr="00943B23">
        <w:t xml:space="preserve"> </w:t>
      </w:r>
      <w:hyperlink r:id="rId9" w:history="1">
        <w:r w:rsidR="00972000" w:rsidRPr="006374C8">
          <w:rPr>
            <w:rStyle w:val="Hiperpovezava"/>
          </w:rPr>
          <w:t>marjeta.jordan@jazmp.si</w:t>
        </w:r>
      </w:hyperlink>
      <w:r w:rsidR="00972000">
        <w:t xml:space="preserve"> </w:t>
      </w:r>
    </w:p>
    <w:p w14:paraId="2850BC17" w14:textId="77777777" w:rsidR="00E2133B" w:rsidRDefault="00E2133B" w:rsidP="00E2133B">
      <w:pPr>
        <w:rPr>
          <w:rFonts w:ascii="Arial" w:hAnsi="Arial"/>
          <w:sz w:val="22"/>
        </w:rPr>
      </w:pPr>
    </w:p>
    <w:p w14:paraId="3C4C91C0" w14:textId="77777777" w:rsidR="00E2133B" w:rsidRDefault="00E2133B" w:rsidP="00E2133B">
      <w:pPr>
        <w:rPr>
          <w:rFonts w:ascii="Arial" w:hAnsi="Arial"/>
          <w:sz w:val="22"/>
        </w:rPr>
      </w:pPr>
    </w:p>
    <w:p w14:paraId="608052F5" w14:textId="77777777" w:rsidR="004E0304" w:rsidRDefault="004E0304" w:rsidP="00E2133B">
      <w:pPr>
        <w:rPr>
          <w:rFonts w:ascii="Arial" w:hAnsi="Arial"/>
          <w:sz w:val="22"/>
        </w:rPr>
      </w:pPr>
    </w:p>
    <w:p w14:paraId="35FB6389" w14:textId="77777777" w:rsidR="00E2133B" w:rsidRPr="001D479E" w:rsidRDefault="00E2133B" w:rsidP="00E2133B">
      <w:pPr>
        <w:jc w:val="both"/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>o</w:t>
      </w:r>
      <w:r w:rsidRPr="001D479E">
        <w:rPr>
          <w:rFonts w:ascii="Arial" w:hAnsi="Arial"/>
          <w:b/>
          <w:sz w:val="22"/>
        </w:rPr>
        <w:t xml:space="preserve"> 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galenskih pripravkih, živilih za posebne zdravstvene namene, razvrstitvi zdravil na liste in podatki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o </w:t>
      </w:r>
      <w:r>
        <w:rPr>
          <w:rFonts w:ascii="Arial" w:hAnsi="Arial"/>
          <w:b/>
          <w:sz w:val="22"/>
        </w:rPr>
        <w:t xml:space="preserve">terapevtskih skupinah in </w:t>
      </w:r>
      <w:r w:rsidRPr="001D479E">
        <w:rPr>
          <w:rFonts w:ascii="Arial" w:hAnsi="Arial"/>
          <w:b/>
          <w:sz w:val="22"/>
        </w:rPr>
        <w:t>medsebojno zamenljivi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zdravili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 najvišjimi priznanimi vrednostmi</w:t>
      </w:r>
      <w:r>
        <w:rPr>
          <w:rFonts w:ascii="Arial" w:hAnsi="Arial"/>
          <w:b/>
          <w:sz w:val="22"/>
        </w:rPr>
        <w:t>:</w:t>
      </w:r>
    </w:p>
    <w:p w14:paraId="08265324" w14:textId="77777777" w:rsidR="00E2133B" w:rsidRDefault="00E2133B" w:rsidP="00E2133B">
      <w:pPr>
        <w:rPr>
          <w:rFonts w:ascii="Arial" w:hAnsi="Arial"/>
          <w:sz w:val="22"/>
        </w:rPr>
      </w:pPr>
    </w:p>
    <w:p w14:paraId="415053C9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 xml:space="preserve">Vitoslava </w:t>
      </w:r>
      <w:proofErr w:type="gramStart"/>
      <w:r w:rsidRPr="00972000">
        <w:rPr>
          <w:sz w:val="28"/>
        </w:rPr>
        <w:t>Samaluk</w:t>
      </w:r>
      <w:proofErr w:type="gramEnd"/>
      <w:r w:rsidRPr="00972000">
        <w:rPr>
          <w:sz w:val="28"/>
        </w:rPr>
        <w:t xml:space="preserve"> </w:t>
      </w:r>
    </w:p>
    <w:p w14:paraId="41AB1957" w14:textId="77777777" w:rsidR="00E2133B" w:rsidRDefault="00E2133B" w:rsidP="00E2133B">
      <w:pPr>
        <w:pStyle w:val="Brezrazmikov"/>
      </w:pPr>
      <w:r>
        <w:tab/>
        <w:t>ZZZS, Miklošičeva 24, 1507 Ljubljana</w:t>
      </w:r>
    </w:p>
    <w:p w14:paraId="5BF7F7D8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0" w:history="1">
        <w:r w:rsidRPr="00943B23">
          <w:rPr>
            <w:rStyle w:val="Hiperpovezava"/>
          </w:rPr>
          <w:t>vitoslava.samaluk@zzzs.si</w:t>
        </w:r>
      </w:hyperlink>
    </w:p>
    <w:p w14:paraId="52EC001F" w14:textId="77777777" w:rsidR="00E2133B" w:rsidRDefault="00E2133B" w:rsidP="00E2133B">
      <w:pPr>
        <w:rPr>
          <w:rFonts w:ascii="Arial" w:hAnsi="Arial"/>
        </w:rPr>
      </w:pPr>
    </w:p>
    <w:p w14:paraId="42CD7942" w14:textId="77777777" w:rsidR="00E2133B" w:rsidRDefault="00E2133B" w:rsidP="00E2133B">
      <w:pPr>
        <w:rPr>
          <w:rFonts w:ascii="Arial" w:hAnsi="Arial"/>
        </w:rPr>
      </w:pPr>
    </w:p>
    <w:p w14:paraId="5FB1A434" w14:textId="77777777" w:rsidR="00E2133B" w:rsidRPr="00F76B4B" w:rsidRDefault="00E2133B" w:rsidP="00E2133B">
      <w:pPr>
        <w:rPr>
          <w:rFonts w:ascii="Arial" w:hAnsi="Arial"/>
          <w:b/>
          <w:sz w:val="22"/>
          <w:szCs w:val="22"/>
        </w:rPr>
      </w:pPr>
      <w:r w:rsidRPr="00F76B4B">
        <w:rPr>
          <w:rFonts w:ascii="Arial" w:hAnsi="Arial"/>
          <w:b/>
          <w:sz w:val="22"/>
          <w:szCs w:val="22"/>
        </w:rPr>
        <w:sym w:font="Wingdings" w:char="F0E0"/>
      </w:r>
      <w:r w:rsidRPr="00F76B4B">
        <w:rPr>
          <w:rFonts w:ascii="Arial" w:hAnsi="Arial"/>
          <w:b/>
          <w:sz w:val="22"/>
          <w:szCs w:val="22"/>
        </w:rPr>
        <w:t xml:space="preserve"> Kontaktna oseba za tehnična vprašanja</w:t>
      </w:r>
    </w:p>
    <w:p w14:paraId="3CF546D1" w14:textId="77777777" w:rsidR="00E2133B" w:rsidRDefault="00E2133B" w:rsidP="00E2133B">
      <w:pPr>
        <w:rPr>
          <w:rFonts w:ascii="Arial" w:hAnsi="Arial"/>
        </w:rPr>
      </w:pPr>
    </w:p>
    <w:p w14:paraId="28AA974B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Mitja Udovič</w:t>
      </w:r>
    </w:p>
    <w:p w14:paraId="337AEA25" w14:textId="77777777" w:rsidR="00E2133B" w:rsidRDefault="00E2133B" w:rsidP="00E2133B">
      <w:pPr>
        <w:pStyle w:val="Brezrazmikov"/>
      </w:pPr>
      <w:r>
        <w:tab/>
        <w:t>ZZZS PE Informacijski center, Miklošičeva 24, 1507 Ljubljana</w:t>
      </w:r>
    </w:p>
    <w:p w14:paraId="0D755560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1" w:history="1">
        <w:r w:rsidRPr="00943B23">
          <w:rPr>
            <w:rStyle w:val="Hiperpovezava"/>
          </w:rPr>
          <w:t>mitja.udovic@zzzs.si</w:t>
        </w:r>
      </w:hyperlink>
    </w:p>
    <w:p w14:paraId="695905BC" w14:textId="77777777" w:rsidR="00E2133B" w:rsidRDefault="00E2133B" w:rsidP="00E2133B">
      <w:pPr>
        <w:rPr>
          <w:rFonts w:ascii="Arial" w:hAnsi="Arial"/>
        </w:rPr>
      </w:pPr>
    </w:p>
    <w:p w14:paraId="173DF08A" w14:textId="77777777" w:rsidR="00E2133B" w:rsidRDefault="00E2133B" w:rsidP="00E2133B">
      <w:pPr>
        <w:rPr>
          <w:rFonts w:ascii="Arial" w:hAnsi="Arial"/>
        </w:rPr>
      </w:pPr>
    </w:p>
    <w:p w14:paraId="3E419F8C" w14:textId="77777777" w:rsidR="00E2133B" w:rsidRDefault="00E2133B" w:rsidP="00E2133B">
      <w:pPr>
        <w:rPr>
          <w:rFonts w:ascii="Arial" w:hAnsi="Arial"/>
        </w:rPr>
      </w:pPr>
    </w:p>
    <w:p w14:paraId="76928749" w14:textId="77777777" w:rsidR="009E67AE" w:rsidRDefault="009E67AE" w:rsidP="009E67AE">
      <w:pPr>
        <w:jc w:val="both"/>
        <w:rPr>
          <w:rFonts w:ascii="Arial" w:hAnsi="Arial" w:cs="Arial"/>
          <w:sz w:val="22"/>
          <w:szCs w:val="22"/>
        </w:rPr>
      </w:pPr>
    </w:p>
    <w:p w14:paraId="6E5CFC05" w14:textId="77777777" w:rsidR="00DE2F2B" w:rsidRDefault="000C4153" w:rsidP="000C4153">
      <w:pPr>
        <w:pStyle w:val="Naslov1"/>
      </w:pPr>
      <w:r>
        <w:t>6. Priloga</w:t>
      </w:r>
    </w:p>
    <w:p w14:paraId="003D3971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7D14DA3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39C38CA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XML shema</w:t>
      </w:r>
      <w:r w:rsidR="00C14C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4CDB">
        <w:rPr>
          <w:rFonts w:ascii="Arial" w:hAnsi="Arial" w:cs="Arial"/>
          <w:sz w:val="22"/>
          <w:szCs w:val="22"/>
        </w:rPr>
        <w:t>Zdravila.</w:t>
      </w:r>
      <w:proofErr w:type="gramEnd"/>
      <w:r w:rsidR="00C14CDB">
        <w:rPr>
          <w:rFonts w:ascii="Arial" w:hAnsi="Arial" w:cs="Arial"/>
          <w:sz w:val="22"/>
          <w:szCs w:val="22"/>
        </w:rPr>
        <w:t>xsd</w:t>
      </w:r>
      <w:r w:rsidR="000B5B33">
        <w:rPr>
          <w:rFonts w:ascii="Arial" w:hAnsi="Arial" w:cs="Arial"/>
          <w:sz w:val="22"/>
          <w:szCs w:val="22"/>
        </w:rPr>
        <w:t xml:space="preserve"> je objavljena na tem spletnem naslovu:</w:t>
      </w:r>
    </w:p>
    <w:p w14:paraId="5B3B65B0" w14:textId="77777777" w:rsidR="000B5B33" w:rsidRDefault="00D45D97" w:rsidP="009E67AE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0B5B33" w:rsidRPr="00C14CDB">
          <w:rPr>
            <w:rStyle w:val="Hiperpovezava"/>
            <w:rFonts w:ascii="Arial" w:hAnsi="Arial" w:cs="Arial"/>
            <w:sz w:val="22"/>
            <w:szCs w:val="22"/>
          </w:rPr>
          <w:t>http://www.zzzs.si/ZZZS/info/egradiva.nsf/o/E7741E0CC0EC0BEBC1257EC2002A0505?OpenDocument</w:t>
        </w:r>
      </w:hyperlink>
    </w:p>
    <w:p w14:paraId="10B8F5A5" w14:textId="77777777" w:rsidR="007E66B3" w:rsidRDefault="007E66B3" w:rsidP="009E67AE">
      <w:pPr>
        <w:jc w:val="both"/>
        <w:rPr>
          <w:rFonts w:ascii="Arial" w:hAnsi="Arial" w:cs="Arial"/>
          <w:sz w:val="22"/>
          <w:szCs w:val="22"/>
        </w:rPr>
      </w:pPr>
    </w:p>
    <w:p w14:paraId="22B47337" w14:textId="77777777" w:rsidR="00D448D8" w:rsidRDefault="00D448D8" w:rsidP="007E66B3">
      <w:pPr>
        <w:rPr>
          <w:rFonts w:ascii="Arial" w:hAnsi="Arial" w:cs="Arial"/>
          <w:sz w:val="22"/>
          <w:szCs w:val="22"/>
        </w:rPr>
      </w:pPr>
    </w:p>
    <w:sectPr w:rsidR="00D448D8" w:rsidSect="006B457B">
      <w:footerReference w:type="default" r:id="rId13"/>
      <w:headerReference w:type="first" r:id="rId14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53A3" w14:textId="77777777" w:rsidR="000169CD" w:rsidRDefault="000169CD">
      <w:r>
        <w:separator/>
      </w:r>
    </w:p>
  </w:endnote>
  <w:endnote w:type="continuationSeparator" w:id="0">
    <w:p w14:paraId="15A8A581" w14:textId="77777777" w:rsidR="000169CD" w:rsidRDefault="000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 SL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43EB" w14:textId="77777777" w:rsidR="000169CD" w:rsidRPr="00901F9E" w:rsidRDefault="000169CD" w:rsidP="00F65311">
    <w:pPr>
      <w:rPr>
        <w:rFonts w:ascii="Arial" w:hAnsi="Arial" w:cs="Arial"/>
        <w:sz w:val="20"/>
        <w:szCs w:val="20"/>
      </w:rPr>
    </w:pPr>
    <w:r w:rsidRPr="00972000">
      <w:rPr>
        <w:rFonts w:ascii="Arial" w:hAnsi="Arial" w:cs="Arial"/>
        <w:sz w:val="18"/>
        <w:szCs w:val="16"/>
      </w:rPr>
      <w:t>TEHNIČNO NAVODILO</w:t>
    </w:r>
    <w:r>
      <w:rPr>
        <w:rFonts w:ascii="Arial" w:hAnsi="Arial" w:cs="Arial"/>
        <w:sz w:val="18"/>
        <w:szCs w:val="16"/>
      </w:rPr>
      <w:t xml:space="preserve"> </w:t>
    </w:r>
    <w:r w:rsidRPr="00972000">
      <w:rPr>
        <w:rFonts w:ascii="Arial" w:hAnsi="Arial" w:cs="Arial"/>
        <w:sz w:val="18"/>
        <w:szCs w:val="16"/>
      </w:rPr>
      <w:t>za elektronski prenos podatkov Centralne baze zdravil v obliki XML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</w:t>
    </w:r>
    <w:r w:rsidRPr="001A0044">
      <w:rPr>
        <w:rStyle w:val="tevilkastrani"/>
        <w:rFonts w:ascii="Arial" w:hAnsi="Arial" w:cs="Arial"/>
        <w:sz w:val="20"/>
        <w:szCs w:val="20"/>
      </w:rPr>
      <w:fldChar w:fldCharType="begin"/>
    </w:r>
    <w:r w:rsidRPr="001A0044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1A0044">
      <w:rPr>
        <w:rStyle w:val="tevilkastrani"/>
        <w:rFonts w:ascii="Arial" w:hAnsi="Arial" w:cs="Arial"/>
        <w:sz w:val="20"/>
        <w:szCs w:val="20"/>
      </w:rPr>
      <w:fldChar w:fldCharType="separate"/>
    </w:r>
    <w:r w:rsidR="007746EB">
      <w:rPr>
        <w:rStyle w:val="tevilkastrani"/>
        <w:rFonts w:ascii="Arial" w:hAnsi="Arial" w:cs="Arial"/>
        <w:noProof/>
        <w:sz w:val="20"/>
        <w:szCs w:val="20"/>
      </w:rPr>
      <w:t>13</w:t>
    </w:r>
    <w:r w:rsidRPr="001A0044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08BE" w14:textId="77777777" w:rsidR="000169CD" w:rsidRDefault="000169CD">
      <w:r>
        <w:separator/>
      </w:r>
    </w:p>
  </w:footnote>
  <w:footnote w:type="continuationSeparator" w:id="0">
    <w:p w14:paraId="3F0DE5F7" w14:textId="77777777" w:rsidR="000169CD" w:rsidRDefault="0001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6B457B" w:rsidRPr="007B6600" w14:paraId="0791834C" w14:textId="77777777" w:rsidTr="006B457B">
      <w:trPr>
        <w:trHeight w:hRule="exact" w:val="907"/>
      </w:trPr>
      <w:tc>
        <w:tcPr>
          <w:tcW w:w="2881" w:type="dxa"/>
          <w:shd w:val="clear" w:color="auto" w:fill="auto"/>
        </w:tcPr>
        <w:p w14:paraId="7136681E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570FE4D3" wp14:editId="17CA45AD">
                <wp:extent cx="905773" cy="220047"/>
                <wp:effectExtent l="0" t="0" r="0" b="889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4530FF" w14:textId="77777777" w:rsidR="006B457B" w:rsidRPr="00AC40A2" w:rsidRDefault="006B457B" w:rsidP="006B457B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t>Zavod za zdravstveno</w:t>
          </w: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2C758845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45DFBB37" wp14:editId="331DFDC1">
                <wp:extent cx="896513" cy="552090"/>
                <wp:effectExtent l="0" t="0" r="0" b="635"/>
                <wp:docPr id="77" name="Slika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3F98C8B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7382A417" w14:textId="77777777" w:rsidTr="006B457B">
      <w:trPr>
        <w:trHeight w:hRule="exact" w:val="113"/>
      </w:trPr>
      <w:tc>
        <w:tcPr>
          <w:tcW w:w="2881" w:type="dxa"/>
          <w:shd w:val="clear" w:color="auto" w:fill="auto"/>
        </w:tcPr>
        <w:p w14:paraId="7466A311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208AC6AD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6F4AC4C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63D3FFF9" w14:textId="77777777" w:rsidTr="006B457B">
      <w:tc>
        <w:tcPr>
          <w:tcW w:w="5762" w:type="dxa"/>
          <w:gridSpan w:val="2"/>
          <w:shd w:val="clear" w:color="auto" w:fill="auto"/>
        </w:tcPr>
        <w:p w14:paraId="75DE074E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b/>
            </w:rPr>
          </w:pPr>
          <w:r w:rsidRPr="00AC40A2">
            <w:rPr>
              <w:rFonts w:asciiTheme="minorHAnsi" w:hAnsiTheme="minorHAnsi" w:cstheme="minorHAnsi"/>
              <w:b/>
            </w:rPr>
            <w:t>PE Informacijski center</w:t>
          </w:r>
        </w:p>
        <w:p w14:paraId="61CB2C67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Miklošičeva cesta 24</w:t>
          </w:r>
        </w:p>
        <w:p w14:paraId="4A734901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1000 Ljubljana</w:t>
          </w:r>
        </w:p>
        <w:p w14:paraId="43C4802F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</w:p>
        <w:p w14:paraId="6476563A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AD6D007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Tel.: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01 30 77 335</w:t>
          </w:r>
        </w:p>
        <w:p w14:paraId="0DF77809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Faks: 01 23 12 667</w:t>
          </w:r>
        </w:p>
        <w:p w14:paraId="69C49C6D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E-pošta: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peic@zzzs.si</w:t>
          </w:r>
        </w:p>
        <w:p w14:paraId="36B1F36A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AC40A2">
            <w:rPr>
              <w:rFonts w:asciiTheme="minorHAnsi" w:hAnsiTheme="minorHAnsi" w:cstheme="minorHAnsi"/>
              <w:sz w:val="22"/>
              <w:szCs w:val="22"/>
            </w:rPr>
            <w:t>www.zzzs.si</w:t>
          </w:r>
          <w:proofErr w:type="spellEnd"/>
        </w:p>
      </w:tc>
    </w:tr>
  </w:tbl>
  <w:p w14:paraId="23ABBBE0" w14:textId="77777777" w:rsidR="006B457B" w:rsidRDefault="006B45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F8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44DC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900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474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5D4E48"/>
    <w:multiLevelType w:val="multilevel"/>
    <w:tmpl w:val="0FD0E8DC"/>
    <w:lvl w:ilvl="0">
      <w:start w:val="1"/>
      <w:numFmt w:val="decimal"/>
      <w:lvlText w:val="(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5" w15:restartNumberingAfterBreak="0">
    <w:nsid w:val="0D9C4F9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20B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EC52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10D77"/>
    <w:multiLevelType w:val="hybridMultilevel"/>
    <w:tmpl w:val="B64AB044"/>
    <w:lvl w:ilvl="0" w:tplc="4EA8EA1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6227C"/>
    <w:multiLevelType w:val="singleLevel"/>
    <w:tmpl w:val="6E1490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C2C73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36874"/>
    <w:multiLevelType w:val="singleLevel"/>
    <w:tmpl w:val="E3F841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DE723C"/>
    <w:multiLevelType w:val="hybridMultilevel"/>
    <w:tmpl w:val="3EC6A14E"/>
    <w:lvl w:ilvl="0" w:tplc="55505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31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EA45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5F2B9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2F70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C354F9"/>
    <w:multiLevelType w:val="hybridMultilevel"/>
    <w:tmpl w:val="172A0F22"/>
    <w:lvl w:ilvl="0" w:tplc="CBC009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C51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844EA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A43A94"/>
    <w:multiLevelType w:val="multilevel"/>
    <w:tmpl w:val="F314C968"/>
    <w:lvl w:ilvl="0">
      <w:start w:val="4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3BEA52A6"/>
    <w:multiLevelType w:val="hybridMultilevel"/>
    <w:tmpl w:val="CA5EF192"/>
    <w:lvl w:ilvl="0" w:tplc="8C60D3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63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A1601E"/>
    <w:multiLevelType w:val="hybridMultilevel"/>
    <w:tmpl w:val="464A17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03071A"/>
    <w:multiLevelType w:val="hybridMultilevel"/>
    <w:tmpl w:val="8E968CB2"/>
    <w:lvl w:ilvl="0" w:tplc="4E3CE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93D2F"/>
    <w:multiLevelType w:val="hybridMultilevel"/>
    <w:tmpl w:val="484AD4E2"/>
    <w:lvl w:ilvl="0" w:tplc="4EA8EA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6581"/>
    <w:multiLevelType w:val="hybridMultilevel"/>
    <w:tmpl w:val="D9505F46"/>
    <w:lvl w:ilvl="0" w:tplc="04240001">
      <w:start w:val="1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E06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854716"/>
    <w:multiLevelType w:val="multilevel"/>
    <w:tmpl w:val="9CF4B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08412BF"/>
    <w:multiLevelType w:val="hybridMultilevel"/>
    <w:tmpl w:val="3D820F6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7725A"/>
    <w:multiLevelType w:val="multilevel"/>
    <w:tmpl w:val="7B3E5FA2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31" w15:restartNumberingAfterBreak="0">
    <w:nsid w:val="597539B6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9AB4E72"/>
    <w:multiLevelType w:val="hybridMultilevel"/>
    <w:tmpl w:val="4E326174"/>
    <w:lvl w:ilvl="0" w:tplc="230E23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9E59D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054E"/>
    <w:multiLevelType w:val="singleLevel"/>
    <w:tmpl w:val="45B49A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5E18031A"/>
    <w:multiLevelType w:val="hybridMultilevel"/>
    <w:tmpl w:val="5B6A695C"/>
    <w:lvl w:ilvl="0" w:tplc="A128F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25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72D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C4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886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45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A7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3ECA"/>
    <w:multiLevelType w:val="hybridMultilevel"/>
    <w:tmpl w:val="10225B2A"/>
    <w:lvl w:ilvl="0" w:tplc="BBF07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26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E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7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07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07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2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917AD"/>
    <w:multiLevelType w:val="hybridMultilevel"/>
    <w:tmpl w:val="D842D88A"/>
    <w:lvl w:ilvl="0" w:tplc="93B4F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8B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86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0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0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9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A0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F493E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83682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7588E"/>
    <w:multiLevelType w:val="hybridMultilevel"/>
    <w:tmpl w:val="66C64690"/>
    <w:lvl w:ilvl="0" w:tplc="158E4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A4BE9"/>
    <w:multiLevelType w:val="hybridMultilevel"/>
    <w:tmpl w:val="C48CD89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0D486A"/>
    <w:multiLevelType w:val="hybridMultilevel"/>
    <w:tmpl w:val="3DFEBCB0"/>
    <w:lvl w:ilvl="0" w:tplc="2A6E4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078DC"/>
    <w:multiLevelType w:val="hybridMultilevel"/>
    <w:tmpl w:val="A2A8B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859F5"/>
    <w:multiLevelType w:val="hybridMultilevel"/>
    <w:tmpl w:val="91AC0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36C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026660"/>
    <w:multiLevelType w:val="hybridMultilevel"/>
    <w:tmpl w:val="73DE7702"/>
    <w:lvl w:ilvl="0" w:tplc="4EA8EA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C71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210A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1D55C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A22DD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8000249">
    <w:abstractNumId w:val="17"/>
  </w:num>
  <w:num w:numId="2" w16cid:durableId="1764448299">
    <w:abstractNumId w:val="28"/>
  </w:num>
  <w:num w:numId="3" w16cid:durableId="1785346683">
    <w:abstractNumId w:val="31"/>
  </w:num>
  <w:num w:numId="4" w16cid:durableId="1315066295">
    <w:abstractNumId w:val="25"/>
  </w:num>
  <w:num w:numId="5" w16cid:durableId="404645625">
    <w:abstractNumId w:val="45"/>
  </w:num>
  <w:num w:numId="6" w16cid:durableId="350224555">
    <w:abstractNumId w:val="38"/>
  </w:num>
  <w:num w:numId="7" w16cid:durableId="2141992749">
    <w:abstractNumId w:val="21"/>
  </w:num>
  <w:num w:numId="8" w16cid:durableId="1339887815">
    <w:abstractNumId w:val="41"/>
  </w:num>
  <w:num w:numId="9" w16cid:durableId="61875986">
    <w:abstractNumId w:val="48"/>
  </w:num>
  <w:num w:numId="10" w16cid:durableId="969674592">
    <w:abstractNumId w:val="2"/>
  </w:num>
  <w:num w:numId="11" w16cid:durableId="1424571481">
    <w:abstractNumId w:val="49"/>
  </w:num>
  <w:num w:numId="12" w16cid:durableId="147521842">
    <w:abstractNumId w:val="46"/>
  </w:num>
  <w:num w:numId="13" w16cid:durableId="683097272">
    <w:abstractNumId w:val="3"/>
  </w:num>
  <w:num w:numId="14" w16cid:durableId="222452834">
    <w:abstractNumId w:val="6"/>
  </w:num>
  <w:num w:numId="15" w16cid:durableId="1955794546">
    <w:abstractNumId w:val="16"/>
  </w:num>
  <w:num w:numId="16" w16cid:durableId="1190996815">
    <w:abstractNumId w:val="18"/>
  </w:num>
  <w:num w:numId="17" w16cid:durableId="1577280149">
    <w:abstractNumId w:val="9"/>
  </w:num>
  <w:num w:numId="18" w16cid:durableId="780224104">
    <w:abstractNumId w:val="33"/>
  </w:num>
  <w:num w:numId="19" w16cid:durableId="769278644">
    <w:abstractNumId w:val="35"/>
  </w:num>
  <w:num w:numId="20" w16cid:durableId="400099203">
    <w:abstractNumId w:val="36"/>
  </w:num>
  <w:num w:numId="21" w16cid:durableId="1122070869">
    <w:abstractNumId w:val="34"/>
  </w:num>
  <w:num w:numId="22" w16cid:durableId="1331373322">
    <w:abstractNumId w:val="44"/>
  </w:num>
  <w:num w:numId="23" w16cid:durableId="1855460402">
    <w:abstractNumId w:val="27"/>
  </w:num>
  <w:num w:numId="24" w16cid:durableId="501627155">
    <w:abstractNumId w:val="47"/>
  </w:num>
  <w:num w:numId="25" w16cid:durableId="572353206">
    <w:abstractNumId w:val="22"/>
  </w:num>
  <w:num w:numId="26" w16cid:durableId="573200681">
    <w:abstractNumId w:val="7"/>
  </w:num>
  <w:num w:numId="27" w16cid:durableId="830364281">
    <w:abstractNumId w:val="14"/>
  </w:num>
  <w:num w:numId="28" w16cid:durableId="535429562">
    <w:abstractNumId w:val="10"/>
  </w:num>
  <w:num w:numId="29" w16cid:durableId="2049715960">
    <w:abstractNumId w:val="19"/>
  </w:num>
  <w:num w:numId="30" w16cid:durableId="2072120993">
    <w:abstractNumId w:val="5"/>
  </w:num>
  <w:num w:numId="31" w16cid:durableId="158156582">
    <w:abstractNumId w:val="15"/>
  </w:num>
  <w:num w:numId="32" w16cid:durableId="1447231496">
    <w:abstractNumId w:val="13"/>
  </w:num>
  <w:num w:numId="33" w16cid:durableId="663705079">
    <w:abstractNumId w:val="0"/>
  </w:num>
  <w:num w:numId="34" w16cid:durableId="1826581335">
    <w:abstractNumId w:val="1"/>
  </w:num>
  <w:num w:numId="35" w16cid:durableId="388000468">
    <w:abstractNumId w:val="11"/>
  </w:num>
  <w:num w:numId="36" w16cid:durableId="465587629">
    <w:abstractNumId w:val="29"/>
  </w:num>
  <w:num w:numId="37" w16cid:durableId="1100636628">
    <w:abstractNumId w:val="23"/>
  </w:num>
  <w:num w:numId="38" w16cid:durableId="1235243954">
    <w:abstractNumId w:val="40"/>
  </w:num>
  <w:num w:numId="39" w16cid:durableId="866335873">
    <w:abstractNumId w:val="42"/>
  </w:num>
  <w:num w:numId="40" w16cid:durableId="949313779">
    <w:abstractNumId w:val="43"/>
  </w:num>
  <w:num w:numId="41" w16cid:durableId="906916042">
    <w:abstractNumId w:val="30"/>
  </w:num>
  <w:num w:numId="42" w16cid:durableId="979265757">
    <w:abstractNumId w:val="20"/>
  </w:num>
  <w:num w:numId="43" w16cid:durableId="987444373">
    <w:abstractNumId w:val="4"/>
  </w:num>
  <w:num w:numId="44" w16cid:durableId="1897621899">
    <w:abstractNumId w:val="24"/>
  </w:num>
  <w:num w:numId="45" w16cid:durableId="279923320">
    <w:abstractNumId w:val="26"/>
  </w:num>
  <w:num w:numId="46" w16cid:durableId="1010064942">
    <w:abstractNumId w:val="32"/>
  </w:num>
  <w:num w:numId="47" w16cid:durableId="1232429785">
    <w:abstractNumId w:val="39"/>
  </w:num>
  <w:num w:numId="48" w16cid:durableId="2137480056">
    <w:abstractNumId w:val="8"/>
  </w:num>
  <w:num w:numId="49" w16cid:durableId="1970629909">
    <w:abstractNumId w:val="12"/>
  </w:num>
  <w:num w:numId="50" w16cid:durableId="156575014">
    <w:abstractNumId w:val="3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ja Udovič">
    <w15:presenceInfo w15:providerId="AD" w15:userId="S::mitja.udovic@zzzs.si::d4494189-9fed-4c50-88fd-73203ae0a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8E"/>
    <w:rsid w:val="000013B4"/>
    <w:rsid w:val="00003D73"/>
    <w:rsid w:val="00005D8D"/>
    <w:rsid w:val="00005DA7"/>
    <w:rsid w:val="000062A0"/>
    <w:rsid w:val="00006708"/>
    <w:rsid w:val="00006AAE"/>
    <w:rsid w:val="0001079C"/>
    <w:rsid w:val="000126AA"/>
    <w:rsid w:val="0001645E"/>
    <w:rsid w:val="000169CD"/>
    <w:rsid w:val="00020B5C"/>
    <w:rsid w:val="000210C7"/>
    <w:rsid w:val="000239B2"/>
    <w:rsid w:val="00024E71"/>
    <w:rsid w:val="000259C5"/>
    <w:rsid w:val="00026F00"/>
    <w:rsid w:val="00032520"/>
    <w:rsid w:val="00032B60"/>
    <w:rsid w:val="00040C4D"/>
    <w:rsid w:val="00040D85"/>
    <w:rsid w:val="00041C64"/>
    <w:rsid w:val="00045A01"/>
    <w:rsid w:val="000476A0"/>
    <w:rsid w:val="0004795E"/>
    <w:rsid w:val="000517E2"/>
    <w:rsid w:val="00056743"/>
    <w:rsid w:val="00057299"/>
    <w:rsid w:val="000641B1"/>
    <w:rsid w:val="00071DF4"/>
    <w:rsid w:val="00072750"/>
    <w:rsid w:val="00072DE8"/>
    <w:rsid w:val="000735AF"/>
    <w:rsid w:val="0007409E"/>
    <w:rsid w:val="00077EBF"/>
    <w:rsid w:val="00081376"/>
    <w:rsid w:val="000819A4"/>
    <w:rsid w:val="00084779"/>
    <w:rsid w:val="00090F7B"/>
    <w:rsid w:val="00096885"/>
    <w:rsid w:val="00096E0E"/>
    <w:rsid w:val="000977FA"/>
    <w:rsid w:val="00097F3D"/>
    <w:rsid w:val="000A2003"/>
    <w:rsid w:val="000A5CF8"/>
    <w:rsid w:val="000A64B3"/>
    <w:rsid w:val="000A6703"/>
    <w:rsid w:val="000A6BD1"/>
    <w:rsid w:val="000A6CDE"/>
    <w:rsid w:val="000B052E"/>
    <w:rsid w:val="000B1EE3"/>
    <w:rsid w:val="000B5409"/>
    <w:rsid w:val="000B5B33"/>
    <w:rsid w:val="000B7D5F"/>
    <w:rsid w:val="000C07DF"/>
    <w:rsid w:val="000C0ECB"/>
    <w:rsid w:val="000C13BD"/>
    <w:rsid w:val="000C2CB9"/>
    <w:rsid w:val="000C4153"/>
    <w:rsid w:val="000C4272"/>
    <w:rsid w:val="000C6A0F"/>
    <w:rsid w:val="000D0E8D"/>
    <w:rsid w:val="000D1557"/>
    <w:rsid w:val="000D2DAE"/>
    <w:rsid w:val="000D36C7"/>
    <w:rsid w:val="000D4847"/>
    <w:rsid w:val="000D5805"/>
    <w:rsid w:val="000D781D"/>
    <w:rsid w:val="000D7B41"/>
    <w:rsid w:val="000E07AD"/>
    <w:rsid w:val="000E07D8"/>
    <w:rsid w:val="000E578A"/>
    <w:rsid w:val="000E5E67"/>
    <w:rsid w:val="000E6BE1"/>
    <w:rsid w:val="000E6D8D"/>
    <w:rsid w:val="000E70CD"/>
    <w:rsid w:val="000F15F8"/>
    <w:rsid w:val="000F2FE1"/>
    <w:rsid w:val="000F3B82"/>
    <w:rsid w:val="000F7A0A"/>
    <w:rsid w:val="000F7F99"/>
    <w:rsid w:val="00104D92"/>
    <w:rsid w:val="001118F7"/>
    <w:rsid w:val="00112AA9"/>
    <w:rsid w:val="00123F92"/>
    <w:rsid w:val="00125762"/>
    <w:rsid w:val="00125AC8"/>
    <w:rsid w:val="00127356"/>
    <w:rsid w:val="00130F59"/>
    <w:rsid w:val="001321A8"/>
    <w:rsid w:val="001339D4"/>
    <w:rsid w:val="0013755E"/>
    <w:rsid w:val="001378D8"/>
    <w:rsid w:val="00141DCF"/>
    <w:rsid w:val="00143307"/>
    <w:rsid w:val="0014564C"/>
    <w:rsid w:val="0014685A"/>
    <w:rsid w:val="00147518"/>
    <w:rsid w:val="00154334"/>
    <w:rsid w:val="0015602A"/>
    <w:rsid w:val="00161C2A"/>
    <w:rsid w:val="001643F1"/>
    <w:rsid w:val="0016539A"/>
    <w:rsid w:val="00166539"/>
    <w:rsid w:val="00166D10"/>
    <w:rsid w:val="00167421"/>
    <w:rsid w:val="00167A8D"/>
    <w:rsid w:val="00172790"/>
    <w:rsid w:val="00174726"/>
    <w:rsid w:val="001822DC"/>
    <w:rsid w:val="00183B79"/>
    <w:rsid w:val="00185CA4"/>
    <w:rsid w:val="001875AB"/>
    <w:rsid w:val="001878B3"/>
    <w:rsid w:val="001922FF"/>
    <w:rsid w:val="00195D74"/>
    <w:rsid w:val="0019743A"/>
    <w:rsid w:val="001A0044"/>
    <w:rsid w:val="001A196B"/>
    <w:rsid w:val="001A4801"/>
    <w:rsid w:val="001A69BA"/>
    <w:rsid w:val="001B0FB0"/>
    <w:rsid w:val="001B3002"/>
    <w:rsid w:val="001B3EB1"/>
    <w:rsid w:val="001B4037"/>
    <w:rsid w:val="001B4B65"/>
    <w:rsid w:val="001C1416"/>
    <w:rsid w:val="001C7114"/>
    <w:rsid w:val="001C71C2"/>
    <w:rsid w:val="001D0E2F"/>
    <w:rsid w:val="001D2797"/>
    <w:rsid w:val="001D613E"/>
    <w:rsid w:val="001E2C1E"/>
    <w:rsid w:val="001E2C4E"/>
    <w:rsid w:val="001E70DD"/>
    <w:rsid w:val="001F3D94"/>
    <w:rsid w:val="001F425A"/>
    <w:rsid w:val="001F7A7C"/>
    <w:rsid w:val="00202749"/>
    <w:rsid w:val="0020289A"/>
    <w:rsid w:val="00202F3D"/>
    <w:rsid w:val="00206362"/>
    <w:rsid w:val="0020726A"/>
    <w:rsid w:val="002134D7"/>
    <w:rsid w:val="00215B61"/>
    <w:rsid w:val="00217030"/>
    <w:rsid w:val="0021703C"/>
    <w:rsid w:val="002176E8"/>
    <w:rsid w:val="00224E9E"/>
    <w:rsid w:val="00225186"/>
    <w:rsid w:val="002255EA"/>
    <w:rsid w:val="002255F5"/>
    <w:rsid w:val="00227CB5"/>
    <w:rsid w:val="00231ECB"/>
    <w:rsid w:val="0023210E"/>
    <w:rsid w:val="00240B8A"/>
    <w:rsid w:val="00241223"/>
    <w:rsid w:val="00241974"/>
    <w:rsid w:val="00246CDD"/>
    <w:rsid w:val="00252B9C"/>
    <w:rsid w:val="00253DF6"/>
    <w:rsid w:val="002551F5"/>
    <w:rsid w:val="002574A4"/>
    <w:rsid w:val="00264CF9"/>
    <w:rsid w:val="0026586F"/>
    <w:rsid w:val="0027052F"/>
    <w:rsid w:val="00275C91"/>
    <w:rsid w:val="00276400"/>
    <w:rsid w:val="002778C0"/>
    <w:rsid w:val="002809D4"/>
    <w:rsid w:val="00284753"/>
    <w:rsid w:val="00286AF2"/>
    <w:rsid w:val="0028717E"/>
    <w:rsid w:val="00290918"/>
    <w:rsid w:val="00292E69"/>
    <w:rsid w:val="002940F5"/>
    <w:rsid w:val="002950BE"/>
    <w:rsid w:val="00295298"/>
    <w:rsid w:val="002968F0"/>
    <w:rsid w:val="002A0267"/>
    <w:rsid w:val="002A4974"/>
    <w:rsid w:val="002A5310"/>
    <w:rsid w:val="002A72D3"/>
    <w:rsid w:val="002B7045"/>
    <w:rsid w:val="002B7C92"/>
    <w:rsid w:val="002C0F92"/>
    <w:rsid w:val="002C22DB"/>
    <w:rsid w:val="002C4CAF"/>
    <w:rsid w:val="002C5420"/>
    <w:rsid w:val="002C5688"/>
    <w:rsid w:val="002C6862"/>
    <w:rsid w:val="002C742A"/>
    <w:rsid w:val="002D07B6"/>
    <w:rsid w:val="002D266C"/>
    <w:rsid w:val="002D6334"/>
    <w:rsid w:val="002D706B"/>
    <w:rsid w:val="002D79CC"/>
    <w:rsid w:val="002E0907"/>
    <w:rsid w:val="002E1C37"/>
    <w:rsid w:val="002E2E8B"/>
    <w:rsid w:val="002E4256"/>
    <w:rsid w:val="002E7A46"/>
    <w:rsid w:val="002F2D9A"/>
    <w:rsid w:val="002F4875"/>
    <w:rsid w:val="002F565D"/>
    <w:rsid w:val="00300AB2"/>
    <w:rsid w:val="003054B8"/>
    <w:rsid w:val="00306435"/>
    <w:rsid w:val="00306789"/>
    <w:rsid w:val="00307F39"/>
    <w:rsid w:val="003114C3"/>
    <w:rsid w:val="00312348"/>
    <w:rsid w:val="00312401"/>
    <w:rsid w:val="00314759"/>
    <w:rsid w:val="003175D4"/>
    <w:rsid w:val="00317637"/>
    <w:rsid w:val="00320A2B"/>
    <w:rsid w:val="003255DC"/>
    <w:rsid w:val="0032577B"/>
    <w:rsid w:val="00330D3B"/>
    <w:rsid w:val="003337C0"/>
    <w:rsid w:val="003349EB"/>
    <w:rsid w:val="00343DFE"/>
    <w:rsid w:val="003451FC"/>
    <w:rsid w:val="003459FB"/>
    <w:rsid w:val="003467AE"/>
    <w:rsid w:val="00350714"/>
    <w:rsid w:val="00350862"/>
    <w:rsid w:val="00352E50"/>
    <w:rsid w:val="003536B1"/>
    <w:rsid w:val="00353E2D"/>
    <w:rsid w:val="003616B3"/>
    <w:rsid w:val="0036203A"/>
    <w:rsid w:val="00362890"/>
    <w:rsid w:val="00364325"/>
    <w:rsid w:val="00364664"/>
    <w:rsid w:val="00366421"/>
    <w:rsid w:val="00367E6E"/>
    <w:rsid w:val="00370AEA"/>
    <w:rsid w:val="003720EE"/>
    <w:rsid w:val="003724C0"/>
    <w:rsid w:val="00372A3F"/>
    <w:rsid w:val="003742FF"/>
    <w:rsid w:val="00374474"/>
    <w:rsid w:val="00374850"/>
    <w:rsid w:val="0038734A"/>
    <w:rsid w:val="003922A1"/>
    <w:rsid w:val="0039369D"/>
    <w:rsid w:val="0039529C"/>
    <w:rsid w:val="003969D9"/>
    <w:rsid w:val="00396E5B"/>
    <w:rsid w:val="003A1B74"/>
    <w:rsid w:val="003A5571"/>
    <w:rsid w:val="003A7067"/>
    <w:rsid w:val="003B1F3D"/>
    <w:rsid w:val="003B3656"/>
    <w:rsid w:val="003B3B2C"/>
    <w:rsid w:val="003B4DB5"/>
    <w:rsid w:val="003B7437"/>
    <w:rsid w:val="003C0BB5"/>
    <w:rsid w:val="003C3DF6"/>
    <w:rsid w:val="003D0BFD"/>
    <w:rsid w:val="003D22EB"/>
    <w:rsid w:val="003D341D"/>
    <w:rsid w:val="003D3990"/>
    <w:rsid w:val="003D5450"/>
    <w:rsid w:val="003D7AC7"/>
    <w:rsid w:val="003D7CA0"/>
    <w:rsid w:val="003E202E"/>
    <w:rsid w:val="003E2EE6"/>
    <w:rsid w:val="003E325B"/>
    <w:rsid w:val="003E32D5"/>
    <w:rsid w:val="003E4C9D"/>
    <w:rsid w:val="003E5642"/>
    <w:rsid w:val="003E6EAF"/>
    <w:rsid w:val="003F0F4F"/>
    <w:rsid w:val="003F2240"/>
    <w:rsid w:val="003F2B65"/>
    <w:rsid w:val="003F6DA7"/>
    <w:rsid w:val="003F7630"/>
    <w:rsid w:val="004023B8"/>
    <w:rsid w:val="00404A10"/>
    <w:rsid w:val="00406A6B"/>
    <w:rsid w:val="00414897"/>
    <w:rsid w:val="004161F6"/>
    <w:rsid w:val="004215F3"/>
    <w:rsid w:val="004216A6"/>
    <w:rsid w:val="00421994"/>
    <w:rsid w:val="00422B41"/>
    <w:rsid w:val="00424710"/>
    <w:rsid w:val="00425A6E"/>
    <w:rsid w:val="004268CA"/>
    <w:rsid w:val="004301AF"/>
    <w:rsid w:val="00432800"/>
    <w:rsid w:val="00432A54"/>
    <w:rsid w:val="00437A0C"/>
    <w:rsid w:val="004471AE"/>
    <w:rsid w:val="00447B83"/>
    <w:rsid w:val="004517C8"/>
    <w:rsid w:val="00451BFF"/>
    <w:rsid w:val="00462182"/>
    <w:rsid w:val="004634BF"/>
    <w:rsid w:val="00466517"/>
    <w:rsid w:val="00466EA9"/>
    <w:rsid w:val="00470694"/>
    <w:rsid w:val="004713DE"/>
    <w:rsid w:val="004735F7"/>
    <w:rsid w:val="004777EB"/>
    <w:rsid w:val="00481902"/>
    <w:rsid w:val="004821AE"/>
    <w:rsid w:val="004825AA"/>
    <w:rsid w:val="00483678"/>
    <w:rsid w:val="00483DE3"/>
    <w:rsid w:val="00485B5B"/>
    <w:rsid w:val="004864BD"/>
    <w:rsid w:val="004A168D"/>
    <w:rsid w:val="004A1B1E"/>
    <w:rsid w:val="004A3010"/>
    <w:rsid w:val="004B0A3B"/>
    <w:rsid w:val="004B0E08"/>
    <w:rsid w:val="004B1132"/>
    <w:rsid w:val="004B128E"/>
    <w:rsid w:val="004B537B"/>
    <w:rsid w:val="004B6350"/>
    <w:rsid w:val="004B6354"/>
    <w:rsid w:val="004C1AC6"/>
    <w:rsid w:val="004C299B"/>
    <w:rsid w:val="004C2C62"/>
    <w:rsid w:val="004C53F0"/>
    <w:rsid w:val="004C6C0C"/>
    <w:rsid w:val="004C78F1"/>
    <w:rsid w:val="004D3ED9"/>
    <w:rsid w:val="004D4333"/>
    <w:rsid w:val="004D4E16"/>
    <w:rsid w:val="004E0304"/>
    <w:rsid w:val="004E2C5A"/>
    <w:rsid w:val="004E3F8A"/>
    <w:rsid w:val="004E5C8A"/>
    <w:rsid w:val="004E6CCE"/>
    <w:rsid w:val="004F0BC8"/>
    <w:rsid w:val="004F0FAD"/>
    <w:rsid w:val="004F20CC"/>
    <w:rsid w:val="004F280E"/>
    <w:rsid w:val="004F4F46"/>
    <w:rsid w:val="004F5B61"/>
    <w:rsid w:val="005052AC"/>
    <w:rsid w:val="00511FE7"/>
    <w:rsid w:val="0051529A"/>
    <w:rsid w:val="005175A5"/>
    <w:rsid w:val="00517D8C"/>
    <w:rsid w:val="005203F5"/>
    <w:rsid w:val="0052168D"/>
    <w:rsid w:val="00522D50"/>
    <w:rsid w:val="00530F1D"/>
    <w:rsid w:val="00531DA4"/>
    <w:rsid w:val="00532B2E"/>
    <w:rsid w:val="00533948"/>
    <w:rsid w:val="00533962"/>
    <w:rsid w:val="0053635B"/>
    <w:rsid w:val="00541200"/>
    <w:rsid w:val="0054548A"/>
    <w:rsid w:val="00550F85"/>
    <w:rsid w:val="00552BF4"/>
    <w:rsid w:val="00554866"/>
    <w:rsid w:val="005566CD"/>
    <w:rsid w:val="00561969"/>
    <w:rsid w:val="00562375"/>
    <w:rsid w:val="00563447"/>
    <w:rsid w:val="00563EBC"/>
    <w:rsid w:val="00565A7D"/>
    <w:rsid w:val="0056606E"/>
    <w:rsid w:val="00567A9C"/>
    <w:rsid w:val="00573103"/>
    <w:rsid w:val="0057429A"/>
    <w:rsid w:val="00575EE7"/>
    <w:rsid w:val="00575FE3"/>
    <w:rsid w:val="005768F2"/>
    <w:rsid w:val="00582EB6"/>
    <w:rsid w:val="0058663D"/>
    <w:rsid w:val="00587789"/>
    <w:rsid w:val="00591628"/>
    <w:rsid w:val="005931EE"/>
    <w:rsid w:val="005934EB"/>
    <w:rsid w:val="005937F5"/>
    <w:rsid w:val="00594165"/>
    <w:rsid w:val="005960C5"/>
    <w:rsid w:val="00597443"/>
    <w:rsid w:val="005A34B3"/>
    <w:rsid w:val="005A7815"/>
    <w:rsid w:val="005B17AD"/>
    <w:rsid w:val="005B4DE1"/>
    <w:rsid w:val="005B731E"/>
    <w:rsid w:val="005C1579"/>
    <w:rsid w:val="005C3481"/>
    <w:rsid w:val="005C4EFA"/>
    <w:rsid w:val="005D01B1"/>
    <w:rsid w:val="005D1394"/>
    <w:rsid w:val="005D2055"/>
    <w:rsid w:val="005D26E1"/>
    <w:rsid w:val="005D27B0"/>
    <w:rsid w:val="005D5492"/>
    <w:rsid w:val="005D56E6"/>
    <w:rsid w:val="005D5909"/>
    <w:rsid w:val="005D623F"/>
    <w:rsid w:val="005D76E8"/>
    <w:rsid w:val="005E377D"/>
    <w:rsid w:val="005E701E"/>
    <w:rsid w:val="005E7864"/>
    <w:rsid w:val="005F0283"/>
    <w:rsid w:val="005F170F"/>
    <w:rsid w:val="005F30C5"/>
    <w:rsid w:val="005F32DD"/>
    <w:rsid w:val="005F4581"/>
    <w:rsid w:val="005F7500"/>
    <w:rsid w:val="006012EB"/>
    <w:rsid w:val="006023C0"/>
    <w:rsid w:val="0060568C"/>
    <w:rsid w:val="00610BA3"/>
    <w:rsid w:val="00616721"/>
    <w:rsid w:val="00616784"/>
    <w:rsid w:val="006177EF"/>
    <w:rsid w:val="0062095D"/>
    <w:rsid w:val="00621FDC"/>
    <w:rsid w:val="006220DA"/>
    <w:rsid w:val="0062238C"/>
    <w:rsid w:val="00625619"/>
    <w:rsid w:val="006325D8"/>
    <w:rsid w:val="00633363"/>
    <w:rsid w:val="00634D08"/>
    <w:rsid w:val="00634E0E"/>
    <w:rsid w:val="00635300"/>
    <w:rsid w:val="00635F54"/>
    <w:rsid w:val="006360E7"/>
    <w:rsid w:val="006406D2"/>
    <w:rsid w:val="00640AFB"/>
    <w:rsid w:val="0064384A"/>
    <w:rsid w:val="00644A2A"/>
    <w:rsid w:val="00644A91"/>
    <w:rsid w:val="006520DB"/>
    <w:rsid w:val="00652E6F"/>
    <w:rsid w:val="0065317B"/>
    <w:rsid w:val="00654964"/>
    <w:rsid w:val="00660ACA"/>
    <w:rsid w:val="00661345"/>
    <w:rsid w:val="006628AA"/>
    <w:rsid w:val="00662E94"/>
    <w:rsid w:val="006705A5"/>
    <w:rsid w:val="00670E19"/>
    <w:rsid w:val="0067132B"/>
    <w:rsid w:val="00674F82"/>
    <w:rsid w:val="00675755"/>
    <w:rsid w:val="0068159C"/>
    <w:rsid w:val="006817B3"/>
    <w:rsid w:val="00681C43"/>
    <w:rsid w:val="00682FBD"/>
    <w:rsid w:val="00685CA1"/>
    <w:rsid w:val="00686131"/>
    <w:rsid w:val="006865DA"/>
    <w:rsid w:val="00687F66"/>
    <w:rsid w:val="00692744"/>
    <w:rsid w:val="006952D8"/>
    <w:rsid w:val="00697579"/>
    <w:rsid w:val="006A5091"/>
    <w:rsid w:val="006A7B2F"/>
    <w:rsid w:val="006A7D5E"/>
    <w:rsid w:val="006B08FA"/>
    <w:rsid w:val="006B0FEA"/>
    <w:rsid w:val="006B2B67"/>
    <w:rsid w:val="006B31E4"/>
    <w:rsid w:val="006B457B"/>
    <w:rsid w:val="006B594C"/>
    <w:rsid w:val="006C0476"/>
    <w:rsid w:val="006C1850"/>
    <w:rsid w:val="006C392F"/>
    <w:rsid w:val="006C3B8A"/>
    <w:rsid w:val="006C5337"/>
    <w:rsid w:val="006C6ACA"/>
    <w:rsid w:val="006D38B4"/>
    <w:rsid w:val="006D3A9F"/>
    <w:rsid w:val="006D59E8"/>
    <w:rsid w:val="006D5CE5"/>
    <w:rsid w:val="006D699B"/>
    <w:rsid w:val="006E0AB6"/>
    <w:rsid w:val="006E19E7"/>
    <w:rsid w:val="006E45AE"/>
    <w:rsid w:val="006F117B"/>
    <w:rsid w:val="006F38F8"/>
    <w:rsid w:val="006F5561"/>
    <w:rsid w:val="006F75B6"/>
    <w:rsid w:val="0070436C"/>
    <w:rsid w:val="00705BA5"/>
    <w:rsid w:val="00707164"/>
    <w:rsid w:val="007071C6"/>
    <w:rsid w:val="00710FC1"/>
    <w:rsid w:val="00712682"/>
    <w:rsid w:val="00713025"/>
    <w:rsid w:val="00716D26"/>
    <w:rsid w:val="0072008E"/>
    <w:rsid w:val="00720324"/>
    <w:rsid w:val="007203C0"/>
    <w:rsid w:val="00721ED1"/>
    <w:rsid w:val="007237EA"/>
    <w:rsid w:val="00725B12"/>
    <w:rsid w:val="0073066A"/>
    <w:rsid w:val="007323CA"/>
    <w:rsid w:val="00733372"/>
    <w:rsid w:val="0074277F"/>
    <w:rsid w:val="00744772"/>
    <w:rsid w:val="0074593D"/>
    <w:rsid w:val="00747A16"/>
    <w:rsid w:val="007526C0"/>
    <w:rsid w:val="00757C5E"/>
    <w:rsid w:val="00761948"/>
    <w:rsid w:val="007710E6"/>
    <w:rsid w:val="00771162"/>
    <w:rsid w:val="00773012"/>
    <w:rsid w:val="007746EB"/>
    <w:rsid w:val="0077664C"/>
    <w:rsid w:val="00776865"/>
    <w:rsid w:val="007778C8"/>
    <w:rsid w:val="00780B43"/>
    <w:rsid w:val="00780BCA"/>
    <w:rsid w:val="00782029"/>
    <w:rsid w:val="00787598"/>
    <w:rsid w:val="00790C6E"/>
    <w:rsid w:val="00790D53"/>
    <w:rsid w:val="00790F82"/>
    <w:rsid w:val="007A21ED"/>
    <w:rsid w:val="007A489D"/>
    <w:rsid w:val="007B14C1"/>
    <w:rsid w:val="007B4A99"/>
    <w:rsid w:val="007B529B"/>
    <w:rsid w:val="007B5DED"/>
    <w:rsid w:val="007B6669"/>
    <w:rsid w:val="007B72A8"/>
    <w:rsid w:val="007B7DB7"/>
    <w:rsid w:val="007C0600"/>
    <w:rsid w:val="007C16B8"/>
    <w:rsid w:val="007C253A"/>
    <w:rsid w:val="007C435D"/>
    <w:rsid w:val="007D1125"/>
    <w:rsid w:val="007D304C"/>
    <w:rsid w:val="007D6A6F"/>
    <w:rsid w:val="007E02DA"/>
    <w:rsid w:val="007E0517"/>
    <w:rsid w:val="007E169C"/>
    <w:rsid w:val="007E17AE"/>
    <w:rsid w:val="007E5465"/>
    <w:rsid w:val="007E57F0"/>
    <w:rsid w:val="007E66B3"/>
    <w:rsid w:val="007E7524"/>
    <w:rsid w:val="007F0C0C"/>
    <w:rsid w:val="007F145A"/>
    <w:rsid w:val="007F1B9B"/>
    <w:rsid w:val="007F4640"/>
    <w:rsid w:val="00800FF2"/>
    <w:rsid w:val="00801556"/>
    <w:rsid w:val="00802EB2"/>
    <w:rsid w:val="0080713A"/>
    <w:rsid w:val="00807E09"/>
    <w:rsid w:val="00810151"/>
    <w:rsid w:val="00810423"/>
    <w:rsid w:val="00813CC1"/>
    <w:rsid w:val="00816EFA"/>
    <w:rsid w:val="0082062E"/>
    <w:rsid w:val="00820D3F"/>
    <w:rsid w:val="00821E84"/>
    <w:rsid w:val="00822326"/>
    <w:rsid w:val="0082404F"/>
    <w:rsid w:val="008242AC"/>
    <w:rsid w:val="00827534"/>
    <w:rsid w:val="00832462"/>
    <w:rsid w:val="00841A3C"/>
    <w:rsid w:val="00841BE3"/>
    <w:rsid w:val="00843D42"/>
    <w:rsid w:val="00846BEC"/>
    <w:rsid w:val="008500DC"/>
    <w:rsid w:val="00852077"/>
    <w:rsid w:val="008522F7"/>
    <w:rsid w:val="00852FCB"/>
    <w:rsid w:val="008567A5"/>
    <w:rsid w:val="00860A7D"/>
    <w:rsid w:val="0086538B"/>
    <w:rsid w:val="00865432"/>
    <w:rsid w:val="00866DE0"/>
    <w:rsid w:val="00873213"/>
    <w:rsid w:val="00874F45"/>
    <w:rsid w:val="008760A6"/>
    <w:rsid w:val="0087621B"/>
    <w:rsid w:val="00880A9D"/>
    <w:rsid w:val="00881EC7"/>
    <w:rsid w:val="0088235A"/>
    <w:rsid w:val="00883DD3"/>
    <w:rsid w:val="0088510C"/>
    <w:rsid w:val="0088551A"/>
    <w:rsid w:val="008904F2"/>
    <w:rsid w:val="0089394B"/>
    <w:rsid w:val="00893A42"/>
    <w:rsid w:val="00895BB0"/>
    <w:rsid w:val="00896683"/>
    <w:rsid w:val="0089736E"/>
    <w:rsid w:val="008A005D"/>
    <w:rsid w:val="008A17F2"/>
    <w:rsid w:val="008A1958"/>
    <w:rsid w:val="008A79F2"/>
    <w:rsid w:val="008B08DF"/>
    <w:rsid w:val="008B1E0F"/>
    <w:rsid w:val="008B2678"/>
    <w:rsid w:val="008B35F7"/>
    <w:rsid w:val="008B5D4E"/>
    <w:rsid w:val="008B67CA"/>
    <w:rsid w:val="008C13C2"/>
    <w:rsid w:val="008C161E"/>
    <w:rsid w:val="008C1A35"/>
    <w:rsid w:val="008C34BF"/>
    <w:rsid w:val="008C35D7"/>
    <w:rsid w:val="008C4AEA"/>
    <w:rsid w:val="008C50AB"/>
    <w:rsid w:val="008C63D2"/>
    <w:rsid w:val="008D395D"/>
    <w:rsid w:val="008D5869"/>
    <w:rsid w:val="008D7AD5"/>
    <w:rsid w:val="008E0029"/>
    <w:rsid w:val="008E5952"/>
    <w:rsid w:val="008E7EAE"/>
    <w:rsid w:val="008F647D"/>
    <w:rsid w:val="008F6807"/>
    <w:rsid w:val="008F7998"/>
    <w:rsid w:val="00900E3C"/>
    <w:rsid w:val="00901F9E"/>
    <w:rsid w:val="009028B0"/>
    <w:rsid w:val="0090305F"/>
    <w:rsid w:val="00903083"/>
    <w:rsid w:val="00903BEF"/>
    <w:rsid w:val="00903FA5"/>
    <w:rsid w:val="00905156"/>
    <w:rsid w:val="009075CC"/>
    <w:rsid w:val="00911C58"/>
    <w:rsid w:val="00911F7A"/>
    <w:rsid w:val="00912EA2"/>
    <w:rsid w:val="00914142"/>
    <w:rsid w:val="00920851"/>
    <w:rsid w:val="00920E8C"/>
    <w:rsid w:val="00921EC7"/>
    <w:rsid w:val="00923672"/>
    <w:rsid w:val="00923D2C"/>
    <w:rsid w:val="00927688"/>
    <w:rsid w:val="009303B7"/>
    <w:rsid w:val="0093288F"/>
    <w:rsid w:val="00934E64"/>
    <w:rsid w:val="00935E84"/>
    <w:rsid w:val="00936612"/>
    <w:rsid w:val="00937654"/>
    <w:rsid w:val="00941D25"/>
    <w:rsid w:val="009526A2"/>
    <w:rsid w:val="00952E6A"/>
    <w:rsid w:val="0095384D"/>
    <w:rsid w:val="0095502A"/>
    <w:rsid w:val="00955596"/>
    <w:rsid w:val="009619F6"/>
    <w:rsid w:val="00963B62"/>
    <w:rsid w:val="009656FA"/>
    <w:rsid w:val="00972000"/>
    <w:rsid w:val="00972783"/>
    <w:rsid w:val="00973F14"/>
    <w:rsid w:val="009742BE"/>
    <w:rsid w:val="00975D8D"/>
    <w:rsid w:val="00982445"/>
    <w:rsid w:val="00984098"/>
    <w:rsid w:val="00984E0D"/>
    <w:rsid w:val="00996024"/>
    <w:rsid w:val="009963F5"/>
    <w:rsid w:val="0099726E"/>
    <w:rsid w:val="009B0A9B"/>
    <w:rsid w:val="009B5B5A"/>
    <w:rsid w:val="009B652C"/>
    <w:rsid w:val="009B7361"/>
    <w:rsid w:val="009C0277"/>
    <w:rsid w:val="009C144E"/>
    <w:rsid w:val="009C1AD9"/>
    <w:rsid w:val="009C5BA0"/>
    <w:rsid w:val="009D00EE"/>
    <w:rsid w:val="009D0CC6"/>
    <w:rsid w:val="009D1262"/>
    <w:rsid w:val="009D166E"/>
    <w:rsid w:val="009D17D9"/>
    <w:rsid w:val="009D25CF"/>
    <w:rsid w:val="009D2932"/>
    <w:rsid w:val="009D33DE"/>
    <w:rsid w:val="009D3B63"/>
    <w:rsid w:val="009D5745"/>
    <w:rsid w:val="009D6979"/>
    <w:rsid w:val="009D6A55"/>
    <w:rsid w:val="009D7E9A"/>
    <w:rsid w:val="009E35C8"/>
    <w:rsid w:val="009E565B"/>
    <w:rsid w:val="009E67AE"/>
    <w:rsid w:val="009E74B0"/>
    <w:rsid w:val="009F151A"/>
    <w:rsid w:val="009F1934"/>
    <w:rsid w:val="009F6DB0"/>
    <w:rsid w:val="009F7A27"/>
    <w:rsid w:val="00A01F4C"/>
    <w:rsid w:val="00A03C01"/>
    <w:rsid w:val="00A059EF"/>
    <w:rsid w:val="00A11A2D"/>
    <w:rsid w:val="00A11B47"/>
    <w:rsid w:val="00A13C04"/>
    <w:rsid w:val="00A14632"/>
    <w:rsid w:val="00A1763D"/>
    <w:rsid w:val="00A2197A"/>
    <w:rsid w:val="00A21F1E"/>
    <w:rsid w:val="00A22EE3"/>
    <w:rsid w:val="00A232DA"/>
    <w:rsid w:val="00A23EDD"/>
    <w:rsid w:val="00A27144"/>
    <w:rsid w:val="00A27A40"/>
    <w:rsid w:val="00A3019E"/>
    <w:rsid w:val="00A31BF1"/>
    <w:rsid w:val="00A406F9"/>
    <w:rsid w:val="00A41821"/>
    <w:rsid w:val="00A43FDD"/>
    <w:rsid w:val="00A45447"/>
    <w:rsid w:val="00A459EF"/>
    <w:rsid w:val="00A51823"/>
    <w:rsid w:val="00A52DD6"/>
    <w:rsid w:val="00A553B7"/>
    <w:rsid w:val="00A55DC3"/>
    <w:rsid w:val="00A6360F"/>
    <w:rsid w:val="00A64146"/>
    <w:rsid w:val="00A71776"/>
    <w:rsid w:val="00A72263"/>
    <w:rsid w:val="00A748F9"/>
    <w:rsid w:val="00A7539C"/>
    <w:rsid w:val="00A803AF"/>
    <w:rsid w:val="00A820D5"/>
    <w:rsid w:val="00A83E72"/>
    <w:rsid w:val="00A85AE7"/>
    <w:rsid w:val="00A906CF"/>
    <w:rsid w:val="00A92149"/>
    <w:rsid w:val="00A95D5B"/>
    <w:rsid w:val="00A96E7E"/>
    <w:rsid w:val="00AA5BDE"/>
    <w:rsid w:val="00AB0457"/>
    <w:rsid w:val="00AB1B9B"/>
    <w:rsid w:val="00AB1C24"/>
    <w:rsid w:val="00AB30D6"/>
    <w:rsid w:val="00AB329A"/>
    <w:rsid w:val="00AB45E0"/>
    <w:rsid w:val="00AB4C36"/>
    <w:rsid w:val="00AB721C"/>
    <w:rsid w:val="00AB73E8"/>
    <w:rsid w:val="00AB7F23"/>
    <w:rsid w:val="00AC0DCA"/>
    <w:rsid w:val="00AC2F87"/>
    <w:rsid w:val="00AC36E0"/>
    <w:rsid w:val="00AC3A24"/>
    <w:rsid w:val="00AC5FFC"/>
    <w:rsid w:val="00AD1BF4"/>
    <w:rsid w:val="00AD6C8F"/>
    <w:rsid w:val="00AD7204"/>
    <w:rsid w:val="00AE1D5A"/>
    <w:rsid w:val="00AE24E4"/>
    <w:rsid w:val="00AE60ED"/>
    <w:rsid w:val="00AE7326"/>
    <w:rsid w:val="00AF0734"/>
    <w:rsid w:val="00AF67F4"/>
    <w:rsid w:val="00B0121D"/>
    <w:rsid w:val="00B02EAB"/>
    <w:rsid w:val="00B04C47"/>
    <w:rsid w:val="00B04D43"/>
    <w:rsid w:val="00B06C59"/>
    <w:rsid w:val="00B070DF"/>
    <w:rsid w:val="00B11ACE"/>
    <w:rsid w:val="00B150E2"/>
    <w:rsid w:val="00B15620"/>
    <w:rsid w:val="00B17FA5"/>
    <w:rsid w:val="00B20043"/>
    <w:rsid w:val="00B21E08"/>
    <w:rsid w:val="00B22679"/>
    <w:rsid w:val="00B253DE"/>
    <w:rsid w:val="00B2708F"/>
    <w:rsid w:val="00B31D1E"/>
    <w:rsid w:val="00B322B0"/>
    <w:rsid w:val="00B32E29"/>
    <w:rsid w:val="00B379CE"/>
    <w:rsid w:val="00B524D0"/>
    <w:rsid w:val="00B533F3"/>
    <w:rsid w:val="00B53A6C"/>
    <w:rsid w:val="00B611AB"/>
    <w:rsid w:val="00B614F8"/>
    <w:rsid w:val="00B61E2B"/>
    <w:rsid w:val="00B63DEE"/>
    <w:rsid w:val="00B66662"/>
    <w:rsid w:val="00B67A91"/>
    <w:rsid w:val="00B67F3E"/>
    <w:rsid w:val="00B70B5C"/>
    <w:rsid w:val="00B72F40"/>
    <w:rsid w:val="00B73FBC"/>
    <w:rsid w:val="00B75196"/>
    <w:rsid w:val="00B75FAD"/>
    <w:rsid w:val="00B7698A"/>
    <w:rsid w:val="00B76B7C"/>
    <w:rsid w:val="00B8227A"/>
    <w:rsid w:val="00B82A90"/>
    <w:rsid w:val="00B8346E"/>
    <w:rsid w:val="00B85498"/>
    <w:rsid w:val="00B86FA0"/>
    <w:rsid w:val="00B879ED"/>
    <w:rsid w:val="00B91E9D"/>
    <w:rsid w:val="00B926F7"/>
    <w:rsid w:val="00B92E4E"/>
    <w:rsid w:val="00BA0330"/>
    <w:rsid w:val="00BA0438"/>
    <w:rsid w:val="00BA0CEF"/>
    <w:rsid w:val="00BA24A5"/>
    <w:rsid w:val="00BA5DFE"/>
    <w:rsid w:val="00BB01AB"/>
    <w:rsid w:val="00BB394A"/>
    <w:rsid w:val="00BB5858"/>
    <w:rsid w:val="00BB642C"/>
    <w:rsid w:val="00BC1C05"/>
    <w:rsid w:val="00BC1EAA"/>
    <w:rsid w:val="00BC28FD"/>
    <w:rsid w:val="00BC4020"/>
    <w:rsid w:val="00BC46A4"/>
    <w:rsid w:val="00BC5183"/>
    <w:rsid w:val="00BC71A1"/>
    <w:rsid w:val="00BD1103"/>
    <w:rsid w:val="00BD167F"/>
    <w:rsid w:val="00BD1E6C"/>
    <w:rsid w:val="00BD26A6"/>
    <w:rsid w:val="00BD3864"/>
    <w:rsid w:val="00BD3FE5"/>
    <w:rsid w:val="00BD5A90"/>
    <w:rsid w:val="00BE0681"/>
    <w:rsid w:val="00BE0E63"/>
    <w:rsid w:val="00BE341D"/>
    <w:rsid w:val="00BE6454"/>
    <w:rsid w:val="00BF2747"/>
    <w:rsid w:val="00BF42C4"/>
    <w:rsid w:val="00BF525B"/>
    <w:rsid w:val="00C015C3"/>
    <w:rsid w:val="00C03405"/>
    <w:rsid w:val="00C03E18"/>
    <w:rsid w:val="00C04A4B"/>
    <w:rsid w:val="00C05AF6"/>
    <w:rsid w:val="00C06BEA"/>
    <w:rsid w:val="00C0764A"/>
    <w:rsid w:val="00C07B83"/>
    <w:rsid w:val="00C12FE8"/>
    <w:rsid w:val="00C1316E"/>
    <w:rsid w:val="00C1435E"/>
    <w:rsid w:val="00C14A3D"/>
    <w:rsid w:val="00C14CDB"/>
    <w:rsid w:val="00C15625"/>
    <w:rsid w:val="00C17200"/>
    <w:rsid w:val="00C17A1F"/>
    <w:rsid w:val="00C217A9"/>
    <w:rsid w:val="00C25B27"/>
    <w:rsid w:val="00C27F2F"/>
    <w:rsid w:val="00C33639"/>
    <w:rsid w:val="00C368FF"/>
    <w:rsid w:val="00C41F7D"/>
    <w:rsid w:val="00C42DAB"/>
    <w:rsid w:val="00C47002"/>
    <w:rsid w:val="00C50BFE"/>
    <w:rsid w:val="00C52718"/>
    <w:rsid w:val="00C559CF"/>
    <w:rsid w:val="00C605C7"/>
    <w:rsid w:val="00C62A16"/>
    <w:rsid w:val="00C6499B"/>
    <w:rsid w:val="00C66155"/>
    <w:rsid w:val="00C73193"/>
    <w:rsid w:val="00C733F9"/>
    <w:rsid w:val="00C76B21"/>
    <w:rsid w:val="00C8215C"/>
    <w:rsid w:val="00C851E3"/>
    <w:rsid w:val="00C872B9"/>
    <w:rsid w:val="00C9134D"/>
    <w:rsid w:val="00C96242"/>
    <w:rsid w:val="00C97C14"/>
    <w:rsid w:val="00CA16FB"/>
    <w:rsid w:val="00CA3116"/>
    <w:rsid w:val="00CA4B55"/>
    <w:rsid w:val="00CA63A0"/>
    <w:rsid w:val="00CA66DC"/>
    <w:rsid w:val="00CB00F7"/>
    <w:rsid w:val="00CB0BF5"/>
    <w:rsid w:val="00CB1FB1"/>
    <w:rsid w:val="00CB2CC6"/>
    <w:rsid w:val="00CB4883"/>
    <w:rsid w:val="00CB6316"/>
    <w:rsid w:val="00CC09B0"/>
    <w:rsid w:val="00CC1AEB"/>
    <w:rsid w:val="00CC2C47"/>
    <w:rsid w:val="00CC31F7"/>
    <w:rsid w:val="00CC35AE"/>
    <w:rsid w:val="00CC3BA4"/>
    <w:rsid w:val="00CC3EE8"/>
    <w:rsid w:val="00CC4C43"/>
    <w:rsid w:val="00CC62F4"/>
    <w:rsid w:val="00CC6A89"/>
    <w:rsid w:val="00CC6F9C"/>
    <w:rsid w:val="00CD19D5"/>
    <w:rsid w:val="00CD4C9C"/>
    <w:rsid w:val="00CD54C6"/>
    <w:rsid w:val="00CD65E6"/>
    <w:rsid w:val="00CE0B1D"/>
    <w:rsid w:val="00CE2245"/>
    <w:rsid w:val="00CE2564"/>
    <w:rsid w:val="00CE3B6E"/>
    <w:rsid w:val="00CF00A2"/>
    <w:rsid w:val="00CF0101"/>
    <w:rsid w:val="00CF15B1"/>
    <w:rsid w:val="00CF3C87"/>
    <w:rsid w:val="00D00938"/>
    <w:rsid w:val="00D018FD"/>
    <w:rsid w:val="00D074C2"/>
    <w:rsid w:val="00D13116"/>
    <w:rsid w:val="00D13E1B"/>
    <w:rsid w:val="00D14A6F"/>
    <w:rsid w:val="00D15287"/>
    <w:rsid w:val="00D20CCD"/>
    <w:rsid w:val="00D24DD5"/>
    <w:rsid w:val="00D24E35"/>
    <w:rsid w:val="00D264C5"/>
    <w:rsid w:val="00D35F47"/>
    <w:rsid w:val="00D37243"/>
    <w:rsid w:val="00D4289B"/>
    <w:rsid w:val="00D43E1B"/>
    <w:rsid w:val="00D448D8"/>
    <w:rsid w:val="00D4495B"/>
    <w:rsid w:val="00D44AC9"/>
    <w:rsid w:val="00D45BB8"/>
    <w:rsid w:val="00D45D97"/>
    <w:rsid w:val="00D467D5"/>
    <w:rsid w:val="00D5222F"/>
    <w:rsid w:val="00D53EE7"/>
    <w:rsid w:val="00D563A9"/>
    <w:rsid w:val="00D57836"/>
    <w:rsid w:val="00D5796F"/>
    <w:rsid w:val="00D63BF7"/>
    <w:rsid w:val="00D6512C"/>
    <w:rsid w:val="00D65A59"/>
    <w:rsid w:val="00D66C16"/>
    <w:rsid w:val="00D67BC7"/>
    <w:rsid w:val="00D71150"/>
    <w:rsid w:val="00D71999"/>
    <w:rsid w:val="00D72CB8"/>
    <w:rsid w:val="00D732E7"/>
    <w:rsid w:val="00D73C2A"/>
    <w:rsid w:val="00D73C64"/>
    <w:rsid w:val="00D7487B"/>
    <w:rsid w:val="00D7488D"/>
    <w:rsid w:val="00D759CF"/>
    <w:rsid w:val="00D75E07"/>
    <w:rsid w:val="00D77555"/>
    <w:rsid w:val="00D82791"/>
    <w:rsid w:val="00D83783"/>
    <w:rsid w:val="00D84DED"/>
    <w:rsid w:val="00D84FB2"/>
    <w:rsid w:val="00D85ACE"/>
    <w:rsid w:val="00D8709F"/>
    <w:rsid w:val="00D90FE5"/>
    <w:rsid w:val="00D917F7"/>
    <w:rsid w:val="00D91C1C"/>
    <w:rsid w:val="00D93599"/>
    <w:rsid w:val="00D96D7A"/>
    <w:rsid w:val="00D970E9"/>
    <w:rsid w:val="00DA33AE"/>
    <w:rsid w:val="00DA5421"/>
    <w:rsid w:val="00DA5EFF"/>
    <w:rsid w:val="00DB5801"/>
    <w:rsid w:val="00DB66FF"/>
    <w:rsid w:val="00DC2A98"/>
    <w:rsid w:val="00DC5787"/>
    <w:rsid w:val="00DD03D2"/>
    <w:rsid w:val="00DD1601"/>
    <w:rsid w:val="00DD2558"/>
    <w:rsid w:val="00DD39E9"/>
    <w:rsid w:val="00DD522E"/>
    <w:rsid w:val="00DE1EF5"/>
    <w:rsid w:val="00DE27C0"/>
    <w:rsid w:val="00DE2F2B"/>
    <w:rsid w:val="00DE2F44"/>
    <w:rsid w:val="00DE2F65"/>
    <w:rsid w:val="00DE645B"/>
    <w:rsid w:val="00DE64FB"/>
    <w:rsid w:val="00DE6AC8"/>
    <w:rsid w:val="00E03103"/>
    <w:rsid w:val="00E032E1"/>
    <w:rsid w:val="00E05D80"/>
    <w:rsid w:val="00E10333"/>
    <w:rsid w:val="00E114A6"/>
    <w:rsid w:val="00E1399D"/>
    <w:rsid w:val="00E148F2"/>
    <w:rsid w:val="00E16526"/>
    <w:rsid w:val="00E20EC7"/>
    <w:rsid w:val="00E2133B"/>
    <w:rsid w:val="00E21CEE"/>
    <w:rsid w:val="00E2276B"/>
    <w:rsid w:val="00E26EB0"/>
    <w:rsid w:val="00E2785B"/>
    <w:rsid w:val="00E27BA2"/>
    <w:rsid w:val="00E303B0"/>
    <w:rsid w:val="00E30797"/>
    <w:rsid w:val="00E350F3"/>
    <w:rsid w:val="00E467BA"/>
    <w:rsid w:val="00E50854"/>
    <w:rsid w:val="00E54F26"/>
    <w:rsid w:val="00E559EA"/>
    <w:rsid w:val="00E63219"/>
    <w:rsid w:val="00E67F89"/>
    <w:rsid w:val="00E74E94"/>
    <w:rsid w:val="00E81E82"/>
    <w:rsid w:val="00E93FF5"/>
    <w:rsid w:val="00E96947"/>
    <w:rsid w:val="00E96CB0"/>
    <w:rsid w:val="00E979B2"/>
    <w:rsid w:val="00E97B22"/>
    <w:rsid w:val="00EA011E"/>
    <w:rsid w:val="00EA2116"/>
    <w:rsid w:val="00EA3D66"/>
    <w:rsid w:val="00EA4832"/>
    <w:rsid w:val="00EA5D71"/>
    <w:rsid w:val="00EA5FAA"/>
    <w:rsid w:val="00EA778B"/>
    <w:rsid w:val="00EB1935"/>
    <w:rsid w:val="00EB4811"/>
    <w:rsid w:val="00EB7F02"/>
    <w:rsid w:val="00EC04B3"/>
    <w:rsid w:val="00EC1ED9"/>
    <w:rsid w:val="00EC322B"/>
    <w:rsid w:val="00EC3D9D"/>
    <w:rsid w:val="00EC5877"/>
    <w:rsid w:val="00ED0606"/>
    <w:rsid w:val="00ED0D7C"/>
    <w:rsid w:val="00ED19E9"/>
    <w:rsid w:val="00ED343F"/>
    <w:rsid w:val="00ED501D"/>
    <w:rsid w:val="00EE0222"/>
    <w:rsid w:val="00EE2CF3"/>
    <w:rsid w:val="00EE467F"/>
    <w:rsid w:val="00EE63D6"/>
    <w:rsid w:val="00EE7ED5"/>
    <w:rsid w:val="00EF078C"/>
    <w:rsid w:val="00EF2366"/>
    <w:rsid w:val="00EF4856"/>
    <w:rsid w:val="00EF55D6"/>
    <w:rsid w:val="00EF69EA"/>
    <w:rsid w:val="00F009B3"/>
    <w:rsid w:val="00F01B35"/>
    <w:rsid w:val="00F0265C"/>
    <w:rsid w:val="00F0283E"/>
    <w:rsid w:val="00F02F9D"/>
    <w:rsid w:val="00F0311D"/>
    <w:rsid w:val="00F037E4"/>
    <w:rsid w:val="00F066A7"/>
    <w:rsid w:val="00F12AE4"/>
    <w:rsid w:val="00F14DA0"/>
    <w:rsid w:val="00F151AF"/>
    <w:rsid w:val="00F16136"/>
    <w:rsid w:val="00F163D7"/>
    <w:rsid w:val="00F1677E"/>
    <w:rsid w:val="00F20FB2"/>
    <w:rsid w:val="00F21EB3"/>
    <w:rsid w:val="00F31ADB"/>
    <w:rsid w:val="00F331E5"/>
    <w:rsid w:val="00F342E4"/>
    <w:rsid w:val="00F348F1"/>
    <w:rsid w:val="00F37CF1"/>
    <w:rsid w:val="00F407C3"/>
    <w:rsid w:val="00F40A5E"/>
    <w:rsid w:val="00F40D97"/>
    <w:rsid w:val="00F41B51"/>
    <w:rsid w:val="00F42B6E"/>
    <w:rsid w:val="00F4417E"/>
    <w:rsid w:val="00F4418B"/>
    <w:rsid w:val="00F45BA5"/>
    <w:rsid w:val="00F52C2F"/>
    <w:rsid w:val="00F549E7"/>
    <w:rsid w:val="00F55C64"/>
    <w:rsid w:val="00F60C74"/>
    <w:rsid w:val="00F611E4"/>
    <w:rsid w:val="00F65311"/>
    <w:rsid w:val="00F65FD5"/>
    <w:rsid w:val="00F67D43"/>
    <w:rsid w:val="00F71C20"/>
    <w:rsid w:val="00F72A1C"/>
    <w:rsid w:val="00F74C8E"/>
    <w:rsid w:val="00F75A5D"/>
    <w:rsid w:val="00F765E3"/>
    <w:rsid w:val="00F76AB1"/>
    <w:rsid w:val="00F81008"/>
    <w:rsid w:val="00F84762"/>
    <w:rsid w:val="00F84937"/>
    <w:rsid w:val="00F93B9B"/>
    <w:rsid w:val="00F97058"/>
    <w:rsid w:val="00F97C74"/>
    <w:rsid w:val="00FA0D3E"/>
    <w:rsid w:val="00FA34AE"/>
    <w:rsid w:val="00FA41C8"/>
    <w:rsid w:val="00FA530C"/>
    <w:rsid w:val="00FA61D6"/>
    <w:rsid w:val="00FA6BF4"/>
    <w:rsid w:val="00FA7C41"/>
    <w:rsid w:val="00FB0DA4"/>
    <w:rsid w:val="00FB330D"/>
    <w:rsid w:val="00FB5398"/>
    <w:rsid w:val="00FB70F8"/>
    <w:rsid w:val="00FB7142"/>
    <w:rsid w:val="00FB7B01"/>
    <w:rsid w:val="00FC22D7"/>
    <w:rsid w:val="00FD0D13"/>
    <w:rsid w:val="00FD3FBA"/>
    <w:rsid w:val="00FD48C3"/>
    <w:rsid w:val="00FD536E"/>
    <w:rsid w:val="00FD5412"/>
    <w:rsid w:val="00FD5EDD"/>
    <w:rsid w:val="00FD7C3E"/>
    <w:rsid w:val="00FE205A"/>
    <w:rsid w:val="00FE5B48"/>
    <w:rsid w:val="00FE7252"/>
    <w:rsid w:val="00FF2C0B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E424FF7"/>
  <w15:docId w15:val="{7F2056F1-5280-45C5-9B03-D3BD7CF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103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A85AE7"/>
    <w:pPr>
      <w:pBdr>
        <w:bottom w:val="single" w:sz="6" w:space="1" w:color="auto"/>
      </w:pBdr>
      <w:outlineLvl w:val="0"/>
    </w:pPr>
    <w:rPr>
      <w:rFonts w:ascii="Arial" w:hAnsi="Arial" w:cs="Arial"/>
      <w:b/>
      <w:color w:val="008000"/>
      <w:sz w:val="32"/>
      <w:szCs w:val="28"/>
    </w:rPr>
  </w:style>
  <w:style w:type="paragraph" w:styleId="Naslov2">
    <w:name w:val="heading 2"/>
    <w:basedOn w:val="Navaden"/>
    <w:next w:val="Navaden"/>
    <w:qFormat/>
    <w:rsid w:val="00A85AE7"/>
    <w:pPr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rsid w:val="00DE1EF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qFormat/>
    <w:rsid w:val="00EB1935"/>
    <w:pPr>
      <w:keepNext/>
      <w:spacing w:line="240" w:lineRule="atLeast"/>
      <w:outlineLvl w:val="3"/>
    </w:pPr>
    <w:rPr>
      <w:rFonts w:ascii="Arial" w:hAnsi="Arial" w:cs="Arial"/>
      <w:bCs/>
      <w:sz w:val="18"/>
      <w:szCs w:val="18"/>
      <w:lang w:eastAsia="sl-SI"/>
    </w:rPr>
  </w:style>
  <w:style w:type="paragraph" w:styleId="Naslov6">
    <w:name w:val="heading 6"/>
    <w:basedOn w:val="Navaden"/>
    <w:next w:val="Navaden"/>
    <w:qFormat/>
    <w:rsid w:val="00CC3B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1">
    <w:name w:val="Znak Znak1"/>
    <w:basedOn w:val="Navaden"/>
    <w:semiHidden/>
    <w:rsid w:val="00972783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table" w:styleId="Tabelamrea">
    <w:name w:val="Table Grid"/>
    <w:basedOn w:val="Navadnatabela"/>
    <w:rsid w:val="00D4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931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931E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931EE"/>
  </w:style>
  <w:style w:type="paragraph" w:styleId="Zgradbadokumenta">
    <w:name w:val="Document Map"/>
    <w:basedOn w:val="Navaden"/>
    <w:semiHidden/>
    <w:rsid w:val="00790D53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790D5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semiHidden/>
    <w:rsid w:val="003E32D5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character" w:styleId="Hiperpovezava">
    <w:name w:val="Hyperlink"/>
    <w:uiPriority w:val="99"/>
    <w:rsid w:val="00634E0E"/>
    <w:rPr>
      <w:color w:val="0000FF"/>
      <w:u w:val="single"/>
    </w:rPr>
  </w:style>
  <w:style w:type="paragraph" w:customStyle="1" w:styleId="1">
    <w:name w:val="1"/>
    <w:basedOn w:val="Navaden"/>
    <w:next w:val="Navaden"/>
    <w:autoRedefine/>
    <w:rsid w:val="00517D8C"/>
    <w:pPr>
      <w:spacing w:after="160" w:line="240" w:lineRule="exact"/>
      <w:jc w:val="center"/>
    </w:pPr>
    <w:rPr>
      <w:b/>
      <w:color w:val="800000"/>
      <w:sz w:val="22"/>
      <w:lang w:val="en-US"/>
    </w:rPr>
  </w:style>
  <w:style w:type="character" w:styleId="Pripombasklic">
    <w:name w:val="annotation reference"/>
    <w:semiHidden/>
    <w:rsid w:val="002F487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F4875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9742BE"/>
    <w:rPr>
      <w:lang w:val="sl-SI" w:eastAsia="en-US" w:bidi="ar-SA"/>
    </w:rPr>
  </w:style>
  <w:style w:type="paragraph" w:styleId="Zadevapripombe">
    <w:name w:val="annotation subject"/>
    <w:basedOn w:val="Pripombabesedilo"/>
    <w:next w:val="Pripombabesedilo"/>
    <w:semiHidden/>
    <w:rsid w:val="002F4875"/>
    <w:rPr>
      <w:b/>
      <w:bCs/>
    </w:rPr>
  </w:style>
  <w:style w:type="paragraph" w:styleId="Kazalovsebine1">
    <w:name w:val="toc 1"/>
    <w:basedOn w:val="Navaden"/>
    <w:next w:val="Navaden"/>
    <w:autoRedefine/>
    <w:uiPriority w:val="39"/>
    <w:qFormat/>
    <w:rsid w:val="002940F5"/>
    <w:pPr>
      <w:tabs>
        <w:tab w:val="right" w:leader="dot" w:pos="8832"/>
      </w:tabs>
      <w:jc w:val="both"/>
    </w:pPr>
  </w:style>
  <w:style w:type="character" w:customStyle="1" w:styleId="tx1">
    <w:name w:val="tx1"/>
    <w:rsid w:val="00EB1935"/>
    <w:rPr>
      <w:b/>
      <w:bCs/>
    </w:rPr>
  </w:style>
  <w:style w:type="paragraph" w:styleId="Oznaenseznam">
    <w:name w:val="List Bullet"/>
    <w:basedOn w:val="Navaden"/>
    <w:autoRedefine/>
    <w:rsid w:val="00EB1935"/>
    <w:pPr>
      <w:jc w:val="both"/>
    </w:pPr>
    <w:rPr>
      <w:rFonts w:ascii="Times New Roman CE SLO" w:hAnsi="Times New Roman CE SLO"/>
      <w:szCs w:val="20"/>
      <w:lang w:eastAsia="sl-SI"/>
    </w:rPr>
  </w:style>
  <w:style w:type="character" w:customStyle="1" w:styleId="b1">
    <w:name w:val="b1"/>
    <w:rsid w:val="00EB193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B1935"/>
    <w:rPr>
      <w:color w:val="0000FF"/>
    </w:rPr>
  </w:style>
  <w:style w:type="character" w:customStyle="1" w:styleId="t1">
    <w:name w:val="t1"/>
    <w:rsid w:val="00EB1935"/>
    <w:rPr>
      <w:color w:val="990000"/>
    </w:rPr>
  </w:style>
  <w:style w:type="character" w:customStyle="1" w:styleId="tabelaZnak">
    <w:name w:val="tabela Znak"/>
    <w:link w:val="tabela"/>
    <w:rsid w:val="00B17FA5"/>
    <w:rPr>
      <w:rFonts w:ascii="Arial Narrow" w:hAnsi="Arial Narrow" w:cs="Arial"/>
      <w:sz w:val="18"/>
      <w:szCs w:val="24"/>
      <w:lang w:val="sl-SI" w:eastAsia="sl-SI" w:bidi="ar-SA"/>
    </w:rPr>
  </w:style>
  <w:style w:type="paragraph" w:customStyle="1" w:styleId="tabela">
    <w:name w:val="tabela"/>
    <w:basedOn w:val="Navaden"/>
    <w:link w:val="tabelaZnak"/>
    <w:rsid w:val="00B17FA5"/>
    <w:pPr>
      <w:autoSpaceDE w:val="0"/>
      <w:autoSpaceDN w:val="0"/>
      <w:adjustRightInd w:val="0"/>
      <w:spacing w:before="40" w:after="40" w:line="200" w:lineRule="exact"/>
    </w:pPr>
    <w:rPr>
      <w:rFonts w:ascii="Arial Narrow" w:hAnsi="Arial Narrow" w:cs="Arial"/>
      <w:sz w:val="18"/>
      <w:lang w:eastAsia="sl-SI"/>
    </w:rPr>
  </w:style>
  <w:style w:type="paragraph" w:customStyle="1" w:styleId="abody">
    <w:name w:val="abody"/>
    <w:basedOn w:val="Navaden"/>
    <w:link w:val="abodyZnak"/>
    <w:autoRedefine/>
    <w:rsid w:val="00AB1B9B"/>
    <w:pPr>
      <w:autoSpaceDE w:val="0"/>
      <w:autoSpaceDN w:val="0"/>
      <w:adjustRightInd w:val="0"/>
      <w:spacing w:before="160" w:after="40" w:line="240" w:lineRule="exact"/>
      <w:jc w:val="both"/>
    </w:pPr>
    <w:rPr>
      <w:rFonts w:ascii="Arial" w:hAnsi="Arial" w:cs="Arial"/>
      <w:lang w:eastAsia="sl-SI"/>
    </w:rPr>
  </w:style>
  <w:style w:type="character" w:customStyle="1" w:styleId="abodyZnak">
    <w:name w:val="abody Znak"/>
    <w:link w:val="abody"/>
    <w:rsid w:val="00AB1B9B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NavadenArial">
    <w:name w:val="Navaden + Arial"/>
    <w:aliases w:val="9 pt"/>
    <w:basedOn w:val="Navaden"/>
    <w:rsid w:val="007B14C1"/>
    <w:pP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ZnakZnak0">
    <w:name w:val="Znak Znak"/>
    <w:basedOn w:val="Navaden"/>
    <w:semiHidden/>
    <w:rsid w:val="00C97C14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styleId="Napis">
    <w:name w:val="caption"/>
    <w:basedOn w:val="Navaden"/>
    <w:next w:val="Navaden"/>
    <w:qFormat/>
    <w:rsid w:val="00CC1AEB"/>
    <w:pPr>
      <w:spacing w:before="120" w:after="120"/>
    </w:pPr>
    <w:rPr>
      <w:rFonts w:ascii="Arial" w:hAnsi="Arial" w:cs="Arial"/>
      <w:b/>
      <w:bCs/>
      <w:kern w:val="32"/>
      <w:sz w:val="20"/>
      <w:szCs w:val="20"/>
    </w:rPr>
  </w:style>
  <w:style w:type="paragraph" w:styleId="Kazaloslik">
    <w:name w:val="table of figures"/>
    <w:basedOn w:val="Navaden"/>
    <w:next w:val="Navaden"/>
    <w:semiHidden/>
    <w:rsid w:val="00CC1AEB"/>
    <w:pPr>
      <w:ind w:left="480" w:hanging="480"/>
      <w:jc w:val="center"/>
    </w:pPr>
    <w:rPr>
      <w:rFonts w:ascii="Arial" w:hAnsi="Arial"/>
      <w:i/>
      <w:sz w:val="18"/>
    </w:rPr>
  </w:style>
  <w:style w:type="numbering" w:customStyle="1" w:styleId="Slog1">
    <w:name w:val="Slog1"/>
    <w:basedOn w:val="Brezseznama"/>
    <w:rsid w:val="00CC1AEB"/>
    <w:pPr>
      <w:numPr>
        <w:numId w:val="3"/>
      </w:numPr>
    </w:pPr>
  </w:style>
  <w:style w:type="paragraph" w:styleId="HTML-oblikovano">
    <w:name w:val="HTML Preformatted"/>
    <w:basedOn w:val="Navaden"/>
    <w:link w:val="HTML-oblikovanoZnak"/>
    <w:uiPriority w:val="99"/>
    <w:rsid w:val="0026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paragraph" w:customStyle="1" w:styleId="b">
    <w:name w:val="b"/>
    <w:basedOn w:val="Navaden"/>
    <w:rsid w:val="00264CF9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  <w:lang w:eastAsia="sl-SI"/>
    </w:rPr>
  </w:style>
  <w:style w:type="paragraph" w:customStyle="1" w:styleId="e">
    <w:name w:val="e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k">
    <w:name w:val="k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t">
    <w:name w:val="t"/>
    <w:basedOn w:val="Navaden"/>
    <w:rsid w:val="00264CF9"/>
    <w:pPr>
      <w:spacing w:before="100" w:beforeAutospacing="1" w:after="100" w:afterAutospacing="1"/>
    </w:pPr>
    <w:rPr>
      <w:color w:val="990000"/>
      <w:lang w:eastAsia="sl-SI"/>
    </w:rPr>
  </w:style>
  <w:style w:type="paragraph" w:customStyle="1" w:styleId="xt">
    <w:name w:val="xt"/>
    <w:basedOn w:val="Navaden"/>
    <w:rsid w:val="00264CF9"/>
    <w:pPr>
      <w:spacing w:before="100" w:beforeAutospacing="1" w:after="100" w:afterAutospacing="1"/>
    </w:pPr>
    <w:rPr>
      <w:color w:val="990099"/>
      <w:lang w:eastAsia="sl-SI"/>
    </w:rPr>
  </w:style>
  <w:style w:type="paragraph" w:customStyle="1" w:styleId="ns">
    <w:name w:val="ns"/>
    <w:basedOn w:val="Navaden"/>
    <w:rsid w:val="00264CF9"/>
    <w:pPr>
      <w:spacing w:before="100" w:beforeAutospacing="1" w:after="100" w:afterAutospacing="1"/>
    </w:pPr>
    <w:rPr>
      <w:color w:val="FF0000"/>
      <w:lang w:eastAsia="sl-SI"/>
    </w:rPr>
  </w:style>
  <w:style w:type="paragraph" w:customStyle="1" w:styleId="dt">
    <w:name w:val="dt"/>
    <w:basedOn w:val="Navaden"/>
    <w:rsid w:val="00264CF9"/>
    <w:pPr>
      <w:spacing w:before="100" w:beforeAutospacing="1" w:after="100" w:afterAutospacing="1"/>
    </w:pPr>
    <w:rPr>
      <w:color w:val="008000"/>
      <w:lang w:eastAsia="sl-SI"/>
    </w:rPr>
  </w:style>
  <w:style w:type="paragraph" w:customStyle="1" w:styleId="m">
    <w:name w:val="m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tx">
    <w:name w:val="tx"/>
    <w:basedOn w:val="Navaden"/>
    <w:rsid w:val="00264CF9"/>
    <w:pPr>
      <w:spacing w:before="100" w:beforeAutospacing="1" w:after="100" w:afterAutospacing="1"/>
    </w:pPr>
    <w:rPr>
      <w:b/>
      <w:bCs/>
      <w:lang w:eastAsia="sl-SI"/>
    </w:rPr>
  </w:style>
  <w:style w:type="paragraph" w:customStyle="1" w:styleId="db">
    <w:name w:val="db"/>
    <w:basedOn w:val="Navaden"/>
    <w:rsid w:val="00264CF9"/>
    <w:pPr>
      <w:pBdr>
        <w:left w:val="single" w:sz="6" w:space="4" w:color="CCCCCC"/>
      </w:pBdr>
      <w:ind w:left="240"/>
    </w:pPr>
    <w:rPr>
      <w:rFonts w:ascii="Courier" w:hAnsi="Courier"/>
      <w:lang w:eastAsia="sl-SI"/>
    </w:rPr>
  </w:style>
  <w:style w:type="paragraph" w:customStyle="1" w:styleId="di">
    <w:name w:val="di"/>
    <w:basedOn w:val="Navaden"/>
    <w:rsid w:val="00264CF9"/>
    <w:pPr>
      <w:spacing w:before="100" w:beforeAutospacing="1" w:after="100" w:afterAutospacing="1"/>
    </w:pPr>
    <w:rPr>
      <w:rFonts w:ascii="Courier" w:hAnsi="Courier"/>
      <w:lang w:eastAsia="sl-SI"/>
    </w:rPr>
  </w:style>
  <w:style w:type="paragraph" w:customStyle="1" w:styleId="d">
    <w:name w:val="d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pi">
    <w:name w:val="pi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cb">
    <w:name w:val="cb"/>
    <w:basedOn w:val="Navaden"/>
    <w:rsid w:val="00264CF9"/>
    <w:pPr>
      <w:ind w:left="240"/>
    </w:pPr>
    <w:rPr>
      <w:rFonts w:ascii="Courier" w:hAnsi="Courier"/>
      <w:color w:val="888888"/>
      <w:lang w:eastAsia="sl-SI"/>
    </w:rPr>
  </w:style>
  <w:style w:type="paragraph" w:customStyle="1" w:styleId="ci">
    <w:name w:val="ci"/>
    <w:basedOn w:val="Navaden"/>
    <w:rsid w:val="00264CF9"/>
    <w:pPr>
      <w:spacing w:before="100" w:beforeAutospacing="1" w:after="100" w:afterAutospacing="1"/>
    </w:pPr>
    <w:rPr>
      <w:rFonts w:ascii="Courier" w:hAnsi="Courier"/>
      <w:color w:val="888888"/>
      <w:lang w:eastAsia="sl-SI"/>
    </w:rPr>
  </w:style>
  <w:style w:type="character" w:customStyle="1" w:styleId="pi1">
    <w:name w:val="pi1"/>
    <w:rsid w:val="00264CF9"/>
    <w:rPr>
      <w:color w:val="0000FF"/>
    </w:rPr>
  </w:style>
  <w:style w:type="character" w:customStyle="1" w:styleId="ci1">
    <w:name w:val="ci1"/>
    <w:rsid w:val="00264CF9"/>
    <w:rPr>
      <w:rFonts w:ascii="Courier" w:hAnsi="Courier" w:hint="default"/>
      <w:color w:val="888888"/>
      <w:sz w:val="24"/>
      <w:szCs w:val="24"/>
    </w:rPr>
  </w:style>
  <w:style w:type="character" w:styleId="SledenaHiperpovezava">
    <w:name w:val="FollowedHyperlink"/>
    <w:uiPriority w:val="99"/>
    <w:rsid w:val="00264CF9"/>
    <w:rPr>
      <w:color w:val="0000FF"/>
      <w:u w:val="single"/>
    </w:rPr>
  </w:style>
  <w:style w:type="character" w:customStyle="1" w:styleId="ns1">
    <w:name w:val="ns1"/>
    <w:rsid w:val="00264CF9"/>
    <w:rPr>
      <w:color w:val="FF0000"/>
    </w:rPr>
  </w:style>
  <w:style w:type="paragraph" w:customStyle="1" w:styleId="Navaden2">
    <w:name w:val="Navaden2"/>
    <w:rsid w:val="00713025"/>
  </w:style>
  <w:style w:type="paragraph" w:styleId="Odstavekseznama">
    <w:name w:val="List Paragraph"/>
    <w:basedOn w:val="Navaden"/>
    <w:uiPriority w:val="34"/>
    <w:qFormat/>
    <w:rsid w:val="00AC3A24"/>
    <w:pPr>
      <w:ind w:left="720"/>
      <w:contextualSpacing/>
    </w:p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B721C"/>
    <w:rPr>
      <w:rFonts w:ascii="Courier New" w:hAnsi="Courier New" w:cs="Courier New"/>
    </w:rPr>
  </w:style>
  <w:style w:type="paragraph" w:styleId="Brezrazmikov">
    <w:name w:val="No Spacing"/>
    <w:basedOn w:val="Navaden"/>
    <w:uiPriority w:val="1"/>
    <w:qFormat/>
    <w:rsid w:val="00E2133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sl-SI"/>
    </w:rPr>
  </w:style>
  <w:style w:type="paragraph" w:styleId="Telobesedila-zamik">
    <w:name w:val="Body Text Indent"/>
    <w:basedOn w:val="Navaden"/>
    <w:link w:val="Telobesedila-zamikZnak"/>
    <w:rsid w:val="00880A9D"/>
    <w:pPr>
      <w:ind w:left="1418"/>
    </w:pPr>
    <w:rPr>
      <w:rFonts w:ascii="Lucida Sans Unicode" w:hAnsi="Lucida Sans Unicode"/>
      <w:spacing w:val="-4"/>
      <w:sz w:val="18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0A9D"/>
    <w:rPr>
      <w:rFonts w:ascii="Lucida Sans Unicode" w:hAnsi="Lucida Sans Unicode"/>
      <w:spacing w:val="-4"/>
      <w:sz w:val="18"/>
    </w:rPr>
  </w:style>
  <w:style w:type="paragraph" w:styleId="Telobesedila">
    <w:name w:val="Body Text"/>
    <w:basedOn w:val="Navaden"/>
    <w:link w:val="TelobesedilaZnak"/>
    <w:rsid w:val="00880A9D"/>
    <w:rPr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0A9D"/>
    <w:rPr>
      <w:sz w:val="24"/>
    </w:rPr>
  </w:style>
  <w:style w:type="paragraph" w:styleId="Telobesedila2">
    <w:name w:val="Body Text 2"/>
    <w:basedOn w:val="Navaden"/>
    <w:link w:val="Telobesedila2Znak"/>
    <w:rsid w:val="00880A9D"/>
    <w:pPr>
      <w:jc w:val="both"/>
    </w:pPr>
    <w:rPr>
      <w:rFonts w:ascii="Arial" w:hAnsi="Arial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0A9D"/>
    <w:rPr>
      <w:rFonts w:ascii="Arial" w:hAnsi="Arial"/>
      <w:sz w:val="24"/>
    </w:rPr>
  </w:style>
  <w:style w:type="paragraph" w:styleId="Sprotnaopomba-besedilo">
    <w:name w:val="footnote text"/>
    <w:basedOn w:val="Navaden"/>
    <w:link w:val="Sprotnaopomba-besediloZnak"/>
    <w:semiHidden/>
    <w:rsid w:val="00880A9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80A9D"/>
    <w:rPr>
      <w:lang w:eastAsia="en-US"/>
    </w:rPr>
  </w:style>
  <w:style w:type="character" w:styleId="Sprotnaopomba-sklic">
    <w:name w:val="footnote reference"/>
    <w:semiHidden/>
    <w:rsid w:val="00880A9D"/>
    <w:rPr>
      <w:vertAlign w:val="superscript"/>
    </w:rPr>
  </w:style>
  <w:style w:type="paragraph" w:customStyle="1" w:styleId="EdiFix">
    <w:name w:val="EdiFix"/>
    <w:rsid w:val="00880A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de-DE"/>
    </w:rPr>
  </w:style>
  <w:style w:type="paragraph" w:styleId="Golobesedilo">
    <w:name w:val="Plain Text"/>
    <w:basedOn w:val="Navaden"/>
    <w:link w:val="GolobesediloZnak"/>
    <w:rsid w:val="00880A9D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80A9D"/>
    <w:rPr>
      <w:rFonts w:ascii="Courier New" w:hAnsi="Courier New" w:cs="Courier New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A85AE7"/>
    <w:pPr>
      <w:spacing w:after="100"/>
      <w:ind w:left="24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85AE7"/>
    <w:pPr>
      <w:keepNext/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A85AE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B457B"/>
    <w:rPr>
      <w:sz w:val="24"/>
      <w:szCs w:val="24"/>
      <w:lang w:eastAsia="en-US"/>
    </w:rPr>
  </w:style>
  <w:style w:type="paragraph" w:customStyle="1" w:styleId="Ulica">
    <w:name w:val="Ulica"/>
    <w:basedOn w:val="Glava"/>
    <w:qFormat/>
    <w:rsid w:val="006B457B"/>
    <w:pPr>
      <w:tabs>
        <w:tab w:val="left" w:pos="5670"/>
      </w:tabs>
      <w:spacing w:line="240" w:lineRule="exact"/>
    </w:pPr>
    <w:rPr>
      <w:rFonts w:ascii="Calibri" w:eastAsia="Calibri" w:hAnsi="Calibri"/>
      <w:noProof/>
      <w:sz w:val="22"/>
      <w:szCs w:val="22"/>
    </w:rPr>
  </w:style>
  <w:style w:type="paragraph" w:styleId="Revizija">
    <w:name w:val="Revision"/>
    <w:hidden/>
    <w:uiPriority w:val="99"/>
    <w:semiHidden/>
    <w:rsid w:val="008732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0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7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61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45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5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45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968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7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5148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2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9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06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49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04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40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414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7584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5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9075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370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691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6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12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617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2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268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3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2397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762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4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993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5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5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8520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9889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469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72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2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681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28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02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10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59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592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4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3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5019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1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8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2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995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722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1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0456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4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9353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95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2178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9130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9258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1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6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1863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4356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9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45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475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7535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323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89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5926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951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33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53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2812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2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4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25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0475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7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60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65855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7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97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38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27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8110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72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21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269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3784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32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31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758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88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78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1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9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0953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446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6028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82677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18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4167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17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109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2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70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888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8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22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80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0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9636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051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17003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9696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908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64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59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60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6773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1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5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7570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23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473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0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463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5913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0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1219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6006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45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4119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3383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33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9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9845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79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83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44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601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42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2543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38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48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1424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73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79660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312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40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0900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90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41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9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6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81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7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90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65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5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857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56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9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261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228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99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4573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0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6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0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2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8007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1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53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4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24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322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1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2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6008391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2454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280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3073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06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21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9654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36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5333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862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8941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3074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8717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84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4906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961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11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1613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24886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101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1721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576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5943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75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7964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95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18500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205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82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18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06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67709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24039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046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6167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073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5932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648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603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986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2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149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3084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57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7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5192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81325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151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505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64710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239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5675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6890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4154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7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6089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6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877534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9333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6802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26350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9768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4196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5930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0714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6568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45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829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5215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575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5610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0199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9694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005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2383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9608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89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335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9519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8539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89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355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14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7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29557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794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490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82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244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76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8995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32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661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450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42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06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4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9273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8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4416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8694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0132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882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5068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7543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49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50357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3241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54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2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5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6667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5852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842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49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886778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37711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566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851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1852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05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646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1216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9552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5607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3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98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978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90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03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3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2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52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396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681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47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41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0384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28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1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8671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86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88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69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70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2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620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9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01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5585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71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130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400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80751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66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7573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8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869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29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232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566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43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8463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3963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40361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22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040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843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2426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40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04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533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325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783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7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676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536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8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71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5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8356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84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15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680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70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57551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494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2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74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994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26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834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58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703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84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76510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465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5812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5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796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1530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55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26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71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096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38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0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2435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28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3642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6851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11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012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6789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6413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5372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294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688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8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744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8574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7025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173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86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39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099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89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8824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75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5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82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93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5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53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734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429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1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6104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491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34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0384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7401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959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93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1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5860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19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09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3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9813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8611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50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3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1419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097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9917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55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9526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06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72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5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0218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24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75698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3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201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95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1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0063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038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88779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39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54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5039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2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5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49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16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5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59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05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95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710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3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5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39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631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8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3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3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39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646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23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9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145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41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345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8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9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5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5064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874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55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833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03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68754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5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9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0979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6649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88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4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6799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50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88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79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344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0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8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41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80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8221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246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32428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787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3150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9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1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072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904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0726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50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1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7334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30189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5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097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59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72994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6378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9499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63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5614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2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631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6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58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8698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1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623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9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7271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34320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101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9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9660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84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074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5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42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71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225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827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1157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7876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33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001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7215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56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01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9506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7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9245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833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8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093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683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64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52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67924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59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41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5923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814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84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3436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082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53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6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7567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51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227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4661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4083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61238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89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00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0879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55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1201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2382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063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39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037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82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7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778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57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99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2981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05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47588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414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6202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8430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1603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06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575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6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5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3257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82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21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0783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6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86964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65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9830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64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839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6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67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51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82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77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623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4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708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46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2595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063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0963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34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5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5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7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0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4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96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3644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22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92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20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8484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24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2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74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5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20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8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1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2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011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3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50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0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37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17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09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5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4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3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2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603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544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8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865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9059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7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31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617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03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19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584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67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8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1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2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0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80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0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2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117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30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79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3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9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71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7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7384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48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44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0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66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8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75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1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6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94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88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98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616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12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3567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4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115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593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98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3762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295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6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120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206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75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93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854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85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81670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2109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82583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42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9695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59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95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159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2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2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489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98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7941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644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19754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8369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006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5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546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31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765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1848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69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98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3500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68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35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14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683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534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82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92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465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91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57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849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84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1543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295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60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48472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61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747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1685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31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52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9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22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711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2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09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0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797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7533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652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917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43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43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339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67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66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8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4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7830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77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37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7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9099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0668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63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10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1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2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106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06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8581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90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9644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050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0882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0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9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06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37542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75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7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348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7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021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9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375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81807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40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855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7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6182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0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3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6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829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6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7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7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81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1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38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8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2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80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66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03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7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9423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7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1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82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6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064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55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3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5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8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5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942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2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713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7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2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5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3380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09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9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4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1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87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8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059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0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4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29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4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5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0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58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0323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80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6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40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2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749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5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2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8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3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7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02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32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4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36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6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778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1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64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899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71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60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55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0704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2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9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75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4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861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0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8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74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12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8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4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81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4286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2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8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5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8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66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4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18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1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4430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51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8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8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5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1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94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6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5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602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27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7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350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7811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3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4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0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000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9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57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98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43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4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7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83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8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03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7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25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25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93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7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019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6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8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26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9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8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358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5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82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79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19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792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21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2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699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39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2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36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1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41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56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44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7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586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4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26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6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14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760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10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8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606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41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10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2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20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4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13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5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794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2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4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08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4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3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8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5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117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702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54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788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9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28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9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3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97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6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8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6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2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2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60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8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739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83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3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3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5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7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9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385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71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056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26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69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36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4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8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6935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83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462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69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1032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062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58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488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56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57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20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733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16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156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3020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3694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04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75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35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9266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4870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12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122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943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419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31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7641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352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329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1225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4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8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05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0320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8924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50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5056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2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058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840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7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350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1471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38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52787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6430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451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520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82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9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4614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132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67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9757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2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6394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1822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02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8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7652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94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73777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400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83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884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239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18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516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39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8006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64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2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73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06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9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0336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8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015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51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52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41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2121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9610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001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613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0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7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1528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434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53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4120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6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7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49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8869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37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11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80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04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6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9499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7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46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489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782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6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718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9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5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306578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6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1618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23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0001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30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924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75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87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9162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6672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6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0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05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333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9770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52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3750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3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261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1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834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8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3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65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16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0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12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472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5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4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9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1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507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3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8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0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8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775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90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27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45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752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8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250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9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18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013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75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68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1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50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895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8421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32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9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23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20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76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48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69617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6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978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0833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9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895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46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7439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1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99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115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75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316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47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17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265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9336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6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637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7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825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16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27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628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87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32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664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3147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953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7283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273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6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16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16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6598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8345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72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32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504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8317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815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34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914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3321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79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5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11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6897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337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64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81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150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18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25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19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4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89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4556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39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6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49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458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94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79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67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2523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1730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608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3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037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13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88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1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78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1467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744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9353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9604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344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036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6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610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404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59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85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51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942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310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74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84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34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4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876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424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9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413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4285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63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59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60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0842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872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19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81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643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8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91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44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259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73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1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56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4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56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25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2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2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7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88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5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9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813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55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62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19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1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22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480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3022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6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1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77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147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6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348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08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23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62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5203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2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3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3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6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67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08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31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04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504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4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29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4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93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3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71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41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1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8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41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01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3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0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28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66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107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7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981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4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61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8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3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1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61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58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08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6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40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145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73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11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4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2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703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16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9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253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3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0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9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915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7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20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960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8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995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2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58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43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57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989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191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5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3458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7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5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44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17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9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38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90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8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4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1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24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882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5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75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8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9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9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839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78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15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7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76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57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29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2705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7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0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83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70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842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8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3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8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628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5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18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0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739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8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06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92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864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72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55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409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84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283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7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2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379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9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60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92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10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4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01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9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0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739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84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7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6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6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9483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92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6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8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8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8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9527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2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520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444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7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5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8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9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58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741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86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6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115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3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8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7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8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5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5906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1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746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7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9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54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17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46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13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58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0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340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90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1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481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2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6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2004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78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0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42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577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1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966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676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6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6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8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2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735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22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29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8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5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0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6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150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8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8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4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3461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2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2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65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4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3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8848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3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4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9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55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17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7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88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2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2654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24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1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5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1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506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6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0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8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7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9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890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41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4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7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2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5278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689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8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949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5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1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839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31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5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1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857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20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57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9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97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0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1685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2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51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8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8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5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0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3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169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9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689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37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2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1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9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80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865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62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746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77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7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78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511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63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39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47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56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067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2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9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5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782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5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23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0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7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3337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393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2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6065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40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2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698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3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74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14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3884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2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334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3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7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12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798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68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30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58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66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57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6922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98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3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362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3898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87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364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117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6366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61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730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96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831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35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5759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600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44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59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4543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7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8896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661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24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298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58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5538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176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26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88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9087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32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86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04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5661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094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6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207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982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79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08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3962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7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39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809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1160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630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6407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061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92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53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4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272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383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2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9430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514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20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8676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53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0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164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358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13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2539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855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11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97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00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063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6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5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5198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9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57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528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893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65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61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502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44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608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7660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92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545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53083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02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02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5753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345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094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67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3614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157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00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67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088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68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53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6535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2231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2373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20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27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3231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2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776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0092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23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79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9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5908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79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80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614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2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40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1758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0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7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1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33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51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955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9347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760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43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0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1793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6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43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8483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7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48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6145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28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4639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462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95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24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31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8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2660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44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483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30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9460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796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2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81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052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05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685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20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28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852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0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28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8318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0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893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2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88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68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76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9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8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045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8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6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3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7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5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26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02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549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2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13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6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7630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24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15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3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37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7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73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8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4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5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01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3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78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6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84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4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81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8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573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66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24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5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34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54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26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245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38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6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24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1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8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1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45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09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33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9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21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99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50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9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4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6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225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9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5182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59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0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35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7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42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4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95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965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78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1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8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03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3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61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7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45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7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73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0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90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5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2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29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34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506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25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37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6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03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23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6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4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2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3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824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6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67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3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71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23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7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3449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1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2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5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2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335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98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66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18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650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94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793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2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837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3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913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14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3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1284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1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074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98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85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9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5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948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90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26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92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9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784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6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752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2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80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71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46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7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2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1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993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86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71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9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4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511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2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44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59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50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65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9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4435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14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6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588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0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3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6633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9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4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39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54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5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58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546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69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47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8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1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30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98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204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6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21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6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2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5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4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6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5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6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8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44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2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6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31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8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2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1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0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62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78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76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6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73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45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31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3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82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8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5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9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6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2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69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451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64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725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20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68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5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88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060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5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2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09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47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2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38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410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3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2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4115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49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5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12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964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00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4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3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7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151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2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80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3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7376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9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4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8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69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0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132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2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7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2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699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43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055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0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31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14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57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7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8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7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720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5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3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949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26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7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62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48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54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31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9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449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3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55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90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92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0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1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8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3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6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01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2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4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2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3085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2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32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4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78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2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6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95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93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4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00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00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57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772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44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3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10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3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904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5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4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2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52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289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94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1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9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0508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6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07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97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2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64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987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6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5343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58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9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99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7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51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4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9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26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8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1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1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1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1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216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6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1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312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2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2638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3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48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2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629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3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18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83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9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7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730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5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32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6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795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83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0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52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5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68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2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72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4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9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9038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722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50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3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0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508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5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5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83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59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1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9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00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19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8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62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0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61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9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3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6923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4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13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12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12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1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3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4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96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6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64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66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32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24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77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497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6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54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9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41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4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3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41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7655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427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18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334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4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9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613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57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3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6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5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71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4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22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76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19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4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0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055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5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4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08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29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4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3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304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0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52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237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52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45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21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85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3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52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23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6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34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1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1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6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09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22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290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5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25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6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064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6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21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6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46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62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13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481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53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4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60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65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3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7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9002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29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00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37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89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83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3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7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555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7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7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6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99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82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8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557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2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5452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7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0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6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7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64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56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6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4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8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9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4460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0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6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6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1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3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131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92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4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5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793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654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4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303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5384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1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99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6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40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32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2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3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81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32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1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3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5489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2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6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446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8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51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24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04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157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36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27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398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79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48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8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176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3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9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7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5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1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1395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4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9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4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3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9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8330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3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0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5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1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4167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28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7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66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4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841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4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0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5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36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7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890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8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3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3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81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4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6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3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43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60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76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4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3358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4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8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92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34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2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76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5080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08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1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69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3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65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33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1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47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59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24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71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141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66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32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30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01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8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338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649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34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7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8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3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37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17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6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397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324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7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25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2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8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65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0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2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856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4047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91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57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611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17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7833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565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9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91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4010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90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6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584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46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35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4748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45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32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6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761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4223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293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15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101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3087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54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970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161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74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07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1071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3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162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14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5911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95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45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48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922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921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7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223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17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61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808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8477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1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69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48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65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705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99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3656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99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00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93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103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51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9341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441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16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0019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7920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80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74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94307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89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492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7438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36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79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37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6361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4637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46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076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939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58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014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25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6016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8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6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1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905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5554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11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7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502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57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7314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55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3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775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46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707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03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5437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481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563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901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6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707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237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59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387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1949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12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950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43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6059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562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726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526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85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79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41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36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014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4121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18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937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07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1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85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4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77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3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96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0966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39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12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950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459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63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210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8620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48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117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977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12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6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21571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223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4997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8004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50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4874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1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8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474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2261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75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3566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915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81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61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061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66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922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01893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21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504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4763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36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5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6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76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8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62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3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5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0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5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24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0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5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1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4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962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3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53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26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6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4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1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3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1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0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45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0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990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6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7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822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8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8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86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48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4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85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30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9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27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14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3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3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234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21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49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5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5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4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82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838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75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37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7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2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49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0799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6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63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2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3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02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6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09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7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049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3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52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2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9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98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9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56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35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87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68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35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8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6443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72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2804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6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6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8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6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9705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62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7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7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432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49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07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525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9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70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5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41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7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9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5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3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826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09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51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2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85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9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90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40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866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58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99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950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36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130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75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2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635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64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0746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01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1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04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296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04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1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9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47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987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4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3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2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7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2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9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5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3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48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74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9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8413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9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0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2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6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442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49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2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876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2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0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6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879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5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9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62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8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0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37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5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9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235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26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51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86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8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826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2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1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52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2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40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5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4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43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7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8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6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3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5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44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49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27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4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6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241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6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0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49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18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8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8599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2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4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4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4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52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73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3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0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4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33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2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5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18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0083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7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5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72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9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038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3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295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5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19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4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5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6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1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8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041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8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3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8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1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0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2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58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42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8975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17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1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02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5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1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8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8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09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76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2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24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8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6949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96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4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6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0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25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84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19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10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119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8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07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9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611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89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7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1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81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0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73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20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55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96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961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6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441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3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17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86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1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07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1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85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0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20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8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1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7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0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6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8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4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4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610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5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85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9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459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0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1379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9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7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067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1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2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205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378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411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63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1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88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4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8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31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4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96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4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5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254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77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0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7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6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33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5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61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3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87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5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7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4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8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180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5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1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1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9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0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1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40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0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1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8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12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6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9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9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50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5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1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9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4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4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2465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34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3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1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5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17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15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8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7517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2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91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5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15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98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8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46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9414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2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0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64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5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38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75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6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46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1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8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5024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8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0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01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9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8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40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2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4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40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1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32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40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76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6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48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1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9594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44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73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6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4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4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1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3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7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37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6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20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57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11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5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94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99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8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726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27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675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90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7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4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4705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5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7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0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4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0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09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4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55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2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1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203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0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5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5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01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57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4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0116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3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3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56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3353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68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9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3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9495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48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22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28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6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41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1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0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743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47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23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08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0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7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60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70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47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097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505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1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3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5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2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78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2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2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6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1627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5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6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5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65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7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0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0684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4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9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78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6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7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7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1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0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0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8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59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984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9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50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9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6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0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617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61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454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7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01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19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7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39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40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0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52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510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8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5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01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5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391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12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8213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4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45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1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032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9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84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37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3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0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2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94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2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7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5854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9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8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9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8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6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7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8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8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80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3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1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9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428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01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600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60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009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403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2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19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768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4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55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0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50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8762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25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51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4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27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39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2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29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0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4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5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9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38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1118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7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6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69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1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8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400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3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73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9315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783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3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3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6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3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3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37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3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38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5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09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85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9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8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2089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1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50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29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2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3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5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5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035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503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42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115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4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18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44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8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5328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7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1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5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44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56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4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19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269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98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1650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1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20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7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2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109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0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3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2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65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9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0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8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2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799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43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5361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10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43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20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307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78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4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6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2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31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3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28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93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0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6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8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2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13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1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8328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5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779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7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2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0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0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89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8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10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4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2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224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1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2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54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0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6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30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9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48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625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7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641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8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4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1252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51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32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006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89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3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1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4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56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68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946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69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16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43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1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190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53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1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66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2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82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18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70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3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743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502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735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668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82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44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97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9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031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69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3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329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1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8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200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7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8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7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777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1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95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5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8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69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186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0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4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20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1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9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37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9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3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1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19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9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514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4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5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36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4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0050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6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2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9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7141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2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7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29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54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99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8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2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4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32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056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8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7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952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35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64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3523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0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7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803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88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31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8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4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3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6554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4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9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4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51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0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105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1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8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0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93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74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2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5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9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9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66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5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1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3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1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4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055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7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1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4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6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8714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4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9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9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48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3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22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88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3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3901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55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0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2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21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8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5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405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95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2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8484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3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3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4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840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3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15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1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90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8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5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04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04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2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4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34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82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8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2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6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3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78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715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6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07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0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9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99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6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8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1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5311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81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26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6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80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98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75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980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20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05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3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8393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5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55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1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659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87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8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77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88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5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458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9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5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7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2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28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17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6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859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87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9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0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5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788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41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8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2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1396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8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8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3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2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9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32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7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79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3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36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3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8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79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710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8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2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4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43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7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5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89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7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6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05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96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7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20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7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898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8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2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568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2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2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36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3044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6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5640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50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28934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69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66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0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2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00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8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029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1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0526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615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109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5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7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8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69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33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0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0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2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8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9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64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6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2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08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4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78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075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323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77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38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919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60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19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9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2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3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71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7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8364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9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5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7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1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8929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2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5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0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7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7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9773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52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55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1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57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77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41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78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826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80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1862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76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6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1494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67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8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965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5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4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9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69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4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5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82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22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2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75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2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39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21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1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76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391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6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1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5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177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9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59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968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340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13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3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3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7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6723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2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8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8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93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2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1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387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8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2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1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3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31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67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1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79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92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47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94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36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1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13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4795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475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360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2141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792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4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82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50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43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6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34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76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4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88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86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6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0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01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03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579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27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241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1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07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3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5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23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4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4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8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08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3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95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32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79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5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528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7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8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8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5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4752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209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4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1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8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51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8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0922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1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67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8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57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0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6207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29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13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81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6536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041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64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6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7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7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44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0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9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8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1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489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0005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4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09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4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3702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15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2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136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21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1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08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6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412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77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1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32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34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23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7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9195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49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8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483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6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8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3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04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7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99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1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32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1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736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5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0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488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90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7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734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35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354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57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51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8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01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006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537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8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18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6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3095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6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26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6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2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8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82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95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6147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67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369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9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0449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81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430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63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639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3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55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5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8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01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98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8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3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5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4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150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2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412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5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50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24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42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533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7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56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5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313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50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8691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4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3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9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9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39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4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11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159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4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360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2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5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158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94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6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2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52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403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6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95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8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5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641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22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10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2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3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30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0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27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8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828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4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5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9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917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4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5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1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8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66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6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5641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3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6115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38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521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39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251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6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46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2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81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43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9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4812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109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2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1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0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74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7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3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1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84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98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1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0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11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8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0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999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14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28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5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5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4948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4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8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9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71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4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1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6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89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8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65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21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16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74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81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9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7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73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8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6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9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1133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7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451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70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19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7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7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147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517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9001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700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5296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17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74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4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2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17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9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15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27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674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4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9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85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8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801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74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85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12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89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1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3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8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3878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8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324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9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744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0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28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7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85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00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0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0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91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82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113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93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8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30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14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7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036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1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376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0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107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1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15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983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8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83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54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30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5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70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5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199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10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95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3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54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5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2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0514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20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56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71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6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0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9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16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29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4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7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0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310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6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4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8782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75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955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839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69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49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7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00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15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4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7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21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853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5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298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44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13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97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8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334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2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689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5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163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7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009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6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68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7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86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42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21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6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9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0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3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57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31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52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210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2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128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5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149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1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16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5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0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05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2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1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4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675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5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00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2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72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9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313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7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201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7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57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6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511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6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9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347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1997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38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8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9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6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67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939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0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35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95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7266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32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8146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886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1352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34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21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9886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90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893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51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7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6194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2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7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8434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00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5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8937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93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08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96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76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46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84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504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3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0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033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21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0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3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1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64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1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5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3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1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34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5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6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5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84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3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56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6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7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59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5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00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293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32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5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541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8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2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599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659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3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800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6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5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43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7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2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9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3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92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9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4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303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6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5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3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0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57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26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270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4659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28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7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84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685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61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1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3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5437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50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6693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26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9001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674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7794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97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6178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218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18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455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2235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7286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93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92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7351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38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59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04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753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3724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145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313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58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0650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891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606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028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2131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08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7619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1389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349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78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2331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84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18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9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083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1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0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5242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6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3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6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06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15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652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6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9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8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0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8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46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17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05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4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2030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63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45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03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01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3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8836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9270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63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31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11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45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590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46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0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2040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92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68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573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8432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70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930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97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027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00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65731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996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9965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9565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4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6532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93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92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3391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0112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85275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782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713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6597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6218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68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6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7971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71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7737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755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2776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1469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24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96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6932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88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72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721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5709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0675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3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7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088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3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0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086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859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75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480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6574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0844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537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52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6005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54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0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3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8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4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231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6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406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401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766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470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6074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0604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2030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14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5747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29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8875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5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13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9252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2860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3279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57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7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56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3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13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846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2662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068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867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2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977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573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2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698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843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590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91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70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2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782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158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84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55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93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1409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1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6317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9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515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31382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32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9665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18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25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74181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3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446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8267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56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47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316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4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896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0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7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94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69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5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6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2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6873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8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2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3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92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874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9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93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3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2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1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5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3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00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5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100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5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32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5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77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7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598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70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2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7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5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92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2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169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5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4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12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75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32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4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248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3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67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92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284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30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2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18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54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0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6565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0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8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1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4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06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2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3852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2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6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298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5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3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56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7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55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9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79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9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0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8116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4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7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6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99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6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9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734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26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325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700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5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26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0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8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3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3807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4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0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088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9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72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9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029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58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0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4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6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5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7195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5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89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99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2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4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6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77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1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69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1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2601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9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6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758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70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9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2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5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5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3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629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4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22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036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80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2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5679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1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64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41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0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6371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5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3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10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3541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1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6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32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1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57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66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880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41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4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696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8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2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0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887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29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4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3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0209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66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3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9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3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851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55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6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9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5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1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85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090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0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0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07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95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4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78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5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8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6049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0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9786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2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4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2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30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77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9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601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1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5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3202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93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8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3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99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4850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42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2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2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1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0351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1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37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2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5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8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465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3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70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04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3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0702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6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19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1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1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72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6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191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44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6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81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0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8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4623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34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9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8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3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4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7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680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22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3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37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28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0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0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42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2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4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983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3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09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2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044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7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6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978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86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0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4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0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154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0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40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6331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19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334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9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3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41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5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4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2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5252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17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0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390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130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5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0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39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3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5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170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9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29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70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2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9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6374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0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58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30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01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5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99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533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28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37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07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3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0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67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31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2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8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6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927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86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8335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097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64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718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1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88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0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551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9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3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4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3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1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1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135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0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02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31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1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8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8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9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2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9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0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75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47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795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9359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85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71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0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3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028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3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91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7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69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1200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9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50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41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9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6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61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77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304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7114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45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12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7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9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84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04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1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52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55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61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77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7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6526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16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2880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8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2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923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4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1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1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75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1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5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994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791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9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2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1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6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15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79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08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96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6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3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71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92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40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2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0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34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7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6367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9201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120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97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0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18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430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24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4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31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68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9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5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9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5176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9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09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90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576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56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8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92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3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769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499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87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167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4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5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384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8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8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07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2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798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54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95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5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671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8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86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61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010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0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40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5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778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4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59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86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28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64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09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6545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2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38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89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70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2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9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5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40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103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0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5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01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21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0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1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9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439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0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3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071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25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901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4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70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7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706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61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3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817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10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33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36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57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96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1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6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8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6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76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7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5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431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6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6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5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4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2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62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87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6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2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08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3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52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4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2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388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05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56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2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640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492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0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9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55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100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98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4530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41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054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97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9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3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337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3268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79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9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1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6213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3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6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7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86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4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21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4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89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4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975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057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1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903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688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7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786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03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87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60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29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029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52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07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3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9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2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13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1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0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2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4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9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38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2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0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00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8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28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5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39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6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2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227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0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8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1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8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08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1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1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8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1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0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4089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28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042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9796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2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0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4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9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66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3724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7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37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9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3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1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732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0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8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6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2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752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0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37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9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66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033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9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5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8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8342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4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2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4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5847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4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4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478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89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0441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5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7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3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469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5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29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07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1482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16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5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53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8183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72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0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9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81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1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756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05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4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94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9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71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106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4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047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3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3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3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144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2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33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69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01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9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161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7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4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9236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4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0713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41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506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2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4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6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40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06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4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1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90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50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6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2427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4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3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0281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0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1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93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672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0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214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4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2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4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6600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64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5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6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066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1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2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815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133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53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2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18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091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27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5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559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9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3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0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82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75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3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4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5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0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2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9799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7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5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713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55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4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769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7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534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60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181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4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8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5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1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15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901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57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871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2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0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2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9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640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82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36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0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8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15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86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58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1583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823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79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06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0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8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5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27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5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0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8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2230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3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70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4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87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6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7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1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7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9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836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058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775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9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267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51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224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032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6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8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5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89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43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9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74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9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11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7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66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9771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5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3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44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5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2664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8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42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2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2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235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08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3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9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938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93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767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493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68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50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02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8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00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85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8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30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7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526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3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6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576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6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019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398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60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6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731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4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63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41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27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388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10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30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6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2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68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9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095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6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9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959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20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6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084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2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1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4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2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9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68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2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7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761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2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8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513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9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98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2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38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6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538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2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2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90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584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47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56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84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4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5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68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8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7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02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2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4626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6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7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00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20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55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4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3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11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6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76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31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06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71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224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9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7473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9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54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7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72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8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43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22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8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135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37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25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9316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9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8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034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356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4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8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1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408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0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54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2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1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35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5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5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794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8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6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780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920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14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09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958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3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6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09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6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1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1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07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4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054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21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9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07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5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56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108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0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4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181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32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05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2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6873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2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6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7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43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158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0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7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3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1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78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891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9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8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5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29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716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3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189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4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4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0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80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4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0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52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5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611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07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5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6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41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5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01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88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33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3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03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318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008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9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77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89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5154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520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9038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3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5363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02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0816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6565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5897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221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97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3305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24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1005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6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789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4386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75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7151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000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219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373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8842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865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2915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414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374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4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1760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592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013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0732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64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4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614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8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0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7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53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03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8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1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5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5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1869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7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3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106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394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59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77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1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8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z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zs.si/ZZZS/info/egradiva.nsf/o/E7741E0CC0EC0BEBC1257EC2002A0505?OpenDocu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ja.udovivc@zzz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oslava.samaluk@zz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eta.jordan@jazmp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1C28-BDED-422B-9AD0-26C1CE1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3392</Words>
  <Characters>21868</Characters>
  <Application>Microsoft Office Word</Application>
  <DocSecurity>0</DocSecurity>
  <Lines>182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Projekt Izdatki ZS</vt:lpstr>
    </vt:vector>
  </TitlesOfParts>
  <Company>ZZZS</Company>
  <LinksUpToDate>false</LinksUpToDate>
  <CharactersWithSpaces>25210</CharactersWithSpaces>
  <SharedDoc>false</SharedDoc>
  <HLinks>
    <vt:vector size="624" baseType="variant">
      <vt:variant>
        <vt:i4>2228236</vt:i4>
      </vt:variant>
      <vt:variant>
        <vt:i4>387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_Toc306555454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_Toc306555453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_Toc306555452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_Toc306555451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_Toc306555450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_Toc306555449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_Toc306555448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_Toc306555447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_Toc306555446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_Toc306555445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_Toc306555444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_Toc306555443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_Toc306555442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_Toc306555441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Izdatki ZS</dc:title>
  <dc:creator>Z050018</dc:creator>
  <cp:lastModifiedBy>Mitja Udovič</cp:lastModifiedBy>
  <cp:revision>6</cp:revision>
  <cp:lastPrinted>2015-06-23T06:09:00Z</cp:lastPrinted>
  <dcterms:created xsi:type="dcterms:W3CDTF">2023-01-30T11:44:00Z</dcterms:created>
  <dcterms:modified xsi:type="dcterms:W3CDTF">2025-04-04T06:36:00Z</dcterms:modified>
</cp:coreProperties>
</file>