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4442"/>
        <w:gridCol w:w="2232"/>
      </w:tblGrid>
      <w:tr w:rsidR="00A41085" w:rsidRPr="007B6600" w14:paraId="49BB5F7C" w14:textId="77777777" w:rsidTr="009C3BA4">
        <w:trPr>
          <w:trHeight w:hRule="exact" w:val="907"/>
        </w:trPr>
        <w:tc>
          <w:tcPr>
            <w:tcW w:w="2398" w:type="dxa"/>
          </w:tcPr>
          <w:p w14:paraId="23398FC6" w14:textId="77777777" w:rsidR="00A41085" w:rsidRPr="00AC40A2" w:rsidRDefault="00A41085" w:rsidP="00A41085">
            <w:pPr>
              <w:pStyle w:val="Glava"/>
              <w:rPr>
                <w:rFonts w:asciiTheme="minorHAnsi" w:hAnsiTheme="minorHAnsi" w:cstheme="minorHAnsi"/>
              </w:rPr>
            </w:pPr>
            <w:bookmarkStart w:id="0" w:name="_Hlk164081824"/>
            <w:r w:rsidRPr="00AC40A2">
              <w:rPr>
                <w:rFonts w:asciiTheme="minorHAnsi" w:hAnsiTheme="minorHAnsi" w:cstheme="minorHAnsi"/>
                <w:noProof/>
                <w:lang w:eastAsia="sl-SI"/>
              </w:rPr>
              <w:drawing>
                <wp:inline distT="0" distB="0" distL="0" distR="0" wp14:anchorId="27FD7076" wp14:editId="3121A42B">
                  <wp:extent cx="905773" cy="220047"/>
                  <wp:effectExtent l="0" t="0" r="0" b="8890"/>
                  <wp:docPr id="33" name="Slika 33" descr="Slika, ki vsebuje besede pisava, grafika, simbol, posnetek zaslona&#10;&#10;Vsebina, ustvarjena z UI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Slika 33" descr="Slika, ki vsebuje besede pisava, grafika, simbol, posnetek zaslona&#10;&#10;Vsebina, ustvarjena z UI, morda ni pravil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94" cy="2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D5566" w14:textId="77777777" w:rsidR="00A41085" w:rsidRPr="009C3BA4" w:rsidRDefault="00A41085" w:rsidP="009C3BA4">
            <w:pPr>
              <w:pStyle w:val="Glava"/>
              <w:spacing w:line="220" w:lineRule="exact"/>
              <w:rPr>
                <w:rFonts w:asciiTheme="minorHAnsi" w:hAnsiTheme="minorHAnsi"/>
                <w:b/>
                <w:sz w:val="22"/>
              </w:rPr>
            </w:pPr>
            <w:r w:rsidRPr="009C3BA4">
              <w:rPr>
                <w:rFonts w:asciiTheme="minorHAnsi" w:hAnsiTheme="minorHAnsi"/>
                <w:b/>
                <w:sz w:val="22"/>
              </w:rPr>
              <w:t>Zavod za zdravstveno</w:t>
            </w:r>
            <w:r w:rsidRPr="009C3BA4">
              <w:rPr>
                <w:rFonts w:asciiTheme="minorHAnsi" w:hAnsiTheme="minorHAnsi"/>
                <w:b/>
                <w:sz w:val="22"/>
              </w:rPr>
              <w:br/>
              <w:t>zavarovanje Slovenije</w:t>
            </w:r>
          </w:p>
        </w:tc>
        <w:tc>
          <w:tcPr>
            <w:tcW w:w="4442" w:type="dxa"/>
          </w:tcPr>
          <w:p w14:paraId="1BD22C48" w14:textId="033393D9" w:rsidR="00A41085" w:rsidRPr="00AC40A2" w:rsidRDefault="00A41085" w:rsidP="00A41085">
            <w:pPr>
              <w:pStyle w:val="Glava"/>
              <w:jc w:val="center"/>
              <w:rPr>
                <w:rFonts w:asciiTheme="minorHAnsi" w:hAnsiTheme="minorHAnsi" w:cstheme="minorHAnsi"/>
              </w:rPr>
            </w:pPr>
            <w:r w:rsidRPr="00AC40A2">
              <w:rPr>
                <w:rFonts w:asciiTheme="minorHAnsi" w:hAnsiTheme="minorHAnsi" w:cstheme="minorHAnsi"/>
                <w:noProof/>
                <w:lang w:eastAsia="sl-SI"/>
              </w:rPr>
              <w:drawing>
                <wp:inline distT="0" distB="0" distL="0" distR="0" wp14:anchorId="0A50E0A7" wp14:editId="364E4231">
                  <wp:extent cx="896513" cy="552090"/>
                  <wp:effectExtent l="0" t="0" r="0" b="635"/>
                  <wp:docPr id="77" name="Slika 77" descr="Slika, ki vsebuje besede silhueta, skica, ilustracija, umetnost&#10;&#10;Vsebina, ustvarjena z UI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Slika 77" descr="Slika, ki vsebuje besede silhueta, skica, ilustracija, umetnost&#10;&#10;Vsebina, ustvarjena z UI, morda ni pravil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87" cy="5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tcMar>
              <w:left w:w="0" w:type="dxa"/>
            </w:tcMar>
          </w:tcPr>
          <w:p w14:paraId="68F9944E" w14:textId="77777777" w:rsidR="00A41085" w:rsidRPr="00AC40A2" w:rsidRDefault="00A41085" w:rsidP="009C3BA4">
            <w:pPr>
              <w:pStyle w:val="Glava"/>
              <w:rPr>
                <w:rFonts w:asciiTheme="minorHAnsi" w:hAnsiTheme="minorHAnsi" w:cstheme="minorHAnsi"/>
              </w:rPr>
            </w:pPr>
          </w:p>
        </w:tc>
      </w:tr>
      <w:tr w:rsidR="00A41085" w:rsidRPr="007B6600" w14:paraId="3DF592AD" w14:textId="77777777" w:rsidTr="009C3BA4">
        <w:trPr>
          <w:trHeight w:hRule="exact" w:val="113"/>
        </w:trPr>
        <w:tc>
          <w:tcPr>
            <w:tcW w:w="2398" w:type="dxa"/>
          </w:tcPr>
          <w:p w14:paraId="344AE825" w14:textId="77777777" w:rsidR="00A41085" w:rsidRPr="00AC40A2" w:rsidRDefault="00A41085" w:rsidP="00A41085">
            <w:pPr>
              <w:pStyle w:val="Glava"/>
              <w:rPr>
                <w:rFonts w:asciiTheme="minorHAnsi" w:hAnsiTheme="minorHAnsi" w:cstheme="minorHAnsi"/>
                <w:b/>
                <w:noProof/>
                <w:lang w:eastAsia="sl-SI"/>
              </w:rPr>
            </w:pPr>
          </w:p>
        </w:tc>
        <w:tc>
          <w:tcPr>
            <w:tcW w:w="4442" w:type="dxa"/>
          </w:tcPr>
          <w:p w14:paraId="38B8B3F3" w14:textId="77777777" w:rsidR="00A41085" w:rsidRPr="00AC40A2" w:rsidRDefault="00A41085" w:rsidP="00A41085">
            <w:pPr>
              <w:pStyle w:val="Glava"/>
              <w:jc w:val="center"/>
              <w:rPr>
                <w:rFonts w:asciiTheme="minorHAnsi" w:hAnsiTheme="minorHAnsi" w:cstheme="minorHAnsi"/>
                <w:noProof/>
                <w:lang w:eastAsia="sl-SI"/>
              </w:rPr>
            </w:pPr>
          </w:p>
        </w:tc>
        <w:tc>
          <w:tcPr>
            <w:tcW w:w="2232" w:type="dxa"/>
            <w:tcMar>
              <w:left w:w="0" w:type="dxa"/>
            </w:tcMar>
          </w:tcPr>
          <w:p w14:paraId="20DC4952" w14:textId="77777777" w:rsidR="00A41085" w:rsidRPr="00AC40A2" w:rsidRDefault="00A41085" w:rsidP="00A41085">
            <w:pPr>
              <w:pStyle w:val="Glava"/>
              <w:rPr>
                <w:rFonts w:asciiTheme="minorHAnsi" w:hAnsiTheme="minorHAnsi" w:cstheme="minorHAnsi"/>
              </w:rPr>
            </w:pPr>
          </w:p>
        </w:tc>
      </w:tr>
      <w:tr w:rsidR="009C3BA4" w:rsidRPr="007B6600" w14:paraId="1FAB7A66" w14:textId="77777777" w:rsidTr="009C3BA4">
        <w:tc>
          <w:tcPr>
            <w:tcW w:w="6840" w:type="dxa"/>
            <w:gridSpan w:val="2"/>
          </w:tcPr>
          <w:p w14:paraId="076FA670" w14:textId="77777777" w:rsidR="009C3BA4" w:rsidRPr="00AC40A2" w:rsidRDefault="009C3BA4" w:rsidP="00A41085">
            <w:pPr>
              <w:pStyle w:val="Ulica"/>
              <w:rPr>
                <w:rFonts w:asciiTheme="minorHAnsi" w:hAnsiTheme="minorHAnsi" w:cstheme="minorHAnsi"/>
                <w:b/>
              </w:rPr>
            </w:pPr>
            <w:r w:rsidRPr="00AC40A2">
              <w:rPr>
                <w:rFonts w:asciiTheme="minorHAnsi" w:hAnsiTheme="minorHAnsi" w:cstheme="minorHAnsi"/>
                <w:b/>
              </w:rPr>
              <w:t>PE Informacijski center</w:t>
            </w:r>
          </w:p>
          <w:p w14:paraId="6150D9D2" w14:textId="77777777" w:rsidR="009C3BA4" w:rsidRPr="00AC40A2" w:rsidRDefault="009C3BA4" w:rsidP="00A41085">
            <w:pPr>
              <w:pStyle w:val="Ulica"/>
              <w:rPr>
                <w:rFonts w:asciiTheme="minorHAnsi" w:hAnsiTheme="minorHAnsi" w:cstheme="minorHAnsi"/>
              </w:rPr>
            </w:pPr>
            <w:r w:rsidRPr="00AC40A2">
              <w:rPr>
                <w:rFonts w:asciiTheme="minorHAnsi" w:hAnsiTheme="minorHAnsi" w:cstheme="minorHAnsi"/>
              </w:rPr>
              <w:t>Miklošičeva cesta 24</w:t>
            </w:r>
          </w:p>
          <w:p w14:paraId="75C143E6" w14:textId="77777777" w:rsidR="009C3BA4" w:rsidRPr="00AC40A2" w:rsidRDefault="009C3BA4" w:rsidP="00A41085">
            <w:pPr>
              <w:pStyle w:val="Ulica"/>
              <w:rPr>
                <w:rFonts w:asciiTheme="minorHAnsi" w:hAnsiTheme="minorHAnsi" w:cstheme="minorHAnsi"/>
              </w:rPr>
            </w:pPr>
            <w:r w:rsidRPr="00AC40A2">
              <w:rPr>
                <w:rFonts w:asciiTheme="minorHAnsi" w:hAnsiTheme="minorHAnsi" w:cstheme="minorHAnsi"/>
              </w:rPr>
              <w:t>1000 Ljubljana</w:t>
            </w:r>
          </w:p>
          <w:p w14:paraId="1256BD01" w14:textId="77777777" w:rsidR="009C3BA4" w:rsidRPr="00AC40A2" w:rsidRDefault="009C3BA4" w:rsidP="00A41085">
            <w:pPr>
              <w:pStyle w:val="Ulica"/>
              <w:rPr>
                <w:rFonts w:asciiTheme="minorHAnsi" w:hAnsiTheme="minorHAnsi" w:cstheme="minorHAnsi"/>
              </w:rPr>
            </w:pPr>
          </w:p>
          <w:p w14:paraId="249D78F3" w14:textId="77777777" w:rsidR="009C3BA4" w:rsidRPr="00AC40A2" w:rsidRDefault="009C3BA4" w:rsidP="00A41085">
            <w:pPr>
              <w:pStyle w:val="Ulica"/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2232" w:type="dxa"/>
            <w:tcMar>
              <w:left w:w="0" w:type="dxa"/>
            </w:tcMar>
          </w:tcPr>
          <w:p w14:paraId="4835D4D9" w14:textId="77777777" w:rsidR="009C3BA4" w:rsidRPr="009C3BA4" w:rsidRDefault="009C3BA4" w:rsidP="00A41085">
            <w:pPr>
              <w:pStyle w:val="Glava"/>
              <w:spacing w:line="240" w:lineRule="exact"/>
              <w:rPr>
                <w:rFonts w:asciiTheme="minorHAnsi" w:hAnsiTheme="minorHAnsi"/>
                <w:sz w:val="22"/>
              </w:rPr>
            </w:pPr>
            <w:r w:rsidRPr="009C3BA4">
              <w:rPr>
                <w:rFonts w:asciiTheme="minorHAnsi" w:hAnsiTheme="minorHAnsi"/>
                <w:sz w:val="22"/>
              </w:rPr>
              <w:t xml:space="preserve">Tel.: 01 30 77 </w:t>
            </w:r>
            <w:r w:rsidRPr="00AC40A2">
              <w:rPr>
                <w:rFonts w:asciiTheme="minorHAnsi" w:hAnsiTheme="minorHAnsi" w:cstheme="minorHAnsi"/>
                <w:noProof/>
                <w:sz w:val="22"/>
                <w:szCs w:val="22"/>
              </w:rPr>
              <w:t>335</w:t>
            </w:r>
          </w:p>
          <w:p w14:paraId="5433691D" w14:textId="77777777" w:rsidR="009C3BA4" w:rsidRPr="00AC40A2" w:rsidRDefault="009C3BA4" w:rsidP="00A41085">
            <w:pPr>
              <w:pStyle w:val="Glava"/>
              <w:spacing w:line="240" w:lineRule="exac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C40A2">
              <w:rPr>
                <w:rFonts w:asciiTheme="minorHAnsi" w:hAnsiTheme="minorHAnsi" w:cstheme="minorHAnsi"/>
                <w:noProof/>
                <w:sz w:val="22"/>
                <w:szCs w:val="22"/>
              </w:rPr>
              <w:t>Faks: 01 23 12 667</w:t>
            </w:r>
          </w:p>
          <w:p w14:paraId="53546709" w14:textId="77777777" w:rsidR="009C3BA4" w:rsidRPr="009C3BA4" w:rsidRDefault="009C3BA4" w:rsidP="00A41085">
            <w:pPr>
              <w:pStyle w:val="Glava"/>
              <w:spacing w:line="240" w:lineRule="exact"/>
              <w:rPr>
                <w:rFonts w:asciiTheme="minorHAnsi" w:hAnsiTheme="minorHAnsi"/>
                <w:sz w:val="22"/>
              </w:rPr>
            </w:pPr>
            <w:r w:rsidRPr="009C3BA4">
              <w:rPr>
                <w:rFonts w:asciiTheme="minorHAnsi" w:hAnsiTheme="minorHAnsi"/>
                <w:sz w:val="22"/>
              </w:rPr>
              <w:t xml:space="preserve">E-pošta: </w:t>
            </w:r>
            <w:r w:rsidRPr="00AC40A2">
              <w:rPr>
                <w:rFonts w:asciiTheme="minorHAnsi" w:hAnsiTheme="minorHAnsi" w:cstheme="minorHAnsi"/>
                <w:noProof/>
                <w:sz w:val="22"/>
                <w:szCs w:val="22"/>
              </w:rPr>
              <w:t>peic</w:t>
            </w:r>
            <w:r w:rsidRPr="009C3BA4">
              <w:rPr>
                <w:rFonts w:asciiTheme="minorHAnsi" w:hAnsiTheme="minorHAnsi"/>
                <w:sz w:val="22"/>
              </w:rPr>
              <w:t>@zzzs.si</w:t>
            </w:r>
          </w:p>
          <w:p w14:paraId="68019484" w14:textId="77777777" w:rsidR="009C3BA4" w:rsidRPr="009C3BA4" w:rsidRDefault="009C3BA4" w:rsidP="00A41085">
            <w:pPr>
              <w:pStyle w:val="Glava"/>
              <w:spacing w:line="240" w:lineRule="exact"/>
              <w:rPr>
                <w:rFonts w:asciiTheme="minorHAnsi" w:hAnsiTheme="minorHAnsi"/>
                <w:sz w:val="22"/>
              </w:rPr>
            </w:pPr>
            <w:r w:rsidRPr="009C3BA4">
              <w:rPr>
                <w:rFonts w:asciiTheme="minorHAnsi" w:hAnsiTheme="minorHAnsi"/>
                <w:sz w:val="22"/>
              </w:rPr>
              <w:t>www.zzzs.si</w:t>
            </w:r>
          </w:p>
        </w:tc>
      </w:tr>
    </w:tbl>
    <w:p w14:paraId="6557B0B3" w14:textId="77777777" w:rsidR="00A8686E" w:rsidRPr="00177638" w:rsidRDefault="00A8686E" w:rsidP="009C3BA4">
      <w:pPr>
        <w:pStyle w:val="Brezrazmikov"/>
        <w:jc w:val="center"/>
        <w:rPr>
          <w:rFonts w:cstheme="minorHAnsi"/>
          <w:sz w:val="20"/>
          <w:szCs w:val="20"/>
        </w:rPr>
      </w:pPr>
    </w:p>
    <w:p w14:paraId="7022A57B" w14:textId="77777777" w:rsidR="00A8686E" w:rsidRPr="00177638" w:rsidRDefault="00A8686E" w:rsidP="00A8686E">
      <w:pPr>
        <w:pStyle w:val="Brezrazmikov"/>
        <w:rPr>
          <w:rFonts w:cstheme="minorHAnsi"/>
          <w:sz w:val="20"/>
          <w:szCs w:val="20"/>
        </w:rPr>
      </w:pPr>
    </w:p>
    <w:bookmarkEnd w:id="0"/>
    <w:p w14:paraId="59806CF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3BFD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40D33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B32C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78A1B6" w14:textId="77777777" w:rsidR="001A13D1" w:rsidRPr="00177638" w:rsidRDefault="001A13D1" w:rsidP="00B85062">
      <w:pPr>
        <w:rPr>
          <w:rFonts w:asciiTheme="minorHAnsi" w:hAnsiTheme="minorHAnsi" w:cstheme="minorHAnsi"/>
          <w:sz w:val="22"/>
          <w:szCs w:val="22"/>
        </w:rPr>
      </w:pPr>
    </w:p>
    <w:p w14:paraId="33E0A8A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2A08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4312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F940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E4347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7F53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7846C" w14:textId="77777777" w:rsidR="001A13D1" w:rsidRPr="00177638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0DFC83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0EC1" w14:textId="77777777" w:rsidR="001A13D1" w:rsidRPr="00177638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77638">
        <w:rPr>
          <w:rFonts w:asciiTheme="minorHAnsi" w:hAnsiTheme="minorHAnsi" w:cstheme="minorHAnsi"/>
          <w:b/>
          <w:sz w:val="36"/>
          <w:szCs w:val="36"/>
        </w:rPr>
        <w:t xml:space="preserve">TEHNIČNO NAVODILO </w:t>
      </w:r>
    </w:p>
    <w:p w14:paraId="43CCAAE0" w14:textId="5E5974F2" w:rsidR="001A13D1" w:rsidRPr="00177638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77638">
        <w:rPr>
          <w:rFonts w:asciiTheme="minorHAnsi" w:hAnsiTheme="minorHAnsi" w:cstheme="minorHAnsi"/>
          <w:b/>
          <w:sz w:val="36"/>
          <w:szCs w:val="36"/>
        </w:rPr>
        <w:t xml:space="preserve">za pripravo in elektronsko izmenjevanje podatkov </w:t>
      </w:r>
      <w:r w:rsidR="00A8686E" w:rsidRPr="00177638">
        <w:rPr>
          <w:rFonts w:asciiTheme="minorHAnsi" w:hAnsiTheme="minorHAnsi" w:cstheme="minorHAnsi"/>
          <w:b/>
          <w:sz w:val="36"/>
          <w:szCs w:val="36"/>
        </w:rPr>
        <w:t>osebnih načrtov in mirovanja</w:t>
      </w:r>
    </w:p>
    <w:p w14:paraId="1DC42606" w14:textId="77777777" w:rsidR="001A13D1" w:rsidRPr="00177638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8F3751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EF28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C023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BD962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71DE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313CA" w14:textId="745D5399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B034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A6F6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162E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BAAF5" w14:textId="74DB1C3E" w:rsidR="001A13D1" w:rsidRPr="00177638" w:rsidRDefault="001A13D1" w:rsidP="001A13D1">
      <w:pPr>
        <w:jc w:val="center"/>
        <w:rPr>
          <w:rFonts w:asciiTheme="minorHAnsi" w:hAnsiTheme="minorHAnsi" w:cstheme="minorHAnsi"/>
          <w:sz w:val="28"/>
          <w:szCs w:val="28"/>
        </w:rPr>
      </w:pPr>
      <w:r w:rsidRPr="00177638">
        <w:rPr>
          <w:rFonts w:asciiTheme="minorHAnsi" w:hAnsiTheme="minorHAnsi" w:cstheme="minorHAnsi"/>
          <w:sz w:val="28"/>
          <w:szCs w:val="28"/>
        </w:rPr>
        <w:t xml:space="preserve">Verzija </w:t>
      </w:r>
      <w:r w:rsidR="00524182">
        <w:rPr>
          <w:rFonts w:asciiTheme="minorHAnsi" w:hAnsiTheme="minorHAnsi" w:cstheme="minorHAnsi"/>
          <w:sz w:val="28"/>
          <w:szCs w:val="28"/>
        </w:rPr>
        <w:t>1</w:t>
      </w:r>
      <w:r w:rsidR="00186B92">
        <w:rPr>
          <w:rFonts w:asciiTheme="minorHAnsi" w:hAnsiTheme="minorHAnsi" w:cstheme="minorHAnsi"/>
          <w:sz w:val="28"/>
          <w:szCs w:val="28"/>
        </w:rPr>
        <w:t>.</w:t>
      </w:r>
      <w:r w:rsidR="00636889">
        <w:rPr>
          <w:rFonts w:asciiTheme="minorHAnsi" w:hAnsiTheme="minorHAnsi" w:cstheme="minorHAnsi"/>
          <w:sz w:val="28"/>
          <w:szCs w:val="28"/>
        </w:rPr>
        <w:t>2</w:t>
      </w:r>
    </w:p>
    <w:p w14:paraId="58601BB4" w14:textId="77777777" w:rsidR="001A13D1" w:rsidRPr="00177638" w:rsidRDefault="001A13D1" w:rsidP="001A13D1">
      <w:pPr>
        <w:jc w:val="both"/>
        <w:rPr>
          <w:del w:id="1" w:author="Tomaž Marčun" w:date="2026-06-18T17:00:00Z" w16du:dateUtc="2026-06-18T15:00:00Z"/>
          <w:rFonts w:asciiTheme="minorHAnsi" w:hAnsiTheme="minorHAnsi" w:cstheme="minorHAnsi"/>
          <w:sz w:val="22"/>
          <w:szCs w:val="22"/>
        </w:rPr>
      </w:pPr>
    </w:p>
    <w:p w14:paraId="208A429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85423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E7329B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845A0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9D92D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8D7AE3" w14:textId="77777777" w:rsidR="00A876BF" w:rsidRDefault="00A876BF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74108" w14:textId="77777777" w:rsidR="00A876BF" w:rsidRDefault="00A876BF">
      <w:pPr>
        <w:jc w:val="both"/>
        <w:rPr>
          <w:rFonts w:asciiTheme="minorHAnsi" w:hAnsiTheme="minorHAnsi" w:cstheme="minorHAnsi"/>
          <w:sz w:val="22"/>
          <w:szCs w:val="22"/>
        </w:rPr>
        <w:pPrChange w:id="2" w:author="Tomaž Marčun" w:date="2026-06-18T17:00:00Z" w16du:dateUtc="2026-06-18T15:00:00Z">
          <w:pPr>
            <w:jc w:val="center"/>
          </w:pPr>
        </w:pPrChange>
      </w:pPr>
    </w:p>
    <w:p w14:paraId="767765A5" w14:textId="77777777" w:rsidR="00A876BF" w:rsidRDefault="00A876BF">
      <w:pPr>
        <w:jc w:val="both"/>
        <w:rPr>
          <w:rFonts w:asciiTheme="minorHAnsi" w:hAnsiTheme="minorHAnsi" w:cstheme="minorHAnsi"/>
          <w:sz w:val="22"/>
          <w:szCs w:val="22"/>
        </w:rPr>
        <w:pPrChange w:id="3" w:author="Tomaž Marčun" w:date="2026-06-18T17:00:00Z" w16du:dateUtc="2026-06-18T15:00:00Z">
          <w:pPr>
            <w:jc w:val="center"/>
          </w:pPr>
        </w:pPrChange>
      </w:pPr>
    </w:p>
    <w:p w14:paraId="0D0D02C3" w14:textId="77777777" w:rsidR="00A876BF" w:rsidRPr="00177638" w:rsidRDefault="00A876BF">
      <w:pPr>
        <w:jc w:val="both"/>
        <w:rPr>
          <w:rFonts w:asciiTheme="minorHAnsi" w:hAnsiTheme="minorHAnsi" w:cstheme="minorHAnsi"/>
          <w:sz w:val="22"/>
          <w:szCs w:val="22"/>
        </w:rPr>
        <w:pPrChange w:id="4" w:author="Tomaž Marčun" w:date="2026-06-18T17:00:00Z" w16du:dateUtc="2026-06-18T15:00:00Z">
          <w:pPr>
            <w:jc w:val="center"/>
          </w:pPr>
        </w:pPrChange>
      </w:pPr>
    </w:p>
    <w:p w14:paraId="1B6F7900" w14:textId="5A30FF74" w:rsidR="001A13D1" w:rsidRDefault="001A13D1" w:rsidP="00A876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7638">
        <w:rPr>
          <w:rFonts w:asciiTheme="minorHAnsi" w:hAnsiTheme="minorHAnsi" w:cstheme="minorHAnsi"/>
          <w:sz w:val="28"/>
          <w:szCs w:val="28"/>
        </w:rPr>
        <w:t>Ljubljana,</w:t>
      </w:r>
      <w:r w:rsidR="00114EA1" w:rsidRPr="00177638">
        <w:rPr>
          <w:rFonts w:asciiTheme="minorHAnsi" w:hAnsiTheme="minorHAnsi" w:cstheme="minorHAnsi"/>
          <w:sz w:val="28"/>
          <w:szCs w:val="28"/>
        </w:rPr>
        <w:t xml:space="preserve"> </w:t>
      </w:r>
      <w:r w:rsidR="00476A8E">
        <w:rPr>
          <w:rFonts w:asciiTheme="minorHAnsi" w:hAnsiTheme="minorHAnsi" w:cstheme="minorHAnsi"/>
          <w:sz w:val="28"/>
          <w:szCs w:val="28"/>
        </w:rPr>
        <w:t>18</w:t>
      </w:r>
      <w:r w:rsidR="006773E4" w:rsidRPr="00177638">
        <w:rPr>
          <w:rFonts w:asciiTheme="minorHAnsi" w:hAnsiTheme="minorHAnsi" w:cstheme="minorHAnsi"/>
          <w:sz w:val="28"/>
          <w:szCs w:val="28"/>
        </w:rPr>
        <w:t>.</w:t>
      </w:r>
      <w:r w:rsidR="00C70955" w:rsidRPr="00177638">
        <w:rPr>
          <w:rFonts w:asciiTheme="minorHAnsi" w:hAnsiTheme="minorHAnsi" w:cstheme="minorHAnsi"/>
          <w:sz w:val="28"/>
          <w:szCs w:val="28"/>
        </w:rPr>
        <w:t xml:space="preserve"> </w:t>
      </w:r>
      <w:r w:rsidR="00A876BF">
        <w:rPr>
          <w:rFonts w:asciiTheme="minorHAnsi" w:hAnsiTheme="minorHAnsi" w:cstheme="minorHAnsi"/>
          <w:sz w:val="28"/>
          <w:szCs w:val="28"/>
        </w:rPr>
        <w:t>6</w:t>
      </w:r>
      <w:r w:rsidR="005E6D2B" w:rsidRPr="00177638">
        <w:rPr>
          <w:rFonts w:asciiTheme="minorHAnsi" w:hAnsiTheme="minorHAnsi" w:cstheme="minorHAnsi"/>
          <w:sz w:val="28"/>
          <w:szCs w:val="28"/>
        </w:rPr>
        <w:t>.</w:t>
      </w:r>
      <w:r w:rsidR="00C70955" w:rsidRPr="00177638">
        <w:rPr>
          <w:rFonts w:asciiTheme="minorHAnsi" w:hAnsiTheme="minorHAnsi" w:cstheme="minorHAnsi"/>
          <w:sz w:val="28"/>
          <w:szCs w:val="28"/>
        </w:rPr>
        <w:t xml:space="preserve"> </w:t>
      </w:r>
      <w:r w:rsidR="00491031" w:rsidRPr="00177638">
        <w:rPr>
          <w:rFonts w:asciiTheme="minorHAnsi" w:hAnsiTheme="minorHAnsi" w:cstheme="minorHAnsi"/>
          <w:sz w:val="28"/>
          <w:szCs w:val="28"/>
        </w:rPr>
        <w:t>20</w:t>
      </w:r>
      <w:r w:rsidR="005B3B28" w:rsidRPr="00177638">
        <w:rPr>
          <w:rFonts w:asciiTheme="minorHAnsi" w:hAnsiTheme="minorHAnsi" w:cstheme="minorHAnsi"/>
          <w:sz w:val="28"/>
          <w:szCs w:val="28"/>
        </w:rPr>
        <w:t>2</w:t>
      </w:r>
      <w:r w:rsidR="00053EC1">
        <w:rPr>
          <w:rFonts w:asciiTheme="minorHAnsi" w:hAnsiTheme="minorHAnsi" w:cstheme="minorHAnsi"/>
          <w:sz w:val="28"/>
          <w:szCs w:val="28"/>
        </w:rPr>
        <w:t>6</w:t>
      </w:r>
      <w:r w:rsidRPr="00177638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238CFF0D" w14:textId="38A98394" w:rsidR="00A924F9" w:rsidRPr="00414752" w:rsidRDefault="00A924F9" w:rsidP="00A924F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14752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Spremembe glede na verzijo 1</w:t>
      </w:r>
      <w:r w:rsidR="006368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.1</w:t>
      </w:r>
      <w:r w:rsidRPr="0041475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73215A21" w14:textId="77777777" w:rsidR="00A924F9" w:rsidRDefault="00A924F9" w:rsidP="00A924F9">
      <w:pPr>
        <w:rPr>
          <w:rFonts w:asciiTheme="minorHAnsi" w:hAnsiTheme="minorHAnsi" w:cstheme="minorHAnsi"/>
          <w:sz w:val="22"/>
          <w:szCs w:val="22"/>
        </w:rPr>
      </w:pPr>
    </w:p>
    <w:p w14:paraId="3691697A" w14:textId="77777777" w:rsidR="00AC5306" w:rsidRPr="00C46405" w:rsidRDefault="00AC5306" w:rsidP="00AC5306">
      <w:pPr>
        <w:rPr>
          <w:rFonts w:asciiTheme="minorHAnsi" w:hAnsiTheme="minorHAnsi" w:cstheme="minorHAnsi"/>
          <w:sz w:val="22"/>
          <w:szCs w:val="22"/>
        </w:rPr>
      </w:pPr>
      <w:bookmarkStart w:id="5" w:name="_Hlk231380508"/>
      <w:r w:rsidRPr="00C46405">
        <w:rPr>
          <w:rFonts w:asciiTheme="minorHAnsi" w:hAnsiTheme="minorHAnsi" w:cstheme="minorHAnsi"/>
          <w:sz w:val="22"/>
          <w:szCs w:val="22"/>
        </w:rPr>
        <w:t>Sprememba XML strukture:</w:t>
      </w:r>
    </w:p>
    <w:p w14:paraId="038846CA" w14:textId="0B77CACF" w:rsidR="00AC5306" w:rsidRPr="00C46405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C4640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3.1 Osebni načrt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sta</w:t>
      </w:r>
      <w:r w:rsidRPr="00C4640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dodan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</w:t>
      </w:r>
      <w:r w:rsidRPr="00C4640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nov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</w:t>
      </w:r>
      <w:r w:rsidRPr="00C4640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podatk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a. Spremembe velja za zaključene ON od vključno 01.10.2026 dalje.</w:t>
      </w:r>
    </w:p>
    <w:p w14:paraId="1E106237" w14:textId="77777777" w:rsidR="00AC5306" w:rsidRPr="00414752" w:rsidRDefault="00AC5306" w:rsidP="00AC5306">
      <w:pPr>
        <w:rPr>
          <w:rFonts w:asciiTheme="minorHAnsi" w:hAnsiTheme="minorHAnsi" w:cstheme="minorHAnsi"/>
          <w:sz w:val="22"/>
          <w:szCs w:val="22"/>
        </w:rPr>
      </w:pPr>
    </w:p>
    <w:p w14:paraId="75949F9C" w14:textId="77777777" w:rsidR="00AC5306" w:rsidRDefault="00AC5306" w:rsidP="00AC5306">
      <w:pPr>
        <w:rPr>
          <w:rFonts w:asciiTheme="minorHAnsi" w:hAnsiTheme="minorHAnsi" w:cstheme="minorHAnsi"/>
          <w:sz w:val="22"/>
          <w:szCs w:val="22"/>
        </w:rPr>
      </w:pPr>
      <w:r w:rsidRPr="00414752">
        <w:rPr>
          <w:rFonts w:asciiTheme="minorHAnsi" w:hAnsiTheme="minorHAnsi" w:cstheme="minorHAnsi"/>
          <w:sz w:val="22"/>
          <w:szCs w:val="22"/>
        </w:rPr>
        <w:t>Sprememba kontrol:</w:t>
      </w:r>
    </w:p>
    <w:p w14:paraId="61BC1663" w14:textId="3ED1D915" w:rsidR="00AC5306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C2028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5.2.2.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</w:t>
      </w:r>
      <w:r w:rsidRPr="00C2028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Kontrole podatkov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vrste zapisa, preklica in zaključka na osebnem načrtu ali aneksu k osebnemu načrtu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dopolnjen algoritem kontrol ONDZ0005,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ONDZ0006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uvedeni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novi kontroli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ONDZ00019, ONDZ0020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velja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jo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za zaključene ON od vključno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10.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2026 dalje.</w:t>
      </w:r>
    </w:p>
    <w:p w14:paraId="07B3B167" w14:textId="0DAC1176" w:rsidR="00AC5306" w:rsidRPr="00FD4E51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5.2.2.1. Kontrole podatkov vrste zapisa, preklica in zaključka na osebnem načrtu ali aneksu k osebnemu načrtu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dodana nova kontrola ONDZ0018. Spremembe so že v veljavi.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Vključena sta tudi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redakcijska popravka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opisa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algoritma kontrol ONDZ0007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ONDZ0009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13A9834E" w14:textId="3BB7F8E8" w:rsidR="00AC5306" w:rsidRPr="008B7853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spacing w:line="278" w:lineRule="auto"/>
        <w:ind w:left="708"/>
        <w:jc w:val="both"/>
        <w:rPr>
          <w:rFonts w:cstheme="minorHAnsi"/>
          <w:snapToGrid w:val="0"/>
          <w:sz w:val="18"/>
          <w:szCs w:val="18"/>
        </w:rPr>
      </w:pP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5.2.2.2. Kontrole podatkov o upravičencu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dopolnjen algoritem kontrole ONDZ0041. Spremembe so že v veljavi.</w:t>
      </w:r>
    </w:p>
    <w:p w14:paraId="691EF45E" w14:textId="329DE55B" w:rsidR="00AC5306" w:rsidRPr="009C3BA4" w:rsidRDefault="00AC5306" w:rsidP="009C3BA4">
      <w:pPr>
        <w:pStyle w:val="Odstavekseznama"/>
        <w:numPr>
          <w:ilvl w:val="0"/>
          <w:numId w:val="55"/>
        </w:numPr>
        <w:autoSpaceDE w:val="0"/>
        <w:autoSpaceDN w:val="0"/>
        <w:adjustRightInd w:val="0"/>
        <w:spacing w:line="278" w:lineRule="auto"/>
        <w:ind w:left="708"/>
        <w:jc w:val="both"/>
        <w:rPr>
          <w:sz w:val="18"/>
        </w:rPr>
      </w:pP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5.2.2.3. 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Kontrole splošnih podatkov osebnega načrta ali aneksa k osebnemu načrtu s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dodan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nov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kontrol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ONDZ0117, ONDZ0118,</w:t>
      </w:r>
      <w:r w:rsid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="00A607BF" w:rsidRPr="00A607B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ONDZ01B0 in ONDZ01B1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Dopolnitve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veljajo od </w:t>
      </w:r>
      <w:r w:rsidR="001A1002"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15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7.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2026 dalje. </w:t>
      </w:r>
      <w:r w:rsidRPr="005E79FB">
        <w:rPr>
          <w:rFonts w:ascii="Calibri" w:hAnsi="Calibri" w:cs="Calibri"/>
          <w:sz w:val="22"/>
          <w:szCs w:val="22"/>
        </w:rPr>
        <w:t>Redakcijski</w:t>
      </w:r>
      <w:r w:rsidRPr="008B7853">
        <w:rPr>
          <w:rFonts w:ascii="Calibri" w:hAnsi="Calibri" w:cs="Calibri"/>
          <w:sz w:val="22"/>
          <w:szCs w:val="22"/>
        </w:rPr>
        <w:t xml:space="preserve"> popravek je bil izveden </w:t>
      </w:r>
      <w:r w:rsidRPr="00576884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pri kontroli algoritma ONDZ0101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63919A5B" w14:textId="6304E692" w:rsidR="00AC5306" w:rsidRPr="00FA4FD6" w:rsidRDefault="00AC5306" w:rsidP="009C3BA4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C2028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5.2.2.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4</w:t>
      </w:r>
      <w:r w:rsidRPr="00C2028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Kontrole podatkov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odločbo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dodana nova kontrola ONDZ0069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so že v veljavi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63DB7796" w14:textId="572EC0B6" w:rsidR="00AC5306" w:rsidRPr="00576884" w:rsidRDefault="00AC5306" w:rsidP="009C3BA4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5020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5.2.2.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5</w:t>
      </w:r>
      <w:r w:rsidRPr="0015020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Kontrole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podatkov o obliki pravice na ON</w:t>
      </w:r>
      <w:r w:rsidRPr="0015020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dopolnjen algoritem kontrol </w:t>
      </w:r>
      <w:r w:rsidRPr="0015020E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BZ0005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ONBZ0006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so že v veljavi</w:t>
      </w:r>
      <w:r w:rsidRPr="00576884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7587B039" w14:textId="286CE152" w:rsidR="00AC5306" w:rsidRPr="006B77EF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5.2.2.6. Kontrole podatkov o obliki pravice na ON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dopolnjen algoritem kontrol ONBZ0102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 </w:t>
      </w: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ONBZ0104. Spremembe so že v veljavi.</w:t>
      </w:r>
    </w:p>
    <w:p w14:paraId="718068C6" w14:textId="721508ED" w:rsidR="00AC5306" w:rsidRPr="005E79FB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poglavj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5.2.2.1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1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Kontrole podatkov o nadomestni oskrbi</w:t>
      </w:r>
      <w:del w:id="6" w:author="Tomaž Marčun" w:date="2026-06-18T17:00:00Z" w16du:dateUtc="2026-06-18T15:00:00Z">
        <w:r w:rsidR="00A924F9">
          <w:rPr>
            <w:rFonts w:asciiTheme="minorHAnsi" w:hAnsiTheme="minorHAnsi" w:cstheme="minorHAnsi"/>
            <w:color w:val="000000"/>
            <w:sz w:val="22"/>
            <w:szCs w:val="22"/>
            <w:lang w:eastAsia="sl-SI"/>
          </w:rPr>
          <w:delText>.</w:delText>
        </w:r>
      </w:del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so na podlagi okrožnice PDO 2/2026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dodan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nov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kontrol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ONNZ0009, ONNZ0010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ONNZ0011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opolnjen je 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tudi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algoritem pri kontrolah ONNZ0006, ONNZ0007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ONNZ0008</w:t>
      </w:r>
      <w:r w:rsidRPr="008B7853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Dopolnitve veljajo od 15.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7.</w:t>
      </w:r>
      <w:r w:rsid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 w:rsidRPr="005E79FB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2026 dalje.</w:t>
      </w:r>
    </w:p>
    <w:p w14:paraId="66406DB0" w14:textId="77777777" w:rsidR="00AC5306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poglavj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5.2.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3.2</w:t>
      </w:r>
      <w:r w:rsidRPr="005D6A97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. Kontrole podatkov o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uporabniku, je dopolnjen algoritem kontrole MIDZ0031.</w:t>
      </w:r>
    </w:p>
    <w:p w14:paraId="50BCD938" w14:textId="58245518" w:rsidR="00AC5306" w:rsidRPr="00FD4E51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5.2.3.3. je </w:t>
      </w:r>
      <w:r w:rsidR="009B4E22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dodana nova kontrola </w:t>
      </w:r>
      <w:r w:rsidRPr="00FD4E51">
        <w:rPr>
          <w:rFonts w:ascii="Calibri" w:hAnsi="Calibri" w:cs="Calibri"/>
          <w:sz w:val="22"/>
          <w:szCs w:val="22"/>
        </w:rPr>
        <w:t>MIDZ0051</w:t>
      </w:r>
      <w:r w:rsidRPr="00FD4E51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so že v veljavi.</w:t>
      </w:r>
    </w:p>
    <w:p w14:paraId="77E622D7" w14:textId="315DBD94" w:rsidR="00AC5306" w:rsidRPr="006B77EF" w:rsidRDefault="00AC5306" w:rsidP="00AC5306">
      <w:pPr>
        <w:pStyle w:val="Odstavekseznama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5.2.3.4. je </w:t>
      </w:r>
      <w:r w:rsidR="009B4E22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na podlagi okrožnice PDO 2/2026 </w:t>
      </w: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dodana nova kontrola </w:t>
      </w:r>
      <w:r w:rsidRPr="006B77EF">
        <w:rPr>
          <w:rFonts w:ascii="Calibri" w:hAnsi="Calibri" w:cs="Calibri"/>
          <w:sz w:val="22"/>
          <w:szCs w:val="22"/>
        </w:rPr>
        <w:t>MIDZ0106</w:t>
      </w:r>
      <w:r w:rsidRPr="006B77E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 Spremembe so že v veljavi.</w:t>
      </w:r>
    </w:p>
    <w:p w14:paraId="52D388B7" w14:textId="77777777" w:rsidR="00AC5306" w:rsidRPr="009C3BA4" w:rsidRDefault="00AC5306" w:rsidP="009C3BA4">
      <w:pPr>
        <w:rPr>
          <w:rFonts w:asciiTheme="minorHAnsi" w:hAnsiTheme="minorHAnsi"/>
          <w:sz w:val="22"/>
        </w:rPr>
      </w:pPr>
    </w:p>
    <w:bookmarkEnd w:id="5"/>
    <w:p w14:paraId="1A9473B3" w14:textId="77777777" w:rsidR="00A924F9" w:rsidRPr="00414752" w:rsidRDefault="00A924F9" w:rsidP="00A924F9">
      <w:pPr>
        <w:rPr>
          <w:rFonts w:asciiTheme="minorHAnsi" w:hAnsiTheme="minorHAnsi" w:cstheme="minorHAnsi"/>
          <w:sz w:val="22"/>
          <w:szCs w:val="22"/>
        </w:rPr>
      </w:pPr>
    </w:p>
    <w:p w14:paraId="4C276841" w14:textId="74B81F6F" w:rsidR="00A924F9" w:rsidRPr="00414752" w:rsidRDefault="00A924F9" w:rsidP="00A924F9">
      <w:pPr>
        <w:rPr>
          <w:rFonts w:asciiTheme="minorHAnsi" w:hAnsiTheme="minorHAnsi" w:cstheme="minorHAnsi"/>
          <w:sz w:val="22"/>
          <w:szCs w:val="22"/>
        </w:rPr>
      </w:pPr>
    </w:p>
    <w:p w14:paraId="1ED7515E" w14:textId="77777777" w:rsidR="00A924F9" w:rsidRPr="00064D6B" w:rsidRDefault="00A924F9" w:rsidP="00A924F9">
      <w:r w:rsidRPr="00064D6B">
        <w:br w:type="page"/>
      </w:r>
    </w:p>
    <w:p w14:paraId="0EC8DA53" w14:textId="151E0582" w:rsidR="001A13D1" w:rsidRPr="006F71E9" w:rsidRDefault="001A13D1" w:rsidP="006F71E9">
      <w:pPr>
        <w:rPr>
          <w:rFonts w:eastAsiaTheme="minorEastAsia"/>
          <w:color w:val="4F81BD" w:themeColor="accent1"/>
        </w:rPr>
      </w:pPr>
      <w:r w:rsidRPr="006F71E9">
        <w:rPr>
          <w:rFonts w:eastAsiaTheme="minorEastAsia"/>
          <w:color w:val="4F81BD" w:themeColor="accent1"/>
        </w:rPr>
        <w:lastRenderedPageBreak/>
        <w:t xml:space="preserve">KAZALO </w:t>
      </w:r>
    </w:p>
    <w:p w14:paraId="4A6C4A9D" w14:textId="77777777" w:rsidR="001A13D1" w:rsidRPr="006B3BBA" w:rsidRDefault="001A13D1" w:rsidP="001A13D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C6E4D7" w14:textId="3809A26B" w:rsidR="00BD4247" w:rsidRDefault="001A13D1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r w:rsidRPr="006B3BBA">
        <w:rPr>
          <w:rFonts w:cstheme="minorHAnsi"/>
          <w:sz w:val="20"/>
          <w:szCs w:val="20"/>
        </w:rPr>
        <w:fldChar w:fldCharType="begin"/>
      </w:r>
      <w:r w:rsidRPr="006B3BBA">
        <w:rPr>
          <w:rFonts w:cstheme="minorHAnsi"/>
          <w:sz w:val="20"/>
          <w:szCs w:val="20"/>
        </w:rPr>
        <w:instrText xml:space="preserve"> TOC \o "1-3" \h \z \u </w:instrText>
      </w:r>
      <w:r w:rsidRPr="006B3BBA">
        <w:rPr>
          <w:rFonts w:cstheme="minorHAnsi"/>
          <w:sz w:val="20"/>
          <w:szCs w:val="20"/>
        </w:rPr>
        <w:fldChar w:fldCharType="separate"/>
      </w:r>
      <w:hyperlink w:anchor="_Toc216938297" w:history="1">
        <w:r w:rsidR="00BD4247" w:rsidRPr="008A6F81">
          <w:rPr>
            <w:rStyle w:val="Hiperpovezava"/>
            <w:noProof/>
          </w:rPr>
          <w:t>1.</w:t>
        </w:r>
        <w:r w:rsidR="00BD4247"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="00BD4247" w:rsidRPr="008A6F81">
          <w:rPr>
            <w:rStyle w:val="Hiperpovezava"/>
            <w:noProof/>
          </w:rPr>
          <w:t>Uvod</w:t>
        </w:r>
        <w:r w:rsidR="00BD4247">
          <w:rPr>
            <w:noProof/>
            <w:webHidden/>
          </w:rPr>
          <w:tab/>
        </w:r>
        <w:r w:rsidR="00BD4247">
          <w:rPr>
            <w:noProof/>
            <w:webHidden/>
          </w:rPr>
          <w:fldChar w:fldCharType="begin"/>
        </w:r>
        <w:r w:rsidR="00BD4247">
          <w:rPr>
            <w:noProof/>
            <w:webHidden/>
          </w:rPr>
          <w:instrText xml:space="preserve"> PAGEREF _Toc216938297 \h </w:instrText>
        </w:r>
        <w:r w:rsidR="00BD4247">
          <w:rPr>
            <w:noProof/>
            <w:webHidden/>
          </w:rPr>
        </w:r>
        <w:r w:rsidR="00BD4247">
          <w:rPr>
            <w:noProof/>
            <w:webHidden/>
          </w:rPr>
          <w:fldChar w:fldCharType="separate"/>
        </w:r>
        <w:r w:rsidR="00BD4247">
          <w:rPr>
            <w:noProof/>
            <w:webHidden/>
          </w:rPr>
          <w:t>4</w:t>
        </w:r>
        <w:r w:rsidR="00BD4247">
          <w:rPr>
            <w:noProof/>
            <w:webHidden/>
          </w:rPr>
          <w:fldChar w:fldCharType="end"/>
        </w:r>
      </w:hyperlink>
    </w:p>
    <w:p w14:paraId="7145CCFE" w14:textId="0F021A83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298" w:history="1">
        <w:r w:rsidRPr="008A6F81">
          <w:rPr>
            <w:rStyle w:val="Hiperpovezava"/>
            <w:noProof/>
          </w:rPr>
          <w:t>2.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Struktura XML datoteke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D611A7" w14:textId="6BA480EE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299" w:history="1">
        <w:r w:rsidRPr="008A6F81">
          <w:rPr>
            <w:rStyle w:val="Hiperpovezava"/>
            <w:noProof/>
          </w:rPr>
          <w:t>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Podatki 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70045E" w14:textId="4878F2C5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0" w:history="1">
        <w:r w:rsidRPr="008A6F81">
          <w:rPr>
            <w:rStyle w:val="Hiperpovezava"/>
            <w:noProof/>
          </w:rPr>
          <w:t>2.1.1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6455AD" w14:textId="6133E73F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1" w:history="1">
        <w:r w:rsidRPr="008A6F81">
          <w:rPr>
            <w:rStyle w:val="Hiperpovezava"/>
            <w:i/>
            <w:iCs/>
            <w:noProof/>
          </w:rPr>
          <w:t>2.1.2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Sklop podatkov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37AB48" w14:textId="5AA3DFC3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02" w:history="1">
        <w:r w:rsidRPr="008A6F81">
          <w:rPr>
            <w:rStyle w:val="Hiperpovezava"/>
            <w:noProof/>
          </w:rPr>
          <w:t>3.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Podatki o osebnih načrtih (ON) in aneksih k osebnim načrtom (AON)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B2D667" w14:textId="56A26FFC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3" w:history="1">
        <w:r w:rsidRPr="008A6F81">
          <w:rPr>
            <w:rStyle w:val="Hiperpovezava"/>
            <w:noProof/>
          </w:rPr>
          <w:t>3.1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Osebni načrti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D800F7" w14:textId="0AEEB9FE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4" w:history="1">
        <w:r w:rsidRPr="008A6F81">
          <w:rPr>
            <w:rStyle w:val="Hiperpovezava"/>
            <w:i/>
            <w:iCs/>
            <w:noProof/>
          </w:rPr>
          <w:t>3.1.1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o obliki pravice na osebnem načrtu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6A9CB84" w14:textId="046BA874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5" w:history="1">
        <w:r w:rsidRPr="008A6F81">
          <w:rPr>
            <w:rStyle w:val="Hiperpovezava"/>
            <w:i/>
            <w:iCs/>
            <w:noProof/>
          </w:rPr>
          <w:t>3.1.2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TRR upravičenca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AF13AE2" w14:textId="44B05F04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6" w:history="1">
        <w:r w:rsidRPr="008A6F81">
          <w:rPr>
            <w:rStyle w:val="Hiperpovezava"/>
            <w:i/>
            <w:iCs/>
            <w:noProof/>
          </w:rPr>
          <w:t>3.1.3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ON v primeru kombinacije pravic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36C9EDB" w14:textId="075D5731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7" w:history="1">
        <w:r w:rsidRPr="008A6F81">
          <w:rPr>
            <w:rStyle w:val="Hiperpovezava"/>
            <w:i/>
            <w:iCs/>
            <w:noProof/>
          </w:rPr>
          <w:t>3.1.4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i/>
            <w:iCs/>
            <w:noProof/>
          </w:rPr>
          <w:t>Podatki o nadomestni oskrbi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9171E95" w14:textId="2E5ED4B1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08" w:history="1">
        <w:r w:rsidRPr="008A6F81">
          <w:rPr>
            <w:rStyle w:val="Hiperpovezava"/>
            <w:noProof/>
          </w:rPr>
          <w:t>3.2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Sprejeti dokumenti osebnih načrtov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6FD30F7" w14:textId="15559F68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09" w:history="1">
        <w:r w:rsidRPr="008A6F81">
          <w:rPr>
            <w:rStyle w:val="Hiperpovezava"/>
            <w:noProof/>
          </w:rPr>
          <w:t>4.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Podatki o mirovanju pravice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A4C50B8" w14:textId="17D0E8FC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0" w:history="1">
        <w:r w:rsidRPr="008A6F81">
          <w:rPr>
            <w:rStyle w:val="Hiperpovezava"/>
            <w:rFonts w:eastAsia="Calibri"/>
            <w:i/>
            <w:iCs/>
            <w:noProof/>
          </w:rPr>
          <w:t>4.1.1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/>
            <w:i/>
            <w:iCs/>
            <w:noProof/>
          </w:rPr>
          <w:t>Mirovanje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CC16647" w14:textId="5B771CF3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1" w:history="1">
        <w:r w:rsidRPr="008A6F81">
          <w:rPr>
            <w:rStyle w:val="Hiperpovezava"/>
            <w:rFonts w:eastAsia="Calibri"/>
            <w:noProof/>
          </w:rPr>
          <w:t>4.1.2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/>
            <w:noProof/>
          </w:rPr>
          <w:t>Sprejeti dokumenti o mirovanju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27D9DEB" w14:textId="13090D7B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12" w:history="1">
        <w:r w:rsidRPr="008A6F81">
          <w:rPr>
            <w:rStyle w:val="Hiperpovezava"/>
            <w:noProof/>
          </w:rPr>
          <w:t>5.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Kontrole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81FF80B" w14:textId="69D29A91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3" w:history="1">
        <w:r w:rsidRPr="008A6F81">
          <w:rPr>
            <w:rStyle w:val="Hiperpovezava"/>
            <w:noProof/>
          </w:rPr>
          <w:t>5.1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Splošno o kontrolah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7B9644" w14:textId="14EE0CFC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4" w:history="1"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5.1.1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Podatki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9406121" w14:textId="35AC5DCD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5" w:history="1"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5.1.2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Vrste napak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5DB1232" w14:textId="0D3279BD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6" w:history="1"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5.1.3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rFonts w:eastAsia="Calibri" w:cstheme="minorHAnsi"/>
            <w:i/>
            <w:iCs/>
            <w:noProof/>
            <w:lang w:eastAsia="ko-KR"/>
          </w:rPr>
          <w:t>Pravila za izvajanje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055CE86" w14:textId="03B34C8C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7" w:history="1">
        <w:r w:rsidRPr="008A6F81">
          <w:rPr>
            <w:rStyle w:val="Hiperpovezava"/>
            <w:noProof/>
          </w:rPr>
          <w:t>5.2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Potek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6E0B3A9" w14:textId="2129582C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8" w:history="1">
        <w:r w:rsidRPr="008A6F81">
          <w:rPr>
            <w:rStyle w:val="Hiperpovezava"/>
            <w:noProof/>
          </w:rPr>
          <w:t>5.2.1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5593116" w14:textId="2B17F647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19" w:history="1">
        <w:r w:rsidRPr="008A6F81">
          <w:rPr>
            <w:rStyle w:val="Hiperpovezava"/>
            <w:noProof/>
          </w:rPr>
          <w:t>5.2.2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Kontrole podatkov osebnih načrtov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9BCF8E7" w14:textId="131E56C5" w:rsidR="00BD4247" w:rsidRDefault="00BD4247">
      <w:pPr>
        <w:pStyle w:val="Kazalovsebine3"/>
        <w:tabs>
          <w:tab w:val="left" w:pos="132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20" w:history="1">
        <w:r w:rsidRPr="008A6F81">
          <w:rPr>
            <w:rStyle w:val="Hiperpovezava"/>
            <w:noProof/>
          </w:rPr>
          <w:t>5.2.3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Kontrole podatkov o mirovanju pravice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1A57C94" w14:textId="4D801EC6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21" w:history="1">
        <w:r w:rsidRPr="008A6F81">
          <w:rPr>
            <w:rStyle w:val="Hiperpovezava"/>
            <w:noProof/>
          </w:rPr>
          <w:t>6.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Posredovanje podatkov na Zavod in prevzem povratnih pošiljk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64A8F841" w14:textId="4DDF0EC0" w:rsidR="00BD4247" w:rsidRDefault="00BD4247">
      <w:pPr>
        <w:pStyle w:val="Kazalovsebine2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938322" w:history="1">
        <w:r w:rsidRPr="008A6F81">
          <w:rPr>
            <w:rStyle w:val="Hiperpovezava"/>
            <w:noProof/>
          </w:rPr>
          <w:t>6.1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8A6F81">
          <w:rPr>
            <w:rStyle w:val="Hiperpovezava"/>
            <w:noProof/>
          </w:rPr>
          <w:t>Kontrola podatkov ob oddaji pošiljke, priprava izhodnih pošiljk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148C22F" w14:textId="525A866A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23" w:history="1">
        <w:r w:rsidRPr="008A6F81">
          <w:rPr>
            <w:rStyle w:val="Hiperpovezava"/>
            <w:noProof/>
          </w:rPr>
          <w:t>7.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Testiranje izmenjevanja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F4E667C" w14:textId="2D270099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24" w:history="1">
        <w:r w:rsidRPr="008A6F81">
          <w:rPr>
            <w:rStyle w:val="Hiperpovezava"/>
            <w:noProof/>
          </w:rPr>
          <w:t>8.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Kontaktni naslov za vprašanja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DBE5B9F" w14:textId="0A19F9D6" w:rsidR="00BD4247" w:rsidRDefault="00BD4247">
      <w:pPr>
        <w:pStyle w:val="Kazalovsebine1"/>
        <w:tabs>
          <w:tab w:val="left" w:pos="440"/>
        </w:tabs>
        <w:rPr>
          <w:rFonts w:eastAsiaTheme="minorEastAsia" w:cstheme="minorBidi"/>
          <w:noProof/>
          <w:kern w:val="2"/>
          <w:lang w:eastAsia="sl-SI"/>
          <w14:ligatures w14:val="standardContextual"/>
        </w:rPr>
      </w:pPr>
      <w:hyperlink w:anchor="_Toc216938325" w:history="1">
        <w:r w:rsidRPr="008A6F81">
          <w:rPr>
            <w:rStyle w:val="Hiperpovezava"/>
            <w:noProof/>
          </w:rPr>
          <w:t>9.</w:t>
        </w:r>
        <w:r>
          <w:rPr>
            <w:rFonts w:eastAsiaTheme="minorEastAsia" w:cstheme="minorBidi"/>
            <w:noProof/>
            <w:kern w:val="2"/>
            <w:lang w:eastAsia="sl-SI"/>
            <w14:ligatures w14:val="standardContextual"/>
          </w:rPr>
          <w:tab/>
        </w:r>
        <w:r w:rsidRPr="008A6F81">
          <w:rPr>
            <w:rStyle w:val="Hiperpovezava"/>
            <w:noProof/>
          </w:rPr>
          <w:t>Priloga 1 – XML shema za pošiljanje podatkov dokumentov in podrobnih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_Toc216938325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561BDF83" w14:textId="6779E966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6B3BBA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65A8FAB" w14:textId="77777777" w:rsidR="001A13D1" w:rsidRDefault="001A13D1" w:rsidP="001A13D1">
      <w:pPr>
        <w:pBdr>
          <w:bottom w:val="single" w:sz="6" w:space="1" w:color="auto"/>
        </w:pBd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br w:type="page"/>
      </w:r>
    </w:p>
    <w:p w14:paraId="5B4635E3" w14:textId="6A756E55" w:rsidR="001A13D1" w:rsidRPr="00177638" w:rsidRDefault="001A13D1" w:rsidP="00CC1AAF">
      <w:pPr>
        <w:pStyle w:val="Naslov1"/>
      </w:pPr>
      <w:bookmarkStart w:id="7" w:name="_Toc410891636"/>
      <w:bookmarkStart w:id="8" w:name="_Toc399830994"/>
      <w:bookmarkStart w:id="9" w:name="_Toc467839625"/>
      <w:bookmarkStart w:id="10" w:name="_Toc487021171"/>
      <w:bookmarkStart w:id="11" w:name="_Toc482770538"/>
      <w:bookmarkStart w:id="12" w:name="_Toc492544840"/>
      <w:bookmarkStart w:id="13" w:name="_Toc49239925"/>
      <w:bookmarkStart w:id="14" w:name="_Toc187069403"/>
      <w:bookmarkStart w:id="15" w:name="_Toc204157085"/>
      <w:bookmarkStart w:id="16" w:name="_Toc216938297"/>
      <w:r w:rsidRPr="007C51A4">
        <w:lastRenderedPageBreak/>
        <w:t>Uvod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BF1B26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90760" w14:textId="73139247" w:rsidR="004C2413" w:rsidRPr="00767B14" w:rsidRDefault="004C2413" w:rsidP="004C2413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Zavod za zdravstveno zavarovanje Slovenije (v nadaljevanju: Zavod</w:t>
      </w:r>
      <w:r w:rsidR="002A2E0E">
        <w:rPr>
          <w:rFonts w:asciiTheme="minorHAnsi" w:hAnsiTheme="minorHAnsi" w:cstheme="minorHAnsi"/>
          <w:sz w:val="22"/>
          <w:szCs w:val="22"/>
        </w:rPr>
        <w:t>, ZZZS</w:t>
      </w:r>
      <w:r w:rsidRPr="00767B14">
        <w:rPr>
          <w:rFonts w:asciiTheme="minorHAnsi" w:hAnsiTheme="minorHAnsi" w:cstheme="minorHAnsi"/>
          <w:sz w:val="22"/>
          <w:szCs w:val="22"/>
        </w:rPr>
        <w:t xml:space="preserve">) je </w:t>
      </w:r>
      <w:r>
        <w:rPr>
          <w:rFonts w:asciiTheme="minorHAnsi" w:hAnsiTheme="minorHAnsi" w:cstheme="minorHAnsi"/>
          <w:sz w:val="22"/>
          <w:szCs w:val="22"/>
        </w:rPr>
        <w:t>pri</w:t>
      </w:r>
      <w:r w:rsidRPr="00767B14">
        <w:rPr>
          <w:rFonts w:asciiTheme="minorHAnsi" w:hAnsiTheme="minorHAnsi" w:cstheme="minorHAnsi"/>
          <w:sz w:val="22"/>
          <w:szCs w:val="22"/>
        </w:rPr>
        <w:t xml:space="preserve">pravil </w:t>
      </w:r>
      <w:del w:id="17" w:author="Tomaž Marčun" w:date="2026-06-18T17:00:00Z" w16du:dateUtc="2026-06-18T15:00:00Z">
        <w:r>
          <w:rPr>
            <w:rFonts w:asciiTheme="minorHAnsi" w:hAnsiTheme="minorHAnsi" w:cstheme="minorHAnsi"/>
            <w:sz w:val="22"/>
            <w:szCs w:val="22"/>
          </w:rPr>
          <w:delText>tehnično</w:delText>
        </w:r>
      </w:del>
      <w:ins w:id="18" w:author="Tomaž Marčun" w:date="2026-06-18T17:00:00Z" w16du:dateUtc="2026-06-18T15:00:00Z">
        <w:r w:rsidR="00D869CE">
          <w:rPr>
            <w:rFonts w:asciiTheme="minorHAnsi" w:hAnsiTheme="minorHAnsi" w:cstheme="minorHAnsi"/>
            <w:sz w:val="22"/>
            <w:szCs w:val="22"/>
          </w:rPr>
          <w:t>T</w:t>
        </w:r>
        <w:r>
          <w:rPr>
            <w:rFonts w:asciiTheme="minorHAnsi" w:hAnsiTheme="minorHAnsi" w:cstheme="minorHAnsi"/>
            <w:sz w:val="22"/>
            <w:szCs w:val="22"/>
          </w:rPr>
          <w:t>ehnično</w:t>
        </w:r>
      </w:ins>
      <w:r>
        <w:rPr>
          <w:rFonts w:asciiTheme="minorHAnsi" w:hAnsiTheme="minorHAnsi" w:cstheme="minorHAnsi"/>
          <w:sz w:val="22"/>
          <w:szCs w:val="22"/>
        </w:rPr>
        <w:t xml:space="preserve"> navodilo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>pripravo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posredovanje podatkov o </w:t>
      </w:r>
      <w:r w:rsidRPr="00177638">
        <w:rPr>
          <w:rFonts w:asciiTheme="minorHAnsi" w:hAnsiTheme="minorHAnsi" w:cstheme="minorHAnsi"/>
          <w:sz w:val="22"/>
          <w:szCs w:val="22"/>
        </w:rPr>
        <w:t>osebnih načrtih</w:t>
      </w:r>
      <w:r w:rsidR="009B444F">
        <w:rPr>
          <w:rFonts w:asciiTheme="minorHAnsi" w:hAnsiTheme="minorHAnsi" w:cstheme="minorHAnsi"/>
          <w:sz w:val="22"/>
          <w:szCs w:val="22"/>
        </w:rPr>
        <w:t xml:space="preserve"> (v nadaljevanju ON)</w:t>
      </w:r>
      <w:r w:rsidRPr="00177638">
        <w:rPr>
          <w:rFonts w:asciiTheme="minorHAnsi" w:hAnsiTheme="minorHAnsi" w:cstheme="minorHAnsi"/>
          <w:sz w:val="22"/>
          <w:szCs w:val="22"/>
        </w:rPr>
        <w:t xml:space="preserve"> in mirovanju</w:t>
      </w:r>
      <w:r>
        <w:rPr>
          <w:rFonts w:asciiTheme="minorHAnsi" w:hAnsiTheme="minorHAnsi" w:cstheme="minorHAnsi"/>
          <w:sz w:val="22"/>
          <w:szCs w:val="22"/>
        </w:rPr>
        <w:t xml:space="preserve"> pravice dolgotrajne oskrbe (v nadaljevanju DO).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9FE56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04463" w14:textId="50DF9950" w:rsidR="001A13D1" w:rsidRPr="00BA5571" w:rsidRDefault="001A13D1" w:rsidP="00BA5571">
      <w:pPr>
        <w:jc w:val="both"/>
        <w:rPr>
          <w:rFonts w:asciiTheme="minorHAnsi" w:hAnsiTheme="minorHAnsi" w:cstheme="minorHAnsi"/>
          <w:sz w:val="22"/>
          <w:szCs w:val="22"/>
        </w:rPr>
      </w:pPr>
      <w:r w:rsidRPr="00BA5571">
        <w:rPr>
          <w:rFonts w:asciiTheme="minorHAnsi" w:hAnsiTheme="minorHAnsi" w:cstheme="minorHAnsi"/>
          <w:sz w:val="22"/>
          <w:szCs w:val="22"/>
        </w:rPr>
        <w:t xml:space="preserve">Poslovne vsebine podrobno določa </w:t>
      </w:r>
      <w:r w:rsidR="00DB6C7E" w:rsidRPr="00DB6C7E">
        <w:rPr>
          <w:rFonts w:asciiTheme="minorHAnsi" w:hAnsiTheme="minorHAnsi" w:cstheme="minorHAnsi"/>
          <w:sz w:val="22"/>
          <w:szCs w:val="22"/>
        </w:rPr>
        <w:t>Priročnik za izvajalce DO</w:t>
      </w:r>
      <w:r w:rsidR="00DB6C7E" w:rsidRPr="00DB6C7E" w:rsidDel="00DB6C7E">
        <w:rPr>
          <w:rFonts w:asciiTheme="minorHAnsi" w:hAnsiTheme="minorHAnsi" w:cstheme="minorHAnsi"/>
          <w:sz w:val="22"/>
          <w:szCs w:val="22"/>
        </w:rPr>
        <w:t xml:space="preserve"> </w:t>
      </w:r>
      <w:r w:rsidRPr="00BA5571">
        <w:rPr>
          <w:rFonts w:asciiTheme="minorHAnsi" w:hAnsiTheme="minorHAnsi" w:cstheme="minorHAnsi"/>
          <w:sz w:val="22"/>
          <w:szCs w:val="22"/>
        </w:rPr>
        <w:t xml:space="preserve">(v nadaljevanju: </w:t>
      </w:r>
      <w:del w:id="19" w:author="Tomaž Marčun" w:date="2026-06-18T17:00:00Z" w16du:dateUtc="2026-06-18T15:00:00Z">
        <w:r w:rsidRPr="00BA5571">
          <w:rPr>
            <w:rFonts w:asciiTheme="minorHAnsi" w:hAnsiTheme="minorHAnsi" w:cstheme="minorHAnsi"/>
            <w:sz w:val="22"/>
            <w:szCs w:val="22"/>
          </w:rPr>
          <w:delText>vsebinsko navodilo</w:delText>
        </w:r>
      </w:del>
      <w:ins w:id="20" w:author="Tomaž Marčun" w:date="2026-06-18T17:00:00Z" w16du:dateUtc="2026-06-18T15:00:00Z">
        <w:r w:rsidR="00604DE7">
          <w:rPr>
            <w:rFonts w:asciiTheme="minorHAnsi" w:hAnsiTheme="minorHAnsi" w:cstheme="minorHAnsi"/>
            <w:sz w:val="22"/>
            <w:szCs w:val="22"/>
          </w:rPr>
          <w:t>Priročnik</w:t>
        </w:r>
      </w:ins>
      <w:r w:rsidRPr="00BA5571">
        <w:rPr>
          <w:rFonts w:asciiTheme="minorHAnsi" w:hAnsiTheme="minorHAnsi" w:cstheme="minorHAnsi"/>
          <w:sz w:val="22"/>
          <w:szCs w:val="22"/>
        </w:rPr>
        <w:t>).</w:t>
      </w:r>
    </w:p>
    <w:p w14:paraId="7FBC5BA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4559A" w14:textId="2D098514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Ta dokument podaja pripadajoče </w:t>
      </w:r>
      <w:del w:id="21" w:author="Tomaž Marčun" w:date="2026-06-18T17:00:00Z" w16du:dateUtc="2026-06-18T15:00:00Z">
        <w:r w:rsidRPr="00177638">
          <w:rPr>
            <w:rFonts w:asciiTheme="minorHAnsi" w:hAnsiTheme="minorHAnsi" w:cstheme="minorHAnsi"/>
            <w:sz w:val="22"/>
            <w:szCs w:val="22"/>
          </w:rPr>
          <w:delText>tehnično</w:delText>
        </w:r>
      </w:del>
      <w:ins w:id="22" w:author="Tomaž Marčun" w:date="2026-06-18T17:00:00Z" w16du:dateUtc="2026-06-18T15:00:00Z">
        <w:r w:rsidR="00D869CE">
          <w:rPr>
            <w:rFonts w:asciiTheme="minorHAnsi" w:hAnsiTheme="minorHAnsi" w:cstheme="minorHAnsi"/>
            <w:sz w:val="22"/>
            <w:szCs w:val="22"/>
          </w:rPr>
          <w:t>T</w:t>
        </w:r>
        <w:r w:rsidRPr="00177638">
          <w:rPr>
            <w:rFonts w:asciiTheme="minorHAnsi" w:hAnsiTheme="minorHAnsi" w:cstheme="minorHAnsi"/>
            <w:sz w:val="22"/>
            <w:szCs w:val="22"/>
          </w:rPr>
          <w:t>ehnično</w:t>
        </w:r>
      </w:ins>
      <w:r w:rsidRPr="00177638">
        <w:rPr>
          <w:rFonts w:asciiTheme="minorHAnsi" w:hAnsiTheme="minorHAnsi" w:cstheme="minorHAnsi"/>
          <w:sz w:val="22"/>
          <w:szCs w:val="22"/>
        </w:rPr>
        <w:t xml:space="preserve"> navodilo izvajalcem</w:t>
      </w:r>
      <w:r w:rsidR="004C2413">
        <w:rPr>
          <w:rFonts w:asciiTheme="minorHAnsi" w:hAnsiTheme="minorHAnsi" w:cstheme="minorHAnsi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sz w:val="22"/>
          <w:szCs w:val="22"/>
        </w:rPr>
        <w:t xml:space="preserve"> za pripravo in elektronsko izmenjevanje podatkov. </w:t>
      </w:r>
    </w:p>
    <w:p w14:paraId="01D7426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BE002" w14:textId="61432322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V nadaljevanju so podrobno opisana tehnična pravila za oblikovanje pripravljenih podatkov ter za pošiljanje podatkov na Zavod. Natančno so opisane kontrole podatkov, ki jih bo izvajal Zavod</w:t>
      </w:r>
      <w:r w:rsidR="008E79C7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in opredeljeni primeri, v katerih bo Zavod pošiljke</w:t>
      </w:r>
      <w:r w:rsidR="0055471D">
        <w:rPr>
          <w:rFonts w:asciiTheme="minorHAnsi" w:hAnsiTheme="minorHAnsi" w:cstheme="minorHAnsi"/>
          <w:sz w:val="22"/>
          <w:szCs w:val="22"/>
        </w:rPr>
        <w:t xml:space="preserve"> ali posamezne</w:t>
      </w:r>
      <w:r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="004F01FC" w:rsidRPr="00177638">
        <w:rPr>
          <w:rFonts w:asciiTheme="minorHAnsi" w:hAnsiTheme="minorHAnsi" w:cstheme="minorHAnsi"/>
          <w:sz w:val="22"/>
          <w:szCs w:val="22"/>
        </w:rPr>
        <w:t xml:space="preserve">zapise </w:t>
      </w:r>
      <w:del w:id="23" w:author="Tomaž Marčun" w:date="2026-06-18T17:00:00Z" w16du:dateUtc="2026-06-18T15:00:00Z">
        <w:r w:rsidR="004F01FC" w:rsidRPr="00177638">
          <w:rPr>
            <w:rFonts w:asciiTheme="minorHAnsi" w:hAnsiTheme="minorHAnsi" w:cstheme="minorHAnsi"/>
            <w:sz w:val="22"/>
            <w:szCs w:val="22"/>
          </w:rPr>
          <w:delText>osebnih načrtov</w:delText>
        </w:r>
      </w:del>
      <w:ins w:id="24" w:author="Tomaž Marčun" w:date="2026-06-18T17:00:00Z" w16du:dateUtc="2026-06-18T15:00:00Z">
        <w:r w:rsidR="00D869CE">
          <w:rPr>
            <w:rFonts w:asciiTheme="minorHAnsi" w:hAnsiTheme="minorHAnsi" w:cstheme="minorHAnsi"/>
            <w:sz w:val="22"/>
            <w:szCs w:val="22"/>
          </w:rPr>
          <w:t>ON</w:t>
        </w:r>
      </w:ins>
      <w:r w:rsidR="004F01FC" w:rsidRPr="00177638">
        <w:rPr>
          <w:rFonts w:asciiTheme="minorHAnsi" w:hAnsiTheme="minorHAnsi" w:cstheme="minorHAnsi"/>
          <w:sz w:val="22"/>
          <w:szCs w:val="22"/>
        </w:rPr>
        <w:t xml:space="preserve"> ali mirovanj</w:t>
      </w:r>
      <w:r w:rsidR="008E79C7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zavračal. Opisani so tudi postopki testiranja in naveden</w:t>
      </w:r>
      <w:r w:rsidR="00EB5028">
        <w:rPr>
          <w:rFonts w:asciiTheme="minorHAnsi" w:hAnsiTheme="minorHAnsi" w:cstheme="minorHAnsi"/>
          <w:sz w:val="22"/>
          <w:szCs w:val="22"/>
        </w:rPr>
        <w:t xml:space="preserve"> kontaktni naslov</w:t>
      </w:r>
      <w:r w:rsidRPr="00177638">
        <w:rPr>
          <w:rFonts w:asciiTheme="minorHAnsi" w:hAnsiTheme="minorHAnsi" w:cstheme="minorHAnsi"/>
          <w:sz w:val="22"/>
          <w:szCs w:val="22"/>
        </w:rPr>
        <w:t>, na katere</w:t>
      </w:r>
      <w:r w:rsidR="00EB5028">
        <w:rPr>
          <w:rFonts w:asciiTheme="minorHAnsi" w:hAnsiTheme="minorHAnsi" w:cstheme="minorHAnsi"/>
          <w:sz w:val="22"/>
          <w:szCs w:val="22"/>
        </w:rPr>
        <w:t>ga</w:t>
      </w:r>
      <w:r w:rsidRPr="00177638">
        <w:rPr>
          <w:rFonts w:asciiTheme="minorHAnsi" w:hAnsiTheme="minorHAnsi" w:cstheme="minorHAnsi"/>
          <w:sz w:val="22"/>
          <w:szCs w:val="22"/>
        </w:rPr>
        <w:t xml:space="preserve"> se izvajalci </w:t>
      </w:r>
      <w:r w:rsidR="004C2413">
        <w:rPr>
          <w:rFonts w:asciiTheme="minorHAnsi" w:hAnsiTheme="minorHAnsi" w:cstheme="minorHAnsi"/>
          <w:sz w:val="22"/>
          <w:szCs w:val="22"/>
        </w:rPr>
        <w:t xml:space="preserve">DO </w:t>
      </w:r>
      <w:r w:rsidRPr="00177638">
        <w:rPr>
          <w:rFonts w:asciiTheme="minorHAnsi" w:hAnsiTheme="minorHAnsi" w:cstheme="minorHAnsi"/>
          <w:sz w:val="22"/>
          <w:szCs w:val="22"/>
        </w:rPr>
        <w:t>lahko obrnejo v primeru vprašanj.</w:t>
      </w:r>
    </w:p>
    <w:p w14:paraId="5A6D7E1A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B7FF7" w14:textId="7AEA0344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Dokument je namenjen izvajalcem</w:t>
      </w:r>
      <w:r w:rsidR="004C2413">
        <w:rPr>
          <w:rFonts w:asciiTheme="minorHAnsi" w:hAnsiTheme="minorHAnsi" w:cstheme="minorHAnsi"/>
          <w:sz w:val="22"/>
          <w:szCs w:val="22"/>
        </w:rPr>
        <w:t xml:space="preserve"> DO</w:t>
      </w:r>
      <w:r w:rsidR="004F01FC" w:rsidRPr="00177638">
        <w:rPr>
          <w:rFonts w:asciiTheme="minorHAnsi" w:hAnsiTheme="minorHAnsi" w:cstheme="minorHAnsi"/>
          <w:sz w:val="22"/>
          <w:szCs w:val="22"/>
        </w:rPr>
        <w:t xml:space="preserve"> in programskim hišam, </w:t>
      </w:r>
      <w:r w:rsidRPr="00177638">
        <w:rPr>
          <w:rFonts w:asciiTheme="minorHAnsi" w:hAnsiTheme="minorHAnsi" w:cstheme="minorHAnsi"/>
          <w:sz w:val="22"/>
          <w:szCs w:val="22"/>
        </w:rPr>
        <w:t xml:space="preserve">da </w:t>
      </w:r>
      <w:del w:id="25" w:author="Tomaž Marčun" w:date="2026-06-18T17:00:00Z" w16du:dateUtc="2026-06-18T15:00:00Z">
        <w:r w:rsidRPr="00177638">
          <w:rPr>
            <w:rFonts w:asciiTheme="minorHAnsi" w:hAnsiTheme="minorHAnsi" w:cstheme="minorHAnsi"/>
            <w:sz w:val="22"/>
            <w:szCs w:val="22"/>
          </w:rPr>
          <w:delText xml:space="preserve">bodo </w:delText>
        </w:r>
      </w:del>
      <w:r w:rsidRPr="00177638">
        <w:rPr>
          <w:rFonts w:asciiTheme="minorHAnsi" w:hAnsiTheme="minorHAnsi" w:cstheme="minorHAnsi"/>
          <w:sz w:val="22"/>
          <w:szCs w:val="22"/>
        </w:rPr>
        <w:t>na podlagi tega</w:t>
      </w:r>
      <w:r w:rsidR="0055471D">
        <w:rPr>
          <w:rFonts w:asciiTheme="minorHAnsi" w:hAnsiTheme="minorHAnsi" w:cstheme="minorHAnsi"/>
          <w:sz w:val="22"/>
          <w:szCs w:val="22"/>
        </w:rPr>
        <w:t xml:space="preserve"> </w:t>
      </w:r>
      <w:del w:id="26" w:author="Tomaž Marčun" w:date="2026-06-18T17:00:00Z" w16du:dateUtc="2026-06-18T15:00:00Z">
        <w:r w:rsidRPr="00177638">
          <w:rPr>
            <w:rFonts w:asciiTheme="minorHAnsi" w:hAnsiTheme="minorHAnsi" w:cstheme="minorHAnsi"/>
            <w:sz w:val="22"/>
            <w:szCs w:val="22"/>
          </w:rPr>
          <w:delText>in vsebinskega</w:delText>
        </w:r>
      </w:del>
      <w:ins w:id="27" w:author="Tomaž Marčun" w:date="2026-06-18T17:00:00Z" w16du:dateUtc="2026-06-18T15:00:00Z">
        <w:r w:rsidR="00D869CE">
          <w:rPr>
            <w:rFonts w:asciiTheme="minorHAnsi" w:hAnsiTheme="minorHAnsi" w:cstheme="minorHAnsi"/>
            <w:sz w:val="22"/>
            <w:szCs w:val="22"/>
          </w:rPr>
          <w:t>T</w:t>
        </w:r>
        <w:r w:rsidR="00604DE7">
          <w:rPr>
            <w:rFonts w:asciiTheme="minorHAnsi" w:hAnsiTheme="minorHAnsi" w:cstheme="minorHAnsi"/>
            <w:sz w:val="22"/>
            <w:szCs w:val="22"/>
          </w:rPr>
          <w:t>ehničnega</w:t>
        </w:r>
      </w:ins>
      <w:r w:rsidR="00604DE7">
        <w:rPr>
          <w:rFonts w:asciiTheme="minorHAnsi" w:hAnsiTheme="minorHAnsi" w:cstheme="minorHAnsi"/>
          <w:sz w:val="22"/>
          <w:szCs w:val="22"/>
        </w:rPr>
        <w:t xml:space="preserve"> navodila </w:t>
      </w:r>
      <w:del w:id="28" w:author="Tomaž Marčun" w:date="2026-06-18T17:00:00Z" w16du:dateUtc="2026-06-18T15:00:00Z">
        <w:r w:rsidRPr="00177638">
          <w:rPr>
            <w:rFonts w:asciiTheme="minorHAnsi" w:hAnsiTheme="minorHAnsi" w:cstheme="minorHAnsi"/>
            <w:sz w:val="22"/>
            <w:szCs w:val="22"/>
          </w:rPr>
          <w:delText>lahko</w:delText>
        </w:r>
      </w:del>
      <w:ins w:id="29" w:author="Tomaž Marčun" w:date="2026-06-18T17:00:00Z" w16du:dateUtc="2026-06-18T15:00:00Z">
        <w:r w:rsidRPr="00177638">
          <w:rPr>
            <w:rFonts w:asciiTheme="minorHAnsi" w:hAnsiTheme="minorHAnsi" w:cstheme="minorHAnsi"/>
            <w:sz w:val="22"/>
            <w:szCs w:val="22"/>
          </w:rPr>
          <w:t xml:space="preserve">in </w:t>
        </w:r>
        <w:r w:rsidR="00604DE7">
          <w:rPr>
            <w:rFonts w:asciiTheme="minorHAnsi" w:hAnsiTheme="minorHAnsi" w:cstheme="minorHAnsi"/>
            <w:sz w:val="22"/>
            <w:szCs w:val="22"/>
          </w:rPr>
          <w:t xml:space="preserve">Priročnika </w:t>
        </w:r>
      </w:ins>
      <w:r w:rsidRPr="00177638">
        <w:rPr>
          <w:rFonts w:asciiTheme="minorHAnsi" w:hAnsiTheme="minorHAnsi" w:cstheme="minorHAnsi"/>
          <w:sz w:val="22"/>
          <w:szCs w:val="22"/>
        </w:rPr>
        <w:t xml:space="preserve"> pripravili potrebne dopolnitve aplikacij in se pripravili na izmenjevanje podatkov z Zavodom. </w:t>
      </w:r>
    </w:p>
    <w:p w14:paraId="43B8FC6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6B9F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089FA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E0C319" w14:textId="2E6CD0ED" w:rsidR="001A13D1" w:rsidRPr="007C51A4" w:rsidRDefault="001A13D1" w:rsidP="00CC1AAF">
      <w:pPr>
        <w:pStyle w:val="Naslov1"/>
      </w:pPr>
      <w:r w:rsidRPr="00177638">
        <w:rPr>
          <w:sz w:val="28"/>
          <w:szCs w:val="28"/>
        </w:rPr>
        <w:br w:type="page"/>
      </w:r>
      <w:bookmarkStart w:id="30" w:name="_Toc410891637"/>
      <w:bookmarkStart w:id="31" w:name="_Toc399830995"/>
      <w:bookmarkStart w:id="32" w:name="_Toc467839626"/>
      <w:bookmarkStart w:id="33" w:name="_Toc487021172"/>
      <w:bookmarkStart w:id="34" w:name="_Toc482770539"/>
      <w:bookmarkStart w:id="35" w:name="_Toc492544841"/>
      <w:bookmarkStart w:id="36" w:name="_Toc49239926"/>
      <w:bookmarkStart w:id="37" w:name="_Toc187069404"/>
      <w:bookmarkStart w:id="38" w:name="_Toc204157086"/>
      <w:bookmarkStart w:id="39" w:name="_Toc216938298"/>
      <w:r w:rsidRPr="007C51A4">
        <w:lastRenderedPageBreak/>
        <w:t>Struktura XML datoteke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1A9673A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AAE01" w14:textId="67A975D9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Izvajalci </w:t>
      </w:r>
      <w:r w:rsidR="004C2413">
        <w:rPr>
          <w:rFonts w:asciiTheme="minorHAnsi" w:hAnsiTheme="minorHAnsi" w:cstheme="minorHAnsi"/>
          <w:sz w:val="22"/>
          <w:szCs w:val="22"/>
        </w:rPr>
        <w:t>DO</w:t>
      </w:r>
      <w:r w:rsidRPr="00177638">
        <w:rPr>
          <w:rFonts w:asciiTheme="minorHAnsi" w:hAnsiTheme="minorHAnsi" w:cstheme="minorHAnsi"/>
          <w:sz w:val="22"/>
          <w:szCs w:val="22"/>
        </w:rPr>
        <w:t xml:space="preserve"> pripravijo podatke v obliki XML datoteke, katere strukturo podrobno določa XML shema, ki je priloga </w:t>
      </w:r>
      <w:del w:id="40" w:author="Tomaž Marčun" w:date="2026-06-18T17:00:00Z" w16du:dateUtc="2026-06-18T15:00:00Z">
        <w:r w:rsidRPr="00177638">
          <w:rPr>
            <w:rFonts w:asciiTheme="minorHAnsi" w:hAnsiTheme="minorHAnsi" w:cstheme="minorHAnsi"/>
            <w:sz w:val="22"/>
            <w:szCs w:val="22"/>
          </w:rPr>
          <w:delText>tega tehničnega</w:delText>
        </w:r>
      </w:del>
      <w:ins w:id="41" w:author="Tomaž Marčun" w:date="2026-06-18T17:00:00Z" w16du:dateUtc="2026-06-18T15:00:00Z">
        <w:r w:rsidR="00D869CE">
          <w:rPr>
            <w:rFonts w:asciiTheme="minorHAnsi" w:hAnsiTheme="minorHAnsi" w:cstheme="minorHAnsi"/>
            <w:sz w:val="22"/>
            <w:szCs w:val="22"/>
          </w:rPr>
          <w:t>T</w:t>
        </w:r>
        <w:r w:rsidRPr="00177638">
          <w:rPr>
            <w:rFonts w:asciiTheme="minorHAnsi" w:hAnsiTheme="minorHAnsi" w:cstheme="minorHAnsi"/>
            <w:sz w:val="22"/>
            <w:szCs w:val="22"/>
          </w:rPr>
          <w:t>ehničnega</w:t>
        </w:r>
      </w:ins>
      <w:r w:rsidRPr="00177638">
        <w:rPr>
          <w:rFonts w:asciiTheme="minorHAnsi" w:hAnsiTheme="minorHAnsi" w:cstheme="minorHAnsi"/>
          <w:sz w:val="22"/>
          <w:szCs w:val="22"/>
        </w:rPr>
        <w:t xml:space="preserve"> navodila. V nadaljevanju je shema podrobno pojasnjena. </w:t>
      </w:r>
    </w:p>
    <w:p w14:paraId="3EE2336E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BDF5A" w14:textId="4A204C41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Obveznost navajanja podatkov je razvidna iz slik (shem) – podatki, ki so </w:t>
      </w:r>
      <w:r w:rsidR="00CC05CA">
        <w:rPr>
          <w:rFonts w:asciiTheme="minorHAnsi" w:hAnsiTheme="minorHAnsi" w:cstheme="minorHAnsi"/>
          <w:sz w:val="22"/>
          <w:szCs w:val="22"/>
        </w:rPr>
        <w:t>v</w:t>
      </w:r>
      <w:r w:rsidRPr="00177638">
        <w:rPr>
          <w:rFonts w:asciiTheme="minorHAnsi" w:hAnsiTheme="minorHAnsi" w:cstheme="minorHAnsi"/>
          <w:sz w:val="22"/>
          <w:szCs w:val="22"/>
        </w:rPr>
        <w:t xml:space="preserve"> shem</w:t>
      </w:r>
      <w:r w:rsidR="00CC05CA">
        <w:rPr>
          <w:rFonts w:asciiTheme="minorHAnsi" w:hAnsiTheme="minorHAnsi" w:cstheme="minorHAnsi"/>
          <w:sz w:val="22"/>
          <w:szCs w:val="22"/>
        </w:rPr>
        <w:t>i</w:t>
      </w:r>
      <w:r w:rsidRPr="00177638">
        <w:rPr>
          <w:rFonts w:asciiTheme="minorHAnsi" w:hAnsiTheme="minorHAnsi" w:cstheme="minorHAnsi"/>
          <w:sz w:val="22"/>
          <w:szCs w:val="22"/>
        </w:rPr>
        <w:t xml:space="preserve"> navedeni v okvirčkih z neprekinjeno črto, so obvezni. Iz shem je razvidno tudi vejanje podatkov (katere podstrukture pripadajo posamezni strukturi) in v katerih primerih se posamezne strukture podatkov lahko ponavljajo (seznami). V nekaterih primerih se uporabljajo različne podstrukture in je v posameznem primeru, glede na pravila, </w:t>
      </w:r>
      <w:r w:rsidR="008E79C7">
        <w:rPr>
          <w:rFonts w:asciiTheme="minorHAnsi" w:hAnsiTheme="minorHAnsi" w:cstheme="minorHAnsi"/>
          <w:sz w:val="22"/>
          <w:szCs w:val="22"/>
        </w:rPr>
        <w:t xml:space="preserve">treba </w:t>
      </w:r>
      <w:r w:rsidRPr="00177638">
        <w:rPr>
          <w:rFonts w:asciiTheme="minorHAnsi" w:hAnsiTheme="minorHAnsi" w:cstheme="minorHAnsi"/>
          <w:sz w:val="22"/>
          <w:szCs w:val="22"/>
        </w:rPr>
        <w:t>izbrati eno od njih.</w:t>
      </w:r>
    </w:p>
    <w:p w14:paraId="3C1431B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5531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V tabelah pod slikami so navedeni podrobni opisi podatkov. Oznake podatkovnih tipov imajo naslednji pomen:</w:t>
      </w:r>
    </w:p>
    <w:p w14:paraId="46125A80" w14:textId="77777777" w:rsidR="001A13D1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TXT – alfanumeričen podatek, pripisana je največja dovoljena dolžina podatka,</w:t>
      </w:r>
    </w:p>
    <w:p w14:paraId="4926A7C2" w14:textId="1A67A363" w:rsidR="001A13D1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NUM – numeričen podatek, pripisana je največja dovoljena dolžina podatka, kjer </w:t>
      </w:r>
      <w:r w:rsidR="008E79C7">
        <w:rPr>
          <w:rFonts w:asciiTheme="minorHAnsi" w:hAnsiTheme="minorHAnsi" w:cstheme="minorHAnsi"/>
          <w:sz w:val="22"/>
          <w:szCs w:val="22"/>
        </w:rPr>
        <w:t xml:space="preserve">je </w:t>
      </w:r>
      <w:r w:rsidRPr="00177638">
        <w:rPr>
          <w:rFonts w:asciiTheme="minorHAnsi" w:hAnsiTheme="minorHAnsi" w:cstheme="minorHAnsi"/>
          <w:sz w:val="22"/>
          <w:szCs w:val="22"/>
        </w:rPr>
        <w:t>relevantno</w:t>
      </w:r>
      <w:r w:rsidR="008E79C7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je dodan podatek o številu decimalnih mest,</w:t>
      </w:r>
    </w:p>
    <w:p w14:paraId="6AFE8D59" w14:textId="77777777" w:rsidR="001A13D1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DT – datum,</w:t>
      </w:r>
    </w:p>
    <w:p w14:paraId="4281814C" w14:textId="62D19107" w:rsidR="00AD0B6C" w:rsidRPr="00177638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DC – datum in čas</w:t>
      </w:r>
      <w:r w:rsidR="004458F7">
        <w:rPr>
          <w:rFonts w:asciiTheme="minorHAnsi" w:hAnsiTheme="minorHAnsi" w:cstheme="minorHAnsi"/>
          <w:sz w:val="22"/>
          <w:szCs w:val="22"/>
        </w:rPr>
        <w:t>,</w:t>
      </w:r>
    </w:p>
    <w:p w14:paraId="7D4A2516" w14:textId="77777777" w:rsidR="001A13D1" w:rsidRPr="00177638" w:rsidRDefault="00AD0B6C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CS - čas</w:t>
      </w:r>
      <w:r w:rsidR="001A13D1" w:rsidRPr="00177638">
        <w:rPr>
          <w:rFonts w:asciiTheme="minorHAnsi" w:hAnsiTheme="minorHAnsi" w:cstheme="minorHAnsi"/>
          <w:sz w:val="22"/>
          <w:szCs w:val="22"/>
        </w:rPr>
        <w:t>.</w:t>
      </w:r>
    </w:p>
    <w:p w14:paraId="207DAD1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5F4A5" w14:textId="05820C4F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Poslovna pravila, ki veljajo za navajanje posameznega podatka (uporaba temeljnih zbirk podatkov in šifrantov, fiksne vrednosti</w:t>
      </w:r>
      <w:r w:rsidR="004F01FC"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="008E79C7">
        <w:rPr>
          <w:rFonts w:asciiTheme="minorHAnsi" w:hAnsiTheme="minorHAnsi" w:cstheme="minorHAnsi"/>
          <w:sz w:val="22"/>
          <w:szCs w:val="22"/>
        </w:rPr>
        <w:t>…</w:t>
      </w:r>
      <w:r w:rsidRPr="00177638">
        <w:rPr>
          <w:rFonts w:asciiTheme="minorHAnsi" w:hAnsiTheme="minorHAnsi" w:cstheme="minorHAnsi"/>
          <w:sz w:val="22"/>
          <w:szCs w:val="22"/>
        </w:rPr>
        <w:t>)</w:t>
      </w:r>
      <w:r w:rsidR="004C2413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so navedena v </w:t>
      </w:r>
      <w:del w:id="42" w:author="Tomaž Marčun" w:date="2026-06-18T17:00:00Z" w16du:dateUtc="2026-06-18T15:00:00Z">
        <w:r w:rsidRPr="00177638">
          <w:rPr>
            <w:rFonts w:asciiTheme="minorHAnsi" w:hAnsiTheme="minorHAnsi" w:cstheme="minorHAnsi"/>
            <w:sz w:val="22"/>
            <w:szCs w:val="22"/>
          </w:rPr>
          <w:delText>vsebinskem navod</w:delText>
        </w:r>
        <w:r w:rsidR="00D367BE" w:rsidRPr="00177638">
          <w:rPr>
            <w:rFonts w:asciiTheme="minorHAnsi" w:hAnsiTheme="minorHAnsi" w:cstheme="minorHAnsi"/>
            <w:sz w:val="22"/>
            <w:szCs w:val="22"/>
          </w:rPr>
          <w:delText>i</w:delText>
        </w:r>
        <w:r w:rsidRPr="00177638">
          <w:rPr>
            <w:rFonts w:asciiTheme="minorHAnsi" w:hAnsiTheme="minorHAnsi" w:cstheme="minorHAnsi"/>
            <w:sz w:val="22"/>
            <w:szCs w:val="22"/>
          </w:rPr>
          <w:delText>lu.</w:delText>
        </w:r>
      </w:del>
      <w:ins w:id="43" w:author="Tomaž Marčun" w:date="2026-06-18T17:00:00Z" w16du:dateUtc="2026-06-18T15:00:00Z">
        <w:r w:rsidR="00D869CE">
          <w:rPr>
            <w:rFonts w:asciiTheme="minorHAnsi" w:hAnsiTheme="minorHAnsi" w:cstheme="minorHAnsi"/>
            <w:sz w:val="22"/>
            <w:szCs w:val="22"/>
          </w:rPr>
          <w:t>Priročniku</w:t>
        </w:r>
        <w:r w:rsidRPr="00177638">
          <w:rPr>
            <w:rFonts w:asciiTheme="minorHAnsi" w:hAnsiTheme="minorHAnsi" w:cstheme="minorHAnsi"/>
            <w:sz w:val="22"/>
            <w:szCs w:val="22"/>
          </w:rPr>
          <w:t>.</w:t>
        </w:r>
      </w:ins>
      <w:r w:rsidRPr="00177638">
        <w:rPr>
          <w:rFonts w:asciiTheme="minorHAnsi" w:hAnsiTheme="minorHAnsi" w:cstheme="minorHAnsi"/>
          <w:sz w:val="22"/>
          <w:szCs w:val="22"/>
        </w:rPr>
        <w:t xml:space="preserve"> V </w:t>
      </w:r>
      <w:del w:id="44" w:author="Tomaž Marčun" w:date="2026-06-18T17:00:00Z" w16du:dateUtc="2026-06-18T15:00:00Z">
        <w:r w:rsidRPr="00177638">
          <w:rPr>
            <w:rFonts w:asciiTheme="minorHAnsi" w:hAnsiTheme="minorHAnsi" w:cstheme="minorHAnsi"/>
            <w:sz w:val="22"/>
            <w:szCs w:val="22"/>
          </w:rPr>
          <w:delText>vsebinskem navodilu</w:delText>
        </w:r>
      </w:del>
      <w:ins w:id="45" w:author="Tomaž Marčun" w:date="2026-06-18T17:00:00Z" w16du:dateUtc="2026-06-18T15:00:00Z">
        <w:r w:rsidR="00D869CE">
          <w:rPr>
            <w:rFonts w:asciiTheme="minorHAnsi" w:hAnsiTheme="minorHAnsi" w:cstheme="minorHAnsi"/>
            <w:sz w:val="22"/>
            <w:szCs w:val="22"/>
          </w:rPr>
          <w:t>Priročniku</w:t>
        </w:r>
      </w:ins>
      <w:r w:rsidRPr="00177638">
        <w:rPr>
          <w:rFonts w:asciiTheme="minorHAnsi" w:hAnsiTheme="minorHAnsi" w:cstheme="minorHAnsi"/>
          <w:sz w:val="22"/>
          <w:szCs w:val="22"/>
        </w:rPr>
        <w:t xml:space="preserve"> so </w:t>
      </w:r>
      <w:del w:id="46" w:author="Tomaž Marčun" w:date="2026-06-18T17:00:00Z" w16du:dateUtc="2026-06-18T15:00:00Z">
        <w:r w:rsidRPr="00177638">
          <w:rPr>
            <w:rFonts w:asciiTheme="minorHAnsi" w:hAnsiTheme="minorHAnsi" w:cstheme="minorHAnsi"/>
            <w:sz w:val="22"/>
            <w:szCs w:val="22"/>
          </w:rPr>
          <w:delText>tudi</w:delText>
        </w:r>
      </w:del>
      <w:r w:rsidRPr="00177638">
        <w:rPr>
          <w:rFonts w:asciiTheme="minorHAnsi" w:hAnsiTheme="minorHAnsi" w:cstheme="minorHAnsi"/>
          <w:sz w:val="22"/>
          <w:szCs w:val="22"/>
        </w:rPr>
        <w:t xml:space="preserve"> navedena</w:t>
      </w:r>
      <w:ins w:id="47" w:author="Tomaž Marčun" w:date="2026-06-18T17:00:00Z" w16du:dateUtc="2026-06-18T15:00:00Z">
        <w:r w:rsidR="00D869CE">
          <w:rPr>
            <w:rFonts w:asciiTheme="minorHAnsi" w:hAnsiTheme="minorHAnsi" w:cstheme="minorHAnsi"/>
            <w:sz w:val="22"/>
            <w:szCs w:val="22"/>
          </w:rPr>
          <w:t xml:space="preserve"> tudi</w:t>
        </w:r>
      </w:ins>
      <w:r w:rsidRPr="00177638">
        <w:rPr>
          <w:rFonts w:asciiTheme="minorHAnsi" w:hAnsiTheme="minorHAnsi" w:cstheme="minorHAnsi"/>
          <w:sz w:val="22"/>
          <w:szCs w:val="22"/>
        </w:rPr>
        <w:t xml:space="preserve"> pravila</w:t>
      </w:r>
      <w:r w:rsidR="004C2413">
        <w:rPr>
          <w:rFonts w:asciiTheme="minorHAnsi" w:hAnsiTheme="minorHAnsi" w:cstheme="minorHAnsi"/>
          <w:sz w:val="22"/>
          <w:szCs w:val="22"/>
        </w:rPr>
        <w:t>,</w:t>
      </w:r>
      <w:r w:rsidRPr="00177638">
        <w:rPr>
          <w:rFonts w:asciiTheme="minorHAnsi" w:hAnsiTheme="minorHAnsi" w:cstheme="minorHAnsi"/>
          <w:sz w:val="22"/>
          <w:szCs w:val="22"/>
        </w:rPr>
        <w:t xml:space="preserve"> v katerih primerih so posamezni sklopi podatkov obvezni.</w:t>
      </w:r>
    </w:p>
    <w:p w14:paraId="326714A4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8FA1F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60230" w14:textId="77777777" w:rsidR="001A13D1" w:rsidRPr="00177638" w:rsidRDefault="001A13D1" w:rsidP="001A13D1">
      <w:pPr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77638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4CEA369" w14:textId="2DC0F73A" w:rsidR="001A13D1" w:rsidRPr="007C51A4" w:rsidRDefault="00F050E4" w:rsidP="00CC1AAF">
      <w:pPr>
        <w:pStyle w:val="Naslov2"/>
      </w:pPr>
      <w:bookmarkStart w:id="48" w:name="_Toc216938299"/>
      <w:r>
        <w:lastRenderedPageBreak/>
        <w:t>Podatki o pošiljki</w:t>
      </w:r>
      <w:bookmarkEnd w:id="48"/>
    </w:p>
    <w:p w14:paraId="6F324374" w14:textId="77777777" w:rsidR="007C51A4" w:rsidRPr="007C51A4" w:rsidRDefault="007C51A4" w:rsidP="00CC1AAF">
      <w:pPr>
        <w:rPr>
          <w:rFonts w:eastAsia="Calibri"/>
          <w:lang w:eastAsia="ko-KR"/>
        </w:rPr>
      </w:pPr>
    </w:p>
    <w:p w14:paraId="465FC0EC" w14:textId="77777777" w:rsidR="001A13D1" w:rsidRPr="00177638" w:rsidRDefault="001A13D1" w:rsidP="00CC1A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8E60A" w14:textId="3C098B9D" w:rsidR="001A13D1" w:rsidRPr="00177638" w:rsidRDefault="001A13D1" w:rsidP="00CC1AAF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Krovna struktura XML datoteke</w:t>
      </w:r>
      <w:r w:rsidR="00F050E4">
        <w:rPr>
          <w:rFonts w:asciiTheme="minorHAnsi" w:hAnsiTheme="minorHAnsi" w:cstheme="minorHAnsi"/>
          <w:sz w:val="22"/>
          <w:szCs w:val="22"/>
        </w:rPr>
        <w:t xml:space="preserve"> (pošiljke)</w:t>
      </w:r>
      <w:r w:rsidRPr="00177638">
        <w:rPr>
          <w:rFonts w:asciiTheme="minorHAnsi" w:hAnsiTheme="minorHAnsi" w:cstheme="minorHAnsi"/>
          <w:sz w:val="22"/>
          <w:szCs w:val="22"/>
        </w:rPr>
        <w:t xml:space="preserve"> je naslednja:</w:t>
      </w:r>
    </w:p>
    <w:p w14:paraId="531DF256" w14:textId="73C836B5" w:rsidR="001A13D1" w:rsidRPr="00177638" w:rsidRDefault="001A13D1" w:rsidP="00CC1A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D11D0A" w14:textId="5566DABC" w:rsidR="004851F6" w:rsidRPr="00177638" w:rsidRDefault="004F01FC" w:rsidP="00CC1AAF">
      <w:pPr>
        <w:jc w:val="center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65E23E47" wp14:editId="337C1DC8">
            <wp:extent cx="3533775" cy="3333750"/>
            <wp:effectExtent l="0" t="0" r="9525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06F6" w14:textId="59DDBC9B" w:rsidR="004851F6" w:rsidRPr="00177638" w:rsidRDefault="004851F6" w:rsidP="00CC1AAF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0A9BEECD" w14:textId="77777777" w:rsidR="004851F6" w:rsidRPr="00177638" w:rsidRDefault="004851F6" w:rsidP="00CC1AA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59"/>
        <w:gridCol w:w="992"/>
        <w:gridCol w:w="993"/>
        <w:gridCol w:w="3017"/>
      </w:tblGrid>
      <w:tr w:rsidR="004851F6" w:rsidRPr="00177638" w14:paraId="3A308E31" w14:textId="77777777" w:rsidTr="00EB56D2">
        <w:tc>
          <w:tcPr>
            <w:tcW w:w="2547" w:type="dxa"/>
            <w:tcBorders>
              <w:bottom w:val="single" w:sz="4" w:space="0" w:color="auto"/>
            </w:tcBorders>
          </w:tcPr>
          <w:p w14:paraId="1B24E360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33967D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213796" w14:textId="5F9840CD" w:rsidR="004851F6" w:rsidRPr="00177638" w:rsidRDefault="004851F6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Pod. </w:t>
            </w:r>
            <w:r w:rsidR="008E79C7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ip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C5E7134" w14:textId="77777777" w:rsidR="004851F6" w:rsidRPr="00177638" w:rsidRDefault="004851F6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1E298719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851F6" w:rsidRPr="00177638" w14:paraId="6C5A88E0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73CBCBE8" w14:textId="381CAEAB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DOPosiljka</w:t>
            </w:r>
          </w:p>
        </w:tc>
      </w:tr>
      <w:tr w:rsidR="004851F6" w:rsidRPr="00177638" w14:paraId="359E8562" w14:textId="77777777" w:rsidTr="00373AC4">
        <w:tc>
          <w:tcPr>
            <w:tcW w:w="2547" w:type="dxa"/>
          </w:tcPr>
          <w:p w14:paraId="6841F47B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  <w:tc>
          <w:tcPr>
            <w:tcW w:w="6561" w:type="dxa"/>
            <w:gridSpan w:val="4"/>
          </w:tcPr>
          <w:p w14:paraId="454CFD4E" w14:textId="07651B7E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izvajalcu</w:t>
            </w:r>
            <w:r w:rsidR="004C2413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4851F6" w:rsidRPr="00177638" w14:paraId="57C7C4C0" w14:textId="77777777" w:rsidTr="00373AC4">
        <w:tc>
          <w:tcPr>
            <w:tcW w:w="2547" w:type="dxa"/>
          </w:tcPr>
          <w:p w14:paraId="1D6FD799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  <w:tc>
          <w:tcPr>
            <w:tcW w:w="6561" w:type="dxa"/>
            <w:gridSpan w:val="4"/>
          </w:tcPr>
          <w:p w14:paraId="66AEB7A3" w14:textId="05BA3542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prejemniku. Za opis strukture glej spodaj.</w:t>
            </w:r>
          </w:p>
        </w:tc>
      </w:tr>
      <w:tr w:rsidR="004851F6" w:rsidRPr="00177638" w14:paraId="2CF43D2D" w14:textId="77777777" w:rsidTr="00373AC4">
        <w:tc>
          <w:tcPr>
            <w:tcW w:w="2547" w:type="dxa"/>
          </w:tcPr>
          <w:p w14:paraId="25D3E01B" w14:textId="26943F45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PodatkiO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Posiljki</w:t>
            </w:r>
          </w:p>
        </w:tc>
        <w:tc>
          <w:tcPr>
            <w:tcW w:w="6561" w:type="dxa"/>
            <w:gridSpan w:val="4"/>
          </w:tcPr>
          <w:p w14:paraId="4C4923EE" w14:textId="2E283C1B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pošiljki. Za opis strukture glej spodaj.</w:t>
            </w:r>
          </w:p>
        </w:tc>
      </w:tr>
      <w:tr w:rsidR="004851F6" w:rsidRPr="00177638" w14:paraId="5431612C" w14:textId="77777777" w:rsidTr="00373AC4">
        <w:tc>
          <w:tcPr>
            <w:tcW w:w="2547" w:type="dxa"/>
          </w:tcPr>
          <w:p w14:paraId="30DBA76A" w14:textId="77777777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PovezavaNaVhodnoPosiljko</w:t>
            </w:r>
          </w:p>
        </w:tc>
        <w:tc>
          <w:tcPr>
            <w:tcW w:w="6561" w:type="dxa"/>
            <w:gridSpan w:val="4"/>
          </w:tcPr>
          <w:p w14:paraId="75B24C98" w14:textId="5BA73AA1" w:rsidR="004851F6" w:rsidRPr="00177638" w:rsidRDefault="004851F6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povezavi na vhodno pošiljko. Za opis strukture glej spodaj.</w:t>
            </w:r>
          </w:p>
        </w:tc>
      </w:tr>
      <w:tr w:rsidR="004851F6" w:rsidRPr="00177638" w14:paraId="1E299085" w14:textId="77777777" w:rsidTr="00373AC4">
        <w:tc>
          <w:tcPr>
            <w:tcW w:w="2547" w:type="dxa"/>
          </w:tcPr>
          <w:p w14:paraId="0569BBDD" w14:textId="2A840D3E" w:rsidR="004851F6" w:rsidRPr="00177638" w:rsidRDefault="00915F5B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4851F6" w:rsidRPr="00177638">
              <w:rPr>
                <w:rFonts w:asciiTheme="minorHAnsi" w:hAnsiTheme="minorHAnsi" w:cstheme="minorHAnsi"/>
                <w:sz w:val="20"/>
                <w:szCs w:val="20"/>
              </w:rPr>
              <w:t>Dokumenti</w:t>
            </w:r>
          </w:p>
        </w:tc>
        <w:tc>
          <w:tcPr>
            <w:tcW w:w="6561" w:type="dxa"/>
            <w:gridSpan w:val="4"/>
          </w:tcPr>
          <w:p w14:paraId="4458CFD2" w14:textId="4141C37F" w:rsidR="004851F6" w:rsidRPr="00177638" w:rsidRDefault="004C241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 o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osebnih načrt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ih</w:t>
            </w:r>
            <w:r w:rsidR="004851F6"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915F5B" w:rsidRPr="00177638" w14:paraId="5857B162" w14:textId="77777777" w:rsidTr="00373AC4">
        <w:tc>
          <w:tcPr>
            <w:tcW w:w="2547" w:type="dxa"/>
          </w:tcPr>
          <w:p w14:paraId="43DE8F79" w14:textId="5BC8D575" w:rsidR="00915F5B" w:rsidRPr="00177638" w:rsidRDefault="00915F5B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MirDokumenti</w:t>
            </w:r>
          </w:p>
        </w:tc>
        <w:tc>
          <w:tcPr>
            <w:tcW w:w="6561" w:type="dxa"/>
            <w:gridSpan w:val="4"/>
          </w:tcPr>
          <w:p w14:paraId="4C32EA6A" w14:textId="5896A1D6" w:rsidR="00915F5B" w:rsidRPr="00177638" w:rsidRDefault="004C241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 mirovanju 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pravice</w:t>
            </w:r>
            <w:r w:rsidR="00915F5B"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</w:tbl>
    <w:p w14:paraId="3B9A0101" w14:textId="77777777" w:rsidR="004851F6" w:rsidRPr="00177638" w:rsidRDefault="004851F6" w:rsidP="00CC1AAF">
      <w:pPr>
        <w:rPr>
          <w:rFonts w:asciiTheme="minorHAnsi" w:hAnsiTheme="minorHAnsi" w:cstheme="minorHAnsi"/>
          <w:sz w:val="22"/>
          <w:szCs w:val="22"/>
        </w:rPr>
      </w:pPr>
    </w:p>
    <w:p w14:paraId="3EE6ABE1" w14:textId="01DF2C03" w:rsidR="004C2413" w:rsidRDefault="004C24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5D6FC62" w14:textId="25CB7A44" w:rsidR="007C51A4" w:rsidRPr="00CC1AAF" w:rsidRDefault="007C51A4" w:rsidP="00CC1AAF">
      <w:pPr>
        <w:pStyle w:val="Naslov3"/>
        <w:ind w:left="993" w:hanging="993"/>
      </w:pPr>
      <w:bookmarkStart w:id="49" w:name="_Toc187069406"/>
      <w:bookmarkStart w:id="50" w:name="_Toc204157088"/>
      <w:bookmarkStart w:id="51" w:name="_Toc216938300"/>
      <w:r w:rsidRPr="00CC1AAF">
        <w:rPr>
          <w:i/>
          <w:iCs/>
        </w:rPr>
        <w:lastRenderedPageBreak/>
        <w:t>Podatki o pošiljki</w:t>
      </w:r>
      <w:bookmarkEnd w:id="49"/>
      <w:bookmarkEnd w:id="50"/>
      <w:bookmarkEnd w:id="51"/>
    </w:p>
    <w:p w14:paraId="1EAAE4CB" w14:textId="77777777" w:rsidR="004851F6" w:rsidRPr="00177638" w:rsidRDefault="004851F6" w:rsidP="00CC1A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733864" w14:textId="7886B7CC" w:rsidR="00140B5B" w:rsidRPr="00177638" w:rsidRDefault="00140B5B" w:rsidP="00CC1AAF">
      <w:pPr>
        <w:jc w:val="center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4FE253AE" wp14:editId="4EE4B208">
            <wp:extent cx="5760720" cy="6208395"/>
            <wp:effectExtent l="0" t="0" r="0" b="1905"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04DC" w14:textId="0CB0AF48" w:rsidR="004851F6" w:rsidRPr="00177638" w:rsidRDefault="00140B5B" w:rsidP="00CC1AAF">
      <w:pPr>
        <w:jc w:val="center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82D677A" wp14:editId="50E77B07">
            <wp:extent cx="5571429" cy="3895238"/>
            <wp:effectExtent l="0" t="0" r="0" b="0"/>
            <wp:docPr id="88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3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C9A06" w14:textId="44E5F81A" w:rsidR="001A13D1" w:rsidRPr="00177638" w:rsidRDefault="001A13D1" w:rsidP="00CC1AAF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2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258DB65E" w14:textId="77777777" w:rsidR="001A13D1" w:rsidRPr="00177638" w:rsidRDefault="001A13D1" w:rsidP="00CC1AA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89"/>
        <w:gridCol w:w="864"/>
        <w:gridCol w:w="877"/>
        <w:gridCol w:w="2870"/>
      </w:tblGrid>
      <w:tr w:rsidR="001A13D1" w:rsidRPr="00177638" w14:paraId="529CE390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4899F3F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5532017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A6EC974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0733732F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5BD69848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1A13D1" w:rsidRPr="00177638" w14:paraId="2171520C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67D2EA3F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</w:tr>
      <w:tr w:rsidR="001A13D1" w:rsidRPr="00177638" w14:paraId="359DF161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1365641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ZzzsStIzv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33BC7B27" w14:textId="6E6DD7A3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 številka izvajalca</w:t>
            </w:r>
            <w:r w:rsidR="00E22B30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413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E22B30" w:rsidRPr="00177638">
              <w:rPr>
                <w:rFonts w:asciiTheme="minorHAnsi" w:hAnsiTheme="minorHAnsi" w:cstheme="minorHAnsi"/>
                <w:sz w:val="20"/>
                <w:szCs w:val="20"/>
              </w:rPr>
              <w:t>(krovni),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na katerega se nanašajo podatki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0CD49A1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3E8E83C0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7C61238E" w14:textId="43DF2E6D" w:rsidR="001A13D1" w:rsidRPr="00177638" w:rsidRDefault="002551FB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 števila izvajalca, kjer je sedež, je poslovni subjekt v PRS in MŠPRS z 000 na koncu</w:t>
            </w:r>
            <w:r w:rsidR="00E85923"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A13D1" w:rsidRPr="00177638" w14:paraId="0376B10D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0741D43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</w:tr>
      <w:tr w:rsidR="001A13D1" w:rsidRPr="00177638" w14:paraId="76A7C3A6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7B72F13F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IdStPrej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039E0091" w14:textId="75D15A52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Identifikacijska številka prejemnika dokumentov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F8865C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0EB4AE54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449080BE" w14:textId="6EFADE86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Polniti je </w:t>
            </w:r>
            <w:r w:rsidR="00740154">
              <w:rPr>
                <w:rFonts w:asciiTheme="minorHAnsi" w:hAnsiTheme="minorHAnsi" w:cstheme="minorHAnsi"/>
                <w:sz w:val="20"/>
                <w:szCs w:val="20"/>
              </w:rPr>
              <w:t>treba</w:t>
            </w:r>
            <w:r w:rsidR="00740154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fiksno vrednost »SI41698070«.</w:t>
            </w:r>
          </w:p>
        </w:tc>
      </w:tr>
      <w:tr w:rsidR="001A13D1" w:rsidRPr="00177638" w14:paraId="18534DAB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1D09B436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</w:t>
            </w:r>
          </w:p>
        </w:tc>
      </w:tr>
      <w:tr w:rsidR="001A13D1" w:rsidRPr="00177638" w14:paraId="62C3407A" w14:textId="77777777" w:rsidTr="00522A87">
        <w:tc>
          <w:tcPr>
            <w:tcW w:w="1908" w:type="dxa"/>
          </w:tcPr>
          <w:p w14:paraId="4ED748A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</w:p>
        </w:tc>
        <w:tc>
          <w:tcPr>
            <w:tcW w:w="2589" w:type="dxa"/>
          </w:tcPr>
          <w:p w14:paraId="340A021C" w14:textId="3F044649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</w:tcPr>
          <w:p w14:paraId="7EFFB9CB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7" w:type="dxa"/>
          </w:tcPr>
          <w:p w14:paraId="3387A7D8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70" w:type="dxa"/>
          </w:tcPr>
          <w:p w14:paraId="763ED02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4B766DCA" w14:textId="77777777" w:rsidTr="00522A87">
        <w:tc>
          <w:tcPr>
            <w:tcW w:w="1908" w:type="dxa"/>
          </w:tcPr>
          <w:p w14:paraId="778D750A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</w:p>
        </w:tc>
        <w:tc>
          <w:tcPr>
            <w:tcW w:w="2589" w:type="dxa"/>
          </w:tcPr>
          <w:p w14:paraId="08CFEFFB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izvajalca znotraj datuma priprave podatkov in vrste pošiljke.</w:t>
            </w:r>
          </w:p>
        </w:tc>
        <w:tc>
          <w:tcPr>
            <w:tcW w:w="864" w:type="dxa"/>
          </w:tcPr>
          <w:p w14:paraId="2C3620AA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338FE13E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</w:tcPr>
          <w:p w14:paraId="31C0C5F1" w14:textId="2937A3A8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1A13D1" w:rsidRPr="00177638" w14:paraId="3765232E" w14:textId="77777777" w:rsidTr="00522A87">
        <w:tc>
          <w:tcPr>
            <w:tcW w:w="1908" w:type="dxa"/>
          </w:tcPr>
          <w:p w14:paraId="195EC3EA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SifraVrsPos</w:t>
            </w:r>
          </w:p>
        </w:tc>
        <w:tc>
          <w:tcPr>
            <w:tcW w:w="2589" w:type="dxa"/>
          </w:tcPr>
          <w:p w14:paraId="638EA034" w14:textId="4E289B34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pošiljke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</w:tcPr>
          <w:p w14:paraId="71A4CD9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5A6F3C58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70" w:type="dxa"/>
          </w:tcPr>
          <w:p w14:paraId="532A4622" w14:textId="77777777" w:rsidR="00E85923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z vrednostjo</w:t>
            </w:r>
            <w:r w:rsidR="00E85923" w:rsidRPr="001776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0A2387" w14:textId="07EFCFF7" w:rsidR="001A13D1" w:rsidRPr="00CC05CA" w:rsidRDefault="00E8592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C05CA" w:rsidRPr="00CC05C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A13D1" w:rsidRPr="00CC05CA">
              <w:rPr>
                <w:rFonts w:asciiTheme="minorHAnsi" w:hAnsiTheme="minorHAnsi" w:cstheme="minorHAnsi"/>
                <w:sz w:val="20"/>
                <w:szCs w:val="20"/>
              </w:rPr>
              <w:t xml:space="preserve">, ki označuje pošiljke 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podatkov osebnega načrta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86AE1CB" w14:textId="2F00E8EF" w:rsidR="00E85923" w:rsidRPr="00177638" w:rsidRDefault="00E85923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C05CA" w:rsidRPr="00CC05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, ki označuje pošiljke podatkov o mirovanju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A13D1" w:rsidRPr="00177638" w14:paraId="3BC731F9" w14:textId="77777777" w:rsidTr="00522A87">
        <w:tc>
          <w:tcPr>
            <w:tcW w:w="1908" w:type="dxa"/>
          </w:tcPr>
          <w:p w14:paraId="3E036E0F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StatIzm</w:t>
            </w:r>
          </w:p>
        </w:tc>
        <w:tc>
          <w:tcPr>
            <w:tcW w:w="2589" w:type="dxa"/>
          </w:tcPr>
          <w:p w14:paraId="24A200D4" w14:textId="4D760CB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Status izmenjave. Določa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gre za testne ali produkcijske podatke.</w:t>
            </w:r>
          </w:p>
        </w:tc>
        <w:tc>
          <w:tcPr>
            <w:tcW w:w="864" w:type="dxa"/>
          </w:tcPr>
          <w:p w14:paraId="76069483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757C5B13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</w:tcPr>
          <w:p w14:paraId="3EBEE0E9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Pri testnih podatkih se polje polni z vrednostjo 01. Pri produkcijskih podatkih se polni vrednost 11. </w:t>
            </w:r>
          </w:p>
        </w:tc>
      </w:tr>
      <w:tr w:rsidR="001A13D1" w:rsidRPr="00177638" w14:paraId="1EED7429" w14:textId="77777777" w:rsidTr="00522A87">
        <w:tc>
          <w:tcPr>
            <w:tcW w:w="1908" w:type="dxa"/>
          </w:tcPr>
          <w:p w14:paraId="63D4E37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KomPosiljke</w:t>
            </w:r>
          </w:p>
        </w:tc>
        <w:tc>
          <w:tcPr>
            <w:tcW w:w="2589" w:type="dxa"/>
          </w:tcPr>
          <w:p w14:paraId="7926328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Komentar izvajalca k pošiljki.</w:t>
            </w:r>
          </w:p>
        </w:tc>
        <w:tc>
          <w:tcPr>
            <w:tcW w:w="864" w:type="dxa"/>
          </w:tcPr>
          <w:p w14:paraId="496E3685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</w:tcPr>
          <w:p w14:paraId="242E6A5A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870" w:type="dxa"/>
          </w:tcPr>
          <w:p w14:paraId="23B2D6F7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05A50843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168E05B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IdSWH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617EEA04" w14:textId="6404E0DD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Identifikator programske hiše in programskega </w:t>
            </w:r>
            <w:r w:rsidR="00EB5028" w:rsidRPr="001776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paketa</w:t>
            </w:r>
            <w:r w:rsidR="00EB502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 katerim je bila pripravljena XML datoteka.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CE48ACC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TXT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46AD8ACD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0AB2BA62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119EA197" w14:textId="77777777" w:rsidTr="00EB56D2">
        <w:tc>
          <w:tcPr>
            <w:tcW w:w="9108" w:type="dxa"/>
            <w:gridSpan w:val="5"/>
            <w:shd w:val="clear" w:color="auto" w:fill="95B3D7" w:themeFill="accent1" w:themeFillTint="99"/>
          </w:tcPr>
          <w:p w14:paraId="273AB0D5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Povezava na vhodno pošiljko</w:t>
            </w:r>
          </w:p>
        </w:tc>
      </w:tr>
      <w:tr w:rsidR="001A13D1" w:rsidRPr="00177638" w14:paraId="266B9240" w14:textId="77777777" w:rsidTr="00522A87">
        <w:tc>
          <w:tcPr>
            <w:tcW w:w="1908" w:type="dxa"/>
          </w:tcPr>
          <w:p w14:paraId="0DA9D8E7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</w:p>
        </w:tc>
        <w:tc>
          <w:tcPr>
            <w:tcW w:w="2589" w:type="dxa"/>
          </w:tcPr>
          <w:p w14:paraId="47F2CE7D" w14:textId="5DD3C8EE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64" w:type="dxa"/>
          </w:tcPr>
          <w:p w14:paraId="48E8709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7" w:type="dxa"/>
          </w:tcPr>
          <w:p w14:paraId="18335EBE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70" w:type="dxa"/>
          </w:tcPr>
          <w:p w14:paraId="05C6605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13D1" w:rsidRPr="00177638" w14:paraId="0501488E" w14:textId="77777777" w:rsidTr="00522A87">
        <w:tc>
          <w:tcPr>
            <w:tcW w:w="1908" w:type="dxa"/>
          </w:tcPr>
          <w:p w14:paraId="07D65926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</w:p>
        </w:tc>
        <w:tc>
          <w:tcPr>
            <w:tcW w:w="2589" w:type="dxa"/>
          </w:tcPr>
          <w:p w14:paraId="4526CD9D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znotraj datuma priprave podatkov in vrste pošiljke.</w:t>
            </w:r>
          </w:p>
        </w:tc>
        <w:tc>
          <w:tcPr>
            <w:tcW w:w="864" w:type="dxa"/>
          </w:tcPr>
          <w:p w14:paraId="7CAACC75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3F72AF32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70" w:type="dxa"/>
          </w:tcPr>
          <w:p w14:paraId="2DB7F366" w14:textId="568E29F0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 w:rsidR="00CC05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1A13D1" w:rsidRPr="00177638" w14:paraId="57FBF169" w14:textId="77777777" w:rsidTr="00522A87">
        <w:tc>
          <w:tcPr>
            <w:tcW w:w="1908" w:type="dxa"/>
          </w:tcPr>
          <w:p w14:paraId="1D49216A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OznakaZadPovrPos</w:t>
            </w:r>
          </w:p>
        </w:tc>
        <w:tc>
          <w:tcPr>
            <w:tcW w:w="2589" w:type="dxa"/>
          </w:tcPr>
          <w:p w14:paraId="1993B155" w14:textId="2CB25A9D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</w:t>
            </w:r>
            <w:r w:rsidR="00864FD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je to zadnja povratna pošiljka za navedeno vhodno pošiljko.</w:t>
            </w:r>
          </w:p>
        </w:tc>
        <w:tc>
          <w:tcPr>
            <w:tcW w:w="864" w:type="dxa"/>
          </w:tcPr>
          <w:p w14:paraId="5206CAD7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7" w:type="dxa"/>
          </w:tcPr>
          <w:p w14:paraId="69A08673" w14:textId="77777777" w:rsidR="001A13D1" w:rsidRPr="00177638" w:rsidRDefault="001A13D1" w:rsidP="00CC1AAF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70" w:type="dxa"/>
          </w:tcPr>
          <w:p w14:paraId="4E52DCA4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5BE76AE0" w14:textId="3E67BD0C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79C7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DA, 2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79C7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E79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NE.</w:t>
            </w:r>
          </w:p>
        </w:tc>
      </w:tr>
      <w:tr w:rsidR="001A13D1" w:rsidRPr="00177638" w14:paraId="3072611B" w14:textId="77777777" w:rsidTr="00EB56D2">
        <w:tc>
          <w:tcPr>
            <w:tcW w:w="1908" w:type="dxa"/>
            <w:tcBorders>
              <w:bottom w:val="single" w:sz="4" w:space="0" w:color="auto"/>
            </w:tcBorders>
          </w:tcPr>
          <w:p w14:paraId="77692168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NapNaPos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173391F0" w14:textId="77777777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pošiljki, ki jih odkrije prejemnik pri kontroli celotne pošiljke. Navedenih je lahko več napak. Za opis strukture glej v nadaljevanju (enaka, kot struktura NapNaDok). </w:t>
            </w:r>
          </w:p>
        </w:tc>
      </w:tr>
      <w:tr w:rsidR="001A13D1" w:rsidRPr="00177638" w14:paraId="75933B77" w14:textId="77777777" w:rsidTr="00EB56D2">
        <w:tc>
          <w:tcPr>
            <w:tcW w:w="1908" w:type="dxa"/>
            <w:shd w:val="clear" w:color="auto" w:fill="95B3D7" w:themeFill="accent1" w:themeFillTint="99"/>
          </w:tcPr>
          <w:p w14:paraId="2F041623" w14:textId="2661800F" w:rsidR="001A13D1" w:rsidRPr="00177638" w:rsidRDefault="00583840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="001A13D1" w:rsidRPr="00177638">
              <w:rPr>
                <w:rFonts w:asciiTheme="minorHAnsi" w:hAnsiTheme="minorHAnsi" w:cstheme="minorHAnsi"/>
                <w:sz w:val="20"/>
                <w:szCs w:val="20"/>
              </w:rPr>
              <w:t>Dokumenti</w:t>
            </w:r>
          </w:p>
        </w:tc>
        <w:tc>
          <w:tcPr>
            <w:tcW w:w="7200" w:type="dxa"/>
            <w:gridSpan w:val="4"/>
            <w:shd w:val="clear" w:color="auto" w:fill="95B3D7" w:themeFill="accent1" w:themeFillTint="99"/>
          </w:tcPr>
          <w:p w14:paraId="4AD20193" w14:textId="7D6B0A9D" w:rsidR="001A13D1" w:rsidRPr="00177638" w:rsidRDefault="001A13D1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</w:t>
            </w:r>
            <w:r w:rsidR="00EB5028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583840" w:rsidRPr="00177638">
              <w:rPr>
                <w:rFonts w:asciiTheme="minorHAnsi" w:hAnsiTheme="minorHAnsi" w:cstheme="minorHAnsi"/>
                <w:sz w:val="20"/>
                <w:szCs w:val="20"/>
              </w:rPr>
              <w:t>osebnih načrt</w:t>
            </w:r>
            <w:r w:rsidR="0055471D">
              <w:rPr>
                <w:rFonts w:asciiTheme="minorHAnsi" w:hAnsiTheme="minorHAnsi" w:cstheme="minorHAnsi"/>
                <w:sz w:val="20"/>
                <w:szCs w:val="20"/>
              </w:rPr>
              <w:t>ih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583840" w:rsidRPr="00177638" w14:paraId="50BEFB49" w14:textId="77777777" w:rsidTr="00EB56D2">
        <w:tc>
          <w:tcPr>
            <w:tcW w:w="1908" w:type="dxa"/>
            <w:shd w:val="clear" w:color="auto" w:fill="95B3D7" w:themeFill="accent1" w:themeFillTint="99"/>
          </w:tcPr>
          <w:p w14:paraId="20C0277D" w14:textId="2050591D" w:rsidR="00583840" w:rsidRPr="00177638" w:rsidRDefault="00583840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MirDokumenti</w:t>
            </w:r>
          </w:p>
        </w:tc>
        <w:tc>
          <w:tcPr>
            <w:tcW w:w="7200" w:type="dxa"/>
            <w:gridSpan w:val="4"/>
            <w:shd w:val="clear" w:color="auto" w:fill="95B3D7" w:themeFill="accent1" w:themeFillTint="99"/>
          </w:tcPr>
          <w:p w14:paraId="06B7B59D" w14:textId="2A337340" w:rsidR="00583840" w:rsidRPr="00177638" w:rsidRDefault="00583840" w:rsidP="00CC1A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mirovanju </w:t>
            </w:r>
            <w:r w:rsidR="00EB5028">
              <w:rPr>
                <w:rFonts w:asciiTheme="minorHAnsi" w:hAnsiTheme="minorHAnsi" w:cstheme="minorHAnsi"/>
                <w:sz w:val="20"/>
                <w:szCs w:val="20"/>
              </w:rPr>
              <w:t>pravice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</w:tbl>
    <w:p w14:paraId="2C5D46FB" w14:textId="77777777" w:rsidR="001A13D1" w:rsidRPr="00177638" w:rsidRDefault="001A13D1" w:rsidP="00CC1A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8EF1A" w14:textId="32F03749" w:rsidR="00490537" w:rsidRPr="00CC1AAF" w:rsidRDefault="00514700" w:rsidP="00CC1AAF">
      <w:pPr>
        <w:pStyle w:val="Naslov3"/>
        <w:ind w:left="993" w:hanging="993"/>
        <w:rPr>
          <w:i/>
          <w:iCs/>
        </w:rPr>
      </w:pPr>
      <w:bookmarkStart w:id="52" w:name="_Toc187069407"/>
      <w:bookmarkStart w:id="53" w:name="_Toc204157089"/>
      <w:bookmarkStart w:id="54" w:name="_Toc216938301"/>
      <w:r w:rsidRPr="00CC1AAF">
        <w:rPr>
          <w:i/>
          <w:iCs/>
        </w:rPr>
        <w:t>Sklop podatkov o napakah</w:t>
      </w:r>
      <w:bookmarkEnd w:id="52"/>
      <w:bookmarkEnd w:id="53"/>
      <w:bookmarkEnd w:id="54"/>
    </w:p>
    <w:p w14:paraId="6149852C" w14:textId="77777777" w:rsidR="00490537" w:rsidRPr="00177638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86C2D2" w14:textId="77777777" w:rsidR="00490537" w:rsidRPr="00177638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ECEA53" w14:textId="31C69F07" w:rsidR="00490537" w:rsidRPr="00177638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eastAsia="sl-SI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Zavod po kontroli podatkov v povratni pošiljki navede </w:t>
      </w:r>
      <w:r w:rsidRPr="00177638">
        <w:rPr>
          <w:rFonts w:asciiTheme="minorHAnsi" w:hAnsiTheme="minorHAnsi" w:cstheme="minorHAnsi"/>
          <w:b/>
          <w:sz w:val="22"/>
          <w:szCs w:val="22"/>
        </w:rPr>
        <w:t>napake na po</w:t>
      </w:r>
      <w:r w:rsidR="004C2413">
        <w:rPr>
          <w:rFonts w:asciiTheme="minorHAnsi" w:hAnsiTheme="minorHAnsi" w:cstheme="minorHAnsi"/>
          <w:b/>
          <w:sz w:val="22"/>
          <w:szCs w:val="22"/>
        </w:rPr>
        <w:t>š</w:t>
      </w:r>
      <w:r w:rsidRPr="00177638">
        <w:rPr>
          <w:rFonts w:asciiTheme="minorHAnsi" w:hAnsiTheme="minorHAnsi" w:cstheme="minorHAnsi"/>
          <w:b/>
          <w:sz w:val="22"/>
          <w:szCs w:val="22"/>
        </w:rPr>
        <w:t>iljki (NapNaPos)</w:t>
      </w:r>
      <w:r w:rsidRPr="00177638">
        <w:rPr>
          <w:rFonts w:asciiTheme="minorHAnsi" w:hAnsiTheme="minorHAnsi" w:cstheme="minorHAnsi"/>
          <w:sz w:val="22"/>
          <w:szCs w:val="22"/>
        </w:rPr>
        <w:t>. Enaka struktura podatkov se uporablja tudi za evidentiranje napak na ostalih nivojih strukture (na ONDokumentu, MirDokumenti …).</w:t>
      </w:r>
    </w:p>
    <w:p w14:paraId="73E64B8A" w14:textId="77777777" w:rsidR="00490537" w:rsidRPr="00177638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CE1B8" w14:textId="12324D0A" w:rsidR="00490537" w:rsidRPr="00177638" w:rsidRDefault="00490537" w:rsidP="00490537">
      <w:pPr>
        <w:keepNext/>
        <w:jc w:val="center"/>
        <w:rPr>
          <w:rFonts w:asciiTheme="minorHAnsi" w:hAnsiTheme="minorHAnsi" w:cstheme="minorHAnsi"/>
        </w:rPr>
      </w:pPr>
      <w:r w:rsidRPr="00177638">
        <w:rPr>
          <w:rFonts w:asciiTheme="minorHAnsi" w:hAnsiTheme="minorHAnsi" w:cstheme="minorHAnsi"/>
          <w:noProof/>
        </w:rPr>
        <w:drawing>
          <wp:inline distT="0" distB="0" distL="0" distR="0" wp14:anchorId="2EC2328E" wp14:editId="6B1A34B8">
            <wp:extent cx="3067050" cy="2781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C41F5" w14:textId="2CCC5305" w:rsidR="00490537" w:rsidRPr="00177638" w:rsidRDefault="00490537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3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Struktura podatkov napak na po</w:t>
      </w:r>
      <w:r w:rsidR="008E79C7">
        <w:rPr>
          <w:rFonts w:asciiTheme="minorHAnsi" w:hAnsiTheme="minorHAnsi" w:cstheme="minorHAnsi"/>
          <w:i/>
          <w:sz w:val="18"/>
          <w:szCs w:val="18"/>
        </w:rPr>
        <w:t>š</w:t>
      </w:r>
      <w:r w:rsidRPr="00177638">
        <w:rPr>
          <w:rFonts w:asciiTheme="minorHAnsi" w:hAnsiTheme="minorHAnsi" w:cstheme="minorHAnsi"/>
          <w:i/>
          <w:sz w:val="18"/>
          <w:szCs w:val="18"/>
        </w:rPr>
        <w:t>iljki</w:t>
      </w:r>
    </w:p>
    <w:p w14:paraId="7B9B4657" w14:textId="77777777" w:rsidR="00490537" w:rsidRPr="00177638" w:rsidRDefault="00490537" w:rsidP="0049053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708"/>
        <w:gridCol w:w="906"/>
        <w:gridCol w:w="878"/>
        <w:gridCol w:w="2746"/>
      </w:tblGrid>
      <w:tr w:rsidR="00490537" w:rsidRPr="00177638" w14:paraId="1363B1E7" w14:textId="77777777" w:rsidTr="00373AC4">
        <w:tc>
          <w:tcPr>
            <w:tcW w:w="1842" w:type="dxa"/>
          </w:tcPr>
          <w:p w14:paraId="0EE67F01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Tehnično ime</w:t>
            </w:r>
          </w:p>
        </w:tc>
        <w:tc>
          <w:tcPr>
            <w:tcW w:w="2766" w:type="dxa"/>
          </w:tcPr>
          <w:p w14:paraId="3BA30588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Opis podatka</w:t>
            </w:r>
          </w:p>
        </w:tc>
        <w:tc>
          <w:tcPr>
            <w:tcW w:w="918" w:type="dxa"/>
          </w:tcPr>
          <w:p w14:paraId="781806C6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Pod. tip</w:t>
            </w:r>
          </w:p>
        </w:tc>
        <w:tc>
          <w:tcPr>
            <w:tcW w:w="882" w:type="dxa"/>
          </w:tcPr>
          <w:p w14:paraId="4CC8C800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Dolžina</w:t>
            </w:r>
          </w:p>
        </w:tc>
        <w:tc>
          <w:tcPr>
            <w:tcW w:w="2804" w:type="dxa"/>
          </w:tcPr>
          <w:p w14:paraId="4DAD7B6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Tehnične značilnosti</w:t>
            </w:r>
          </w:p>
        </w:tc>
      </w:tr>
      <w:tr w:rsidR="00490537" w:rsidRPr="00177638" w14:paraId="6E1775CD" w14:textId="77777777" w:rsidTr="00373AC4">
        <w:tc>
          <w:tcPr>
            <w:tcW w:w="1842" w:type="dxa"/>
          </w:tcPr>
          <w:p w14:paraId="72ACA71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SiNap</w:t>
            </w:r>
          </w:p>
        </w:tc>
        <w:tc>
          <w:tcPr>
            <w:tcW w:w="2766" w:type="dxa"/>
          </w:tcPr>
          <w:p w14:paraId="6492CB5C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Šifra napake.</w:t>
            </w:r>
          </w:p>
        </w:tc>
        <w:tc>
          <w:tcPr>
            <w:tcW w:w="918" w:type="dxa"/>
          </w:tcPr>
          <w:p w14:paraId="6E9076A4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882" w:type="dxa"/>
          </w:tcPr>
          <w:p w14:paraId="372452D6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804" w:type="dxa"/>
          </w:tcPr>
          <w:p w14:paraId="078AACE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0537" w:rsidRPr="00177638" w14:paraId="7319C610" w14:textId="77777777" w:rsidTr="00373AC4">
        <w:tc>
          <w:tcPr>
            <w:tcW w:w="1842" w:type="dxa"/>
          </w:tcPr>
          <w:p w14:paraId="150F248C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OpisNap</w:t>
            </w:r>
          </w:p>
        </w:tc>
        <w:tc>
          <w:tcPr>
            <w:tcW w:w="2766" w:type="dxa"/>
          </w:tcPr>
          <w:p w14:paraId="00F9D812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Opis napake.</w:t>
            </w:r>
          </w:p>
        </w:tc>
        <w:tc>
          <w:tcPr>
            <w:tcW w:w="918" w:type="dxa"/>
          </w:tcPr>
          <w:p w14:paraId="0BE2C96A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882" w:type="dxa"/>
          </w:tcPr>
          <w:p w14:paraId="165594B2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2804" w:type="dxa"/>
          </w:tcPr>
          <w:p w14:paraId="6C361D9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0537" w:rsidRPr="00177638" w14:paraId="50E6E151" w14:textId="77777777" w:rsidTr="00373AC4">
        <w:tc>
          <w:tcPr>
            <w:tcW w:w="1842" w:type="dxa"/>
          </w:tcPr>
          <w:p w14:paraId="3ED04FD2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NavZaOdpravo</w:t>
            </w:r>
          </w:p>
        </w:tc>
        <w:tc>
          <w:tcPr>
            <w:tcW w:w="2766" w:type="dxa"/>
          </w:tcPr>
          <w:p w14:paraId="5892F671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Navodilo za odpravo napake.</w:t>
            </w:r>
          </w:p>
        </w:tc>
        <w:tc>
          <w:tcPr>
            <w:tcW w:w="918" w:type="dxa"/>
          </w:tcPr>
          <w:p w14:paraId="19052E03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TXT </w:t>
            </w:r>
          </w:p>
        </w:tc>
        <w:tc>
          <w:tcPr>
            <w:tcW w:w="882" w:type="dxa"/>
          </w:tcPr>
          <w:p w14:paraId="76C2DE36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2804" w:type="dxa"/>
          </w:tcPr>
          <w:p w14:paraId="2CD3B581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0537" w:rsidRPr="00177638" w14:paraId="7E0AFA77" w14:textId="77777777" w:rsidTr="00373AC4">
        <w:tc>
          <w:tcPr>
            <w:tcW w:w="1842" w:type="dxa"/>
          </w:tcPr>
          <w:p w14:paraId="445EB6E5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VrsNap</w:t>
            </w:r>
          </w:p>
        </w:tc>
        <w:tc>
          <w:tcPr>
            <w:tcW w:w="2766" w:type="dxa"/>
          </w:tcPr>
          <w:p w14:paraId="009B3A33" w14:textId="034BBBC2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Vrsta napake. Določa</w:t>
            </w:r>
            <w:r w:rsidR="008E79C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ali gre za napako, zaradi katere Zavod zavrača dokument</w:t>
            </w:r>
            <w:r w:rsidR="0055471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18" w:type="dxa"/>
          </w:tcPr>
          <w:p w14:paraId="5E14632F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882" w:type="dxa"/>
          </w:tcPr>
          <w:p w14:paraId="4F2DE5CE" w14:textId="77777777" w:rsidR="00490537" w:rsidRPr="00177638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804" w:type="dxa"/>
          </w:tcPr>
          <w:p w14:paraId="2ED5EC13" w14:textId="77777777" w:rsidR="00490537" w:rsidRPr="00177638" w:rsidRDefault="00490537" w:rsidP="00373AC4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Uporablja se naslednji nabor vrednosti:</w:t>
            </w:r>
          </w:p>
          <w:p w14:paraId="0B2DFB36" w14:textId="3599C29B" w:rsidR="00490537" w:rsidRPr="00177638" w:rsidRDefault="00490537" w:rsidP="0055471D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F05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9C7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050E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zavrnitvene napake</w:t>
            </w:r>
            <w:r w:rsidR="00264CA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65C32B2D" w14:textId="6212D49D" w:rsidR="001A13D1" w:rsidRPr="00177638" w:rsidRDefault="001A13D1" w:rsidP="001A13D1">
      <w:pPr>
        <w:pStyle w:val="Na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7638">
        <w:rPr>
          <w:rFonts w:asciiTheme="minorHAnsi" w:hAnsiTheme="minorHAnsi" w:cstheme="minorHAnsi"/>
          <w:b w:val="0"/>
          <w:sz w:val="22"/>
          <w:szCs w:val="22"/>
        </w:rPr>
        <w:lastRenderedPageBreak/>
        <w:t>Sklopa podatkov</w:t>
      </w:r>
      <w:r w:rsidR="0024669D" w:rsidRPr="0017763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>Povezava na vhodno po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>š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 xml:space="preserve">iljko izvajalec 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>DO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 xml:space="preserve"> ne navaja. Navede se le pri pošiljkah, ki jih pripravi Zavod kot odgovor na pošiljko izvajalca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>, kjer Zavod izvajalcu</w:t>
      </w:r>
      <w:r w:rsidR="004C2413">
        <w:rPr>
          <w:rFonts w:asciiTheme="minorHAnsi" w:hAnsiTheme="minorHAnsi" w:cstheme="minorHAnsi"/>
          <w:b w:val="0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b w:val="0"/>
          <w:sz w:val="22"/>
          <w:szCs w:val="22"/>
        </w:rPr>
        <w:t xml:space="preserve"> posreduje informacije o napakah.</w:t>
      </w:r>
    </w:p>
    <w:p w14:paraId="0B5C5A8E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AC11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25E5A" w14:textId="77777777" w:rsidR="00BF4061" w:rsidRPr="00177638" w:rsidRDefault="00BF406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97A9CC" w14:textId="074E1009" w:rsidR="007C51A4" w:rsidRPr="007C51A4" w:rsidRDefault="007C51A4" w:rsidP="00CC1AAF">
      <w:pPr>
        <w:pStyle w:val="Naslov1"/>
        <w:rPr>
          <w:rFonts w:eastAsia="Times New Roman"/>
        </w:rPr>
      </w:pPr>
      <w:bookmarkStart w:id="55" w:name="_Toc187069408"/>
      <w:bookmarkStart w:id="56" w:name="_Toc204157090"/>
      <w:bookmarkStart w:id="57" w:name="_Toc216938302"/>
      <w:r w:rsidRPr="007C51A4">
        <w:rPr>
          <w:rFonts w:eastAsia="Times New Roman"/>
        </w:rPr>
        <w:t>Podatki o osebnih načrt</w:t>
      </w:r>
      <w:bookmarkEnd w:id="55"/>
      <w:r w:rsidR="004C2413">
        <w:rPr>
          <w:rFonts w:eastAsia="Times New Roman"/>
        </w:rPr>
        <w:t>ih</w:t>
      </w:r>
      <w:bookmarkEnd w:id="56"/>
      <w:r w:rsidR="005B3D68">
        <w:rPr>
          <w:rFonts w:eastAsia="Times New Roman"/>
        </w:rPr>
        <w:t xml:space="preserve"> (ON) in aneksih k osebni</w:t>
      </w:r>
      <w:r w:rsidR="00EB5028">
        <w:rPr>
          <w:rFonts w:eastAsia="Times New Roman"/>
        </w:rPr>
        <w:t>m</w:t>
      </w:r>
      <w:r w:rsidR="005B3D68">
        <w:rPr>
          <w:rFonts w:eastAsia="Times New Roman"/>
        </w:rPr>
        <w:t xml:space="preserve"> načrt</w:t>
      </w:r>
      <w:r w:rsidR="00EB5028">
        <w:rPr>
          <w:rFonts w:eastAsia="Times New Roman"/>
        </w:rPr>
        <w:t>om</w:t>
      </w:r>
      <w:r w:rsidR="005B3D68">
        <w:rPr>
          <w:rFonts w:eastAsia="Times New Roman"/>
        </w:rPr>
        <w:t xml:space="preserve"> (AON)</w:t>
      </w:r>
      <w:bookmarkEnd w:id="57"/>
    </w:p>
    <w:p w14:paraId="6B5BAF51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FFC88" w14:textId="77777777" w:rsidR="007C51A4" w:rsidRPr="00177638" w:rsidRDefault="007C51A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1A2EC" w14:textId="18913C1B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Sklop </w:t>
      </w:r>
      <w:r w:rsidR="00140B5B" w:rsidRPr="00177638">
        <w:rPr>
          <w:rFonts w:asciiTheme="minorHAnsi" w:hAnsiTheme="minorHAnsi" w:cstheme="minorHAnsi"/>
          <w:sz w:val="22"/>
          <w:szCs w:val="22"/>
        </w:rPr>
        <w:t>O</w:t>
      </w:r>
      <w:r w:rsidR="00490537" w:rsidRPr="00177638">
        <w:rPr>
          <w:rFonts w:asciiTheme="minorHAnsi" w:hAnsiTheme="minorHAnsi" w:cstheme="minorHAnsi"/>
          <w:sz w:val="22"/>
          <w:szCs w:val="22"/>
        </w:rPr>
        <w:t>N</w:t>
      </w:r>
      <w:r w:rsidR="00140B5B" w:rsidRPr="00177638">
        <w:rPr>
          <w:rFonts w:asciiTheme="minorHAnsi" w:hAnsiTheme="minorHAnsi" w:cstheme="minorHAnsi"/>
          <w:sz w:val="22"/>
          <w:szCs w:val="22"/>
        </w:rPr>
        <w:t>Do</w:t>
      </w:r>
      <w:r w:rsidRPr="00177638">
        <w:rPr>
          <w:rFonts w:asciiTheme="minorHAnsi" w:hAnsiTheme="minorHAnsi" w:cstheme="minorHAnsi"/>
          <w:sz w:val="22"/>
          <w:szCs w:val="22"/>
        </w:rPr>
        <w:t>kumenti ima naslednjo strukturo:</w:t>
      </w:r>
    </w:p>
    <w:p w14:paraId="37B4122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A050B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02F6A" w14:textId="6913969E" w:rsidR="001A13D1" w:rsidRPr="00177638" w:rsidRDefault="0002062C" w:rsidP="001A13D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F861FC3" wp14:editId="477D590D">
            <wp:extent cx="3400425" cy="1085850"/>
            <wp:effectExtent l="0" t="0" r="9525" b="0"/>
            <wp:docPr id="21106167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1675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7ED19" w14:textId="1284712B" w:rsidR="001A13D1" w:rsidRPr="00177638" w:rsidRDefault="001A13D1" w:rsidP="001A13D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4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02062C">
        <w:rPr>
          <w:rFonts w:asciiTheme="minorHAnsi" w:hAnsiTheme="minorHAnsi" w:cstheme="minorHAnsi"/>
          <w:i/>
          <w:sz w:val="18"/>
          <w:szCs w:val="18"/>
        </w:rPr>
        <w:t>ON</w:t>
      </w:r>
      <w:r w:rsidRPr="00177638">
        <w:rPr>
          <w:rFonts w:asciiTheme="minorHAnsi" w:hAnsiTheme="minorHAnsi" w:cstheme="minorHAnsi"/>
          <w:i/>
          <w:sz w:val="18"/>
          <w:szCs w:val="18"/>
        </w:rPr>
        <w:t>Dokumenti</w:t>
      </w:r>
    </w:p>
    <w:p w14:paraId="08B530D7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1A13D1" w:rsidRPr="00177638" w14:paraId="66AA83DE" w14:textId="77777777" w:rsidTr="00522A87">
        <w:tc>
          <w:tcPr>
            <w:tcW w:w="1836" w:type="dxa"/>
          </w:tcPr>
          <w:p w14:paraId="2A1F62DA" w14:textId="7777777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Tehnično ime</w:t>
            </w:r>
          </w:p>
        </w:tc>
        <w:tc>
          <w:tcPr>
            <w:tcW w:w="2704" w:type="dxa"/>
          </w:tcPr>
          <w:p w14:paraId="11200842" w14:textId="7777777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Opis podatka</w:t>
            </w:r>
          </w:p>
        </w:tc>
        <w:tc>
          <w:tcPr>
            <w:tcW w:w="905" w:type="dxa"/>
          </w:tcPr>
          <w:p w14:paraId="14E99542" w14:textId="77777777" w:rsidR="001A13D1" w:rsidRPr="00177638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Pod. tip</w:t>
            </w:r>
          </w:p>
        </w:tc>
        <w:tc>
          <w:tcPr>
            <w:tcW w:w="881" w:type="dxa"/>
          </w:tcPr>
          <w:p w14:paraId="600FD12D" w14:textId="77777777" w:rsidR="001A13D1" w:rsidRPr="00177638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Dolžina</w:t>
            </w:r>
          </w:p>
        </w:tc>
        <w:tc>
          <w:tcPr>
            <w:tcW w:w="2732" w:type="dxa"/>
          </w:tcPr>
          <w:p w14:paraId="59D8A122" w14:textId="7777777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Tehnične značilnosti</w:t>
            </w:r>
          </w:p>
        </w:tc>
      </w:tr>
      <w:tr w:rsidR="001A13D1" w:rsidRPr="00177638" w14:paraId="7E092784" w14:textId="77777777" w:rsidTr="00522A87">
        <w:tc>
          <w:tcPr>
            <w:tcW w:w="1836" w:type="dxa"/>
          </w:tcPr>
          <w:p w14:paraId="3691D8C8" w14:textId="04B3FE0B" w:rsidR="001A13D1" w:rsidRPr="00177638" w:rsidRDefault="00140B5B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OsebniNacrt</w:t>
            </w:r>
          </w:p>
        </w:tc>
        <w:tc>
          <w:tcPr>
            <w:tcW w:w="7222" w:type="dxa"/>
            <w:gridSpan w:val="4"/>
          </w:tcPr>
          <w:p w14:paraId="1436312C" w14:textId="3024AC67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Podatki </w:t>
            </w:r>
            <w:r w:rsidR="00140B5B" w:rsidRPr="00177638">
              <w:rPr>
                <w:rFonts w:asciiTheme="minorHAnsi" w:hAnsiTheme="minorHAnsi" w:cstheme="minorHAnsi"/>
                <w:sz w:val="18"/>
                <w:szCs w:val="18"/>
              </w:rPr>
              <w:t>osebnih načrt</w:t>
            </w:r>
            <w:r w:rsidR="0055471D">
              <w:rPr>
                <w:rFonts w:asciiTheme="minorHAnsi" w:hAnsiTheme="minorHAnsi" w:cstheme="minorHAnsi"/>
                <w:sz w:val="18"/>
                <w:szCs w:val="18"/>
              </w:rPr>
              <w:t>ov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 Za opis strukture glej spodaj.</w:t>
            </w:r>
          </w:p>
        </w:tc>
      </w:tr>
      <w:tr w:rsidR="001A13D1" w:rsidRPr="00177638" w14:paraId="2FA6BE88" w14:textId="77777777" w:rsidTr="00522A87">
        <w:tc>
          <w:tcPr>
            <w:tcW w:w="1836" w:type="dxa"/>
          </w:tcPr>
          <w:p w14:paraId="403DFE8B" w14:textId="2985664F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SprDok</w:t>
            </w:r>
            <w:r w:rsidR="00140B5B"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</w:p>
        </w:tc>
        <w:tc>
          <w:tcPr>
            <w:tcW w:w="7222" w:type="dxa"/>
            <w:gridSpan w:val="4"/>
          </w:tcPr>
          <w:p w14:paraId="255B039F" w14:textId="09F6A6C4" w:rsidR="001A13D1" w:rsidRPr="00177638" w:rsidRDefault="001A13D1" w:rsidP="00522A87">
            <w:pPr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Seznam sprejetih </w:t>
            </w:r>
            <w:r w:rsidR="0055471D">
              <w:rPr>
                <w:rFonts w:asciiTheme="minorHAnsi" w:hAnsiTheme="minorHAnsi" w:cstheme="minorHAnsi"/>
                <w:sz w:val="18"/>
                <w:szCs w:val="18"/>
              </w:rPr>
              <w:t>podatkov osebnih načrtov,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ki ne vsebujejo napak. Za opis strukture glej spodaj.</w:t>
            </w:r>
          </w:p>
        </w:tc>
      </w:tr>
    </w:tbl>
    <w:p w14:paraId="2AE8441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891AA5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0022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br w:type="page"/>
      </w:r>
    </w:p>
    <w:p w14:paraId="450AF5EB" w14:textId="54FD379F" w:rsidR="00792D9B" w:rsidRPr="00CC1AAF" w:rsidRDefault="00140B5B" w:rsidP="00CC1AAF">
      <w:pPr>
        <w:pStyle w:val="Naslov2"/>
      </w:pPr>
      <w:bookmarkStart w:id="58" w:name="_Toc187069409"/>
      <w:bookmarkStart w:id="59" w:name="_Toc204157091"/>
      <w:bookmarkStart w:id="60" w:name="_Toc216938303"/>
      <w:r w:rsidRPr="00CC1AAF">
        <w:lastRenderedPageBreak/>
        <w:t>Osebni načrt</w:t>
      </w:r>
      <w:bookmarkEnd w:id="58"/>
      <w:r w:rsidR="00DE3EEF">
        <w:t>i</w:t>
      </w:r>
      <w:bookmarkEnd w:id="59"/>
      <w:bookmarkEnd w:id="60"/>
    </w:p>
    <w:p w14:paraId="1D118AEA" w14:textId="77777777" w:rsidR="00792D9B" w:rsidRPr="00177638" w:rsidRDefault="00792D9B" w:rsidP="00EB56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71E427" w14:textId="56685B48" w:rsidR="001A13D1" w:rsidRPr="00177638" w:rsidRDefault="001A13D1" w:rsidP="00EB56D2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Podatki o </w:t>
      </w:r>
      <w:r w:rsidR="005B3D68">
        <w:rPr>
          <w:rFonts w:asciiTheme="minorHAnsi" w:hAnsiTheme="minorHAnsi" w:cstheme="minorHAnsi"/>
          <w:sz w:val="22"/>
          <w:szCs w:val="22"/>
        </w:rPr>
        <w:t>osebnem načrtu</w:t>
      </w:r>
      <w:r w:rsidR="005B3D68"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Pr="00177638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31951D61" w14:textId="52F39299" w:rsidR="008C64C3" w:rsidRDefault="00862B5B" w:rsidP="00F66539">
      <w:pPr>
        <w:jc w:val="center"/>
        <w:rPr>
          <w:rFonts w:asciiTheme="minorHAnsi" w:hAnsiTheme="minorHAnsi" w:cstheme="minorHAnsi"/>
          <w:noProof/>
        </w:rPr>
      </w:pPr>
      <w:r>
        <w:rPr>
          <w:noProof/>
        </w:rPr>
        <w:drawing>
          <wp:inline distT="0" distB="0" distL="0" distR="0" wp14:anchorId="654BCF65" wp14:editId="5ADD8714">
            <wp:extent cx="3952875" cy="7943850"/>
            <wp:effectExtent l="0" t="0" r="9525" b="0"/>
            <wp:docPr id="2081885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853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4E84" w14:textId="77777777" w:rsidR="00144E89" w:rsidRPr="00177638" w:rsidRDefault="00DE6B71" w:rsidP="00EB56D2">
      <w:pPr>
        <w:jc w:val="center"/>
        <w:rPr>
          <w:del w:id="61" w:author="Tomaž Marčun" w:date="2026-06-18T17:00:00Z" w16du:dateUtc="2026-06-18T15:00:00Z"/>
          <w:rFonts w:asciiTheme="minorHAnsi" w:hAnsiTheme="minorHAnsi" w:cstheme="minorHAnsi"/>
          <w:sz w:val="22"/>
          <w:szCs w:val="22"/>
        </w:rPr>
      </w:pPr>
      <w:del w:id="62" w:author="Tomaž Marčun" w:date="2026-06-18T17:00:00Z" w16du:dateUtc="2026-06-18T15:00:00Z">
        <w:r>
          <w:rPr>
            <w:noProof/>
          </w:rPr>
          <w:lastRenderedPageBreak/>
          <w:drawing>
            <wp:inline distT="0" distB="0" distL="0" distR="0" wp14:anchorId="218F5ABA" wp14:editId="13984AE5">
              <wp:extent cx="5353050" cy="4400550"/>
              <wp:effectExtent l="0" t="0" r="0" b="0"/>
              <wp:docPr id="893692839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3692839" name="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53050" cy="440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785DA4E2" w14:textId="691ED371" w:rsidR="00144E89" w:rsidRPr="00177638" w:rsidRDefault="0047455F" w:rsidP="00EB56D2">
      <w:pPr>
        <w:jc w:val="center"/>
        <w:rPr>
          <w:ins w:id="63" w:author="Tomaž Marčun" w:date="2026-06-18T17:00:00Z" w16du:dateUtc="2026-06-18T15:00:00Z"/>
          <w:rFonts w:asciiTheme="minorHAnsi" w:hAnsiTheme="minorHAnsi" w:cstheme="minorHAnsi"/>
          <w:sz w:val="22"/>
          <w:szCs w:val="22"/>
        </w:rPr>
      </w:pPr>
      <w:ins w:id="64" w:author="Tomaž Marčun" w:date="2026-06-18T17:00:00Z" w16du:dateUtc="2026-06-18T15:00:00Z">
        <w:r>
          <w:rPr>
            <w:noProof/>
          </w:rPr>
          <w:lastRenderedPageBreak/>
          <w:drawing>
            <wp:inline distT="0" distB="0" distL="0" distR="0" wp14:anchorId="5D9823A1" wp14:editId="53AEA711">
              <wp:extent cx="5760720" cy="5253990"/>
              <wp:effectExtent l="0" t="0" r="0" b="3810"/>
              <wp:docPr id="488151021" name="Slika 1" descr="Slika, ki vsebuje besede besedilo, posnetek zaslona, pisava, oblikovanje&#10;&#10;Vsebina, ustvarjena z UI, morda ni pravil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151021" name="Slika 1" descr="Slika, ki vsebuje besede besedilo, posnetek zaslona, pisava, oblikovanje&#10;&#10;Vsebina, ustvarjena z UI, morda ni pravilna.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253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F3A3A6" w14:textId="237755FB" w:rsidR="001A13D1" w:rsidRPr="00177638" w:rsidRDefault="001A13D1" w:rsidP="00EB56D2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5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140B5B" w:rsidRPr="00177638">
        <w:rPr>
          <w:rFonts w:asciiTheme="minorHAnsi" w:hAnsiTheme="minorHAnsi" w:cstheme="minorHAnsi"/>
          <w:i/>
          <w:sz w:val="18"/>
          <w:szCs w:val="18"/>
        </w:rPr>
        <w:t>Osebni načrt</w:t>
      </w:r>
    </w:p>
    <w:p w14:paraId="2729C798" w14:textId="0494677E" w:rsidR="00BC15E5" w:rsidRPr="00177638" w:rsidRDefault="00BC15E5" w:rsidP="00EB56D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1157"/>
        <w:gridCol w:w="1136"/>
        <w:gridCol w:w="647"/>
        <w:gridCol w:w="288"/>
        <w:gridCol w:w="514"/>
        <w:gridCol w:w="333"/>
        <w:gridCol w:w="419"/>
        <w:gridCol w:w="1639"/>
        <w:tblGridChange w:id="65">
          <w:tblGrid>
            <w:gridCol w:w="2928"/>
            <w:gridCol w:w="1"/>
            <w:gridCol w:w="1157"/>
            <w:gridCol w:w="1136"/>
            <w:gridCol w:w="647"/>
            <w:gridCol w:w="288"/>
            <w:gridCol w:w="514"/>
            <w:gridCol w:w="333"/>
            <w:gridCol w:w="419"/>
            <w:gridCol w:w="1639"/>
          </w:tblGrid>
        </w:tblGridChange>
      </w:tblGrid>
      <w:tr w:rsidR="0002062C" w:rsidRPr="00177638" w14:paraId="05422C53" w14:textId="77777777" w:rsidTr="006B77EF">
        <w:tc>
          <w:tcPr>
            <w:tcW w:w="2453" w:type="dxa"/>
          </w:tcPr>
          <w:p w14:paraId="0A681FDF" w14:textId="77777777" w:rsidR="0002062C" w:rsidRPr="00177638" w:rsidRDefault="0002062C" w:rsidP="00EB56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66" w:name="_Hlk164070215"/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04" w:type="dxa"/>
            <w:gridSpan w:val="2"/>
          </w:tcPr>
          <w:p w14:paraId="579B74E5" w14:textId="77777777" w:rsidR="0002062C" w:rsidRPr="00177638" w:rsidRDefault="0002062C" w:rsidP="00EB56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gridSpan w:val="2"/>
          </w:tcPr>
          <w:p w14:paraId="01E04897" w14:textId="77777777" w:rsidR="0002062C" w:rsidRPr="00177638" w:rsidRDefault="0002062C" w:rsidP="00EB56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50" w:type="dxa"/>
            <w:gridSpan w:val="2"/>
          </w:tcPr>
          <w:p w14:paraId="144D82B4" w14:textId="77777777" w:rsidR="0002062C" w:rsidRPr="00177638" w:rsidRDefault="0002062C" w:rsidP="00EB56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263" w:type="dxa"/>
            <w:gridSpan w:val="2"/>
          </w:tcPr>
          <w:p w14:paraId="7C9BEF8F" w14:textId="657D6137" w:rsidR="0002062C" w:rsidRPr="00177638" w:rsidRDefault="0002062C" w:rsidP="00EB56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DE3EEF" w:rsidRPr="00177638" w14:paraId="053C5E03" w14:textId="77777777" w:rsidTr="006B77EF">
        <w:tc>
          <w:tcPr>
            <w:tcW w:w="2453" w:type="dxa"/>
          </w:tcPr>
          <w:p w14:paraId="569FE016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VrstaZapisaOsebNacAnks</w:t>
            </w:r>
          </w:p>
        </w:tc>
        <w:tc>
          <w:tcPr>
            <w:tcW w:w="2504" w:type="dxa"/>
            <w:gridSpan w:val="2"/>
          </w:tcPr>
          <w:p w14:paraId="4E64999D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Vrsta zapisa osebnega načrta oz. aneksa k ON.</w:t>
            </w:r>
          </w:p>
        </w:tc>
        <w:tc>
          <w:tcPr>
            <w:tcW w:w="992" w:type="dxa"/>
            <w:gridSpan w:val="2"/>
          </w:tcPr>
          <w:p w14:paraId="0465EBEA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5518153F" w14:textId="0FFBF9B9" w:rsidR="00DE3EEF" w:rsidRPr="00177638" w:rsidRDefault="00862B5B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3" w:type="dxa"/>
            <w:gridSpan w:val="2"/>
          </w:tcPr>
          <w:p w14:paraId="17F3F64B" w14:textId="7A3536B3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E3EEF" w:rsidRPr="00177638" w14:paraId="38CF3D23" w14:textId="77777777" w:rsidTr="006B77EF">
        <w:tc>
          <w:tcPr>
            <w:tcW w:w="2453" w:type="dxa"/>
          </w:tcPr>
          <w:p w14:paraId="77EF467E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</w:p>
        </w:tc>
        <w:tc>
          <w:tcPr>
            <w:tcW w:w="2504" w:type="dxa"/>
            <w:gridSpan w:val="2"/>
          </w:tcPr>
          <w:p w14:paraId="317052D3" w14:textId="47B63FD8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3D2636A7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7E0B81E0" w14:textId="77777777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2"/>
          </w:tcPr>
          <w:p w14:paraId="1A826D15" w14:textId="4BC2E82B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89F781A" w14:textId="6453ACF0" w:rsidR="00DE3EEF" w:rsidRPr="00177638" w:rsidRDefault="00DE3EEF" w:rsidP="00B3541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preklic zapisa ali datuma zaključka ON ali AON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2062C" w:rsidRPr="00177638" w14:paraId="22E17AEB" w14:textId="77777777" w:rsidTr="006B77EF">
        <w:tc>
          <w:tcPr>
            <w:tcW w:w="2453" w:type="dxa"/>
          </w:tcPr>
          <w:p w14:paraId="1CC1021E" w14:textId="0D5C2512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RIDOZStIzvDO</w:t>
            </w:r>
          </w:p>
        </w:tc>
        <w:tc>
          <w:tcPr>
            <w:tcW w:w="2504" w:type="dxa"/>
            <w:gridSpan w:val="2"/>
          </w:tcPr>
          <w:p w14:paraId="337AFC7C" w14:textId="2306D226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 številka izvajalca DO.</w:t>
            </w:r>
          </w:p>
        </w:tc>
        <w:tc>
          <w:tcPr>
            <w:tcW w:w="992" w:type="dxa"/>
            <w:gridSpan w:val="2"/>
          </w:tcPr>
          <w:p w14:paraId="1034F4BF" w14:textId="57B8AE88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5A9DF2BD" w14:textId="7763C178" w:rsidR="0002062C" w:rsidRPr="00177638" w:rsidRDefault="008919A7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63" w:type="dxa"/>
            <w:gridSpan w:val="2"/>
          </w:tcPr>
          <w:p w14:paraId="08C9F64F" w14:textId="1B0E4363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izvajalca DO, ki bo izvajal DO. </w:t>
            </w:r>
          </w:p>
          <w:p w14:paraId="69DEC968" w14:textId="51C835EF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Dovoljene vrednosti so med vključno 1 in vključno 99999.</w:t>
            </w:r>
          </w:p>
        </w:tc>
      </w:tr>
      <w:tr w:rsidR="0002062C" w:rsidRPr="00177638" w14:paraId="4EFC678A" w14:textId="77777777" w:rsidTr="006B77EF">
        <w:tc>
          <w:tcPr>
            <w:tcW w:w="2453" w:type="dxa"/>
          </w:tcPr>
          <w:p w14:paraId="0B8B3857" w14:textId="0D15C5FB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RIDOStIzvLokDO</w:t>
            </w:r>
          </w:p>
        </w:tc>
        <w:tc>
          <w:tcPr>
            <w:tcW w:w="2504" w:type="dxa"/>
            <w:gridSpan w:val="2"/>
          </w:tcPr>
          <w:p w14:paraId="76FD0AD0" w14:textId="1758F6F1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 številka lokacije izvajalca DO.</w:t>
            </w:r>
          </w:p>
        </w:tc>
        <w:tc>
          <w:tcPr>
            <w:tcW w:w="992" w:type="dxa"/>
            <w:gridSpan w:val="2"/>
          </w:tcPr>
          <w:p w14:paraId="6494CA04" w14:textId="4B063D56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3B16F06B" w14:textId="496BF883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63" w:type="dxa"/>
            <w:gridSpan w:val="2"/>
          </w:tcPr>
          <w:p w14:paraId="680CA043" w14:textId="58704D4E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izvajalca DO, ki bo izvajal DO. </w:t>
            </w:r>
          </w:p>
          <w:p w14:paraId="1FC1202F" w14:textId="29469D2A" w:rsidR="0002062C" w:rsidRPr="00177638" w:rsidRDefault="0002062C" w:rsidP="00EB56D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 w:rsidR="008919A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in vključno 999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D0885" w:rsidRPr="00177638" w14:paraId="730F66AC" w14:textId="77777777" w:rsidTr="006B77EF">
        <w:tc>
          <w:tcPr>
            <w:tcW w:w="2453" w:type="dxa"/>
          </w:tcPr>
          <w:p w14:paraId="43646A93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EMSOStUpravicenca</w:t>
            </w:r>
          </w:p>
        </w:tc>
        <w:tc>
          <w:tcPr>
            <w:tcW w:w="2504" w:type="dxa"/>
            <w:gridSpan w:val="2"/>
          </w:tcPr>
          <w:p w14:paraId="7E595BD2" w14:textId="7C82CE31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EMŠO upravičenca.</w:t>
            </w:r>
          </w:p>
        </w:tc>
        <w:tc>
          <w:tcPr>
            <w:tcW w:w="992" w:type="dxa"/>
            <w:gridSpan w:val="2"/>
          </w:tcPr>
          <w:p w14:paraId="45248000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244F4B74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263" w:type="dxa"/>
            <w:gridSpan w:val="2"/>
          </w:tcPr>
          <w:p w14:paraId="110E779C" w14:textId="77777777" w:rsidR="006D0885" w:rsidRPr="00177638" w:rsidRDefault="006D0885" w:rsidP="002D622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885" w:rsidRPr="00177638" w14:paraId="7AD8DA55" w14:textId="77777777" w:rsidTr="006B77EF">
        <w:tc>
          <w:tcPr>
            <w:tcW w:w="2453" w:type="dxa"/>
          </w:tcPr>
          <w:p w14:paraId="4F7E2C02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SifDrzNos</w:t>
            </w:r>
          </w:p>
        </w:tc>
        <w:tc>
          <w:tcPr>
            <w:tcW w:w="2504" w:type="dxa"/>
            <w:gridSpan w:val="2"/>
          </w:tcPr>
          <w:p w14:paraId="366B28B6" w14:textId="1B51993B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 države nosilca zavarovanja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48059BBE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1A34A8C2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63" w:type="dxa"/>
            <w:gridSpan w:val="2"/>
          </w:tcPr>
          <w:p w14:paraId="713AE10E" w14:textId="77777777" w:rsidR="006D0885" w:rsidRPr="00177638" w:rsidRDefault="006D0885" w:rsidP="006F51F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66"/>
      <w:tr w:rsidR="0002062C" w:rsidRPr="00177638" w14:paraId="4866C59B" w14:textId="77777777" w:rsidTr="006B77EF">
        <w:tc>
          <w:tcPr>
            <w:tcW w:w="2453" w:type="dxa"/>
          </w:tcPr>
          <w:p w14:paraId="4857F451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</w:t>
            </w:r>
          </w:p>
        </w:tc>
        <w:tc>
          <w:tcPr>
            <w:tcW w:w="2504" w:type="dxa"/>
            <w:gridSpan w:val="2"/>
          </w:tcPr>
          <w:p w14:paraId="7144A130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osebnega načrta.</w:t>
            </w:r>
          </w:p>
        </w:tc>
        <w:tc>
          <w:tcPr>
            <w:tcW w:w="992" w:type="dxa"/>
            <w:gridSpan w:val="2"/>
          </w:tcPr>
          <w:p w14:paraId="70E89F80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0" w:type="dxa"/>
            <w:gridSpan w:val="2"/>
          </w:tcPr>
          <w:p w14:paraId="273BF573" w14:textId="33980F49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63" w:type="dxa"/>
            <w:gridSpan w:val="2"/>
          </w:tcPr>
          <w:p w14:paraId="424411AC" w14:textId="6A60CDAC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0885" w:rsidRPr="00177638" w14:paraId="42678382" w14:textId="77777777" w:rsidTr="006B77EF">
        <w:tc>
          <w:tcPr>
            <w:tcW w:w="2453" w:type="dxa"/>
          </w:tcPr>
          <w:p w14:paraId="6A6203D4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Aneks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OsebNac</w:t>
            </w:r>
          </w:p>
        </w:tc>
        <w:tc>
          <w:tcPr>
            <w:tcW w:w="2504" w:type="dxa"/>
            <w:gridSpan w:val="2"/>
          </w:tcPr>
          <w:p w14:paraId="4D39D34D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aneksa k ON.</w:t>
            </w:r>
          </w:p>
        </w:tc>
        <w:tc>
          <w:tcPr>
            <w:tcW w:w="992" w:type="dxa"/>
            <w:gridSpan w:val="2"/>
          </w:tcPr>
          <w:p w14:paraId="3E6C1168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0" w:type="dxa"/>
            <w:gridSpan w:val="2"/>
          </w:tcPr>
          <w:p w14:paraId="52E493DA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63" w:type="dxa"/>
            <w:gridSpan w:val="2"/>
          </w:tcPr>
          <w:p w14:paraId="26090091" w14:textId="77777777" w:rsidR="006D0885" w:rsidRPr="00177638" w:rsidRDefault="006D0885" w:rsidP="0034634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42B5D3FF" w14:textId="77777777" w:rsidTr="006B77EF">
        <w:tc>
          <w:tcPr>
            <w:tcW w:w="2453" w:type="dxa"/>
          </w:tcPr>
          <w:p w14:paraId="23F08E0A" w14:textId="0DB4012D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DtSklOsebNacAneks</w:t>
            </w:r>
          </w:p>
        </w:tc>
        <w:tc>
          <w:tcPr>
            <w:tcW w:w="2504" w:type="dxa"/>
            <w:gridSpan w:val="2"/>
          </w:tcPr>
          <w:p w14:paraId="5E85DFBC" w14:textId="0E400180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sklenitve ON ali AON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50E521C9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0" w:type="dxa"/>
            <w:gridSpan w:val="2"/>
          </w:tcPr>
          <w:p w14:paraId="014E0AD8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3" w:type="dxa"/>
            <w:gridSpan w:val="2"/>
          </w:tcPr>
          <w:p w14:paraId="2A02A662" w14:textId="2863C3B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1799" w:rsidRPr="00177638" w14:paraId="77A0D4E8" w14:textId="77777777" w:rsidTr="006B77EF">
        <w:tc>
          <w:tcPr>
            <w:tcW w:w="2453" w:type="dxa"/>
          </w:tcPr>
          <w:p w14:paraId="480983F8" w14:textId="29D1E8A4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DtZacKorPra</w:t>
            </w:r>
          </w:p>
        </w:tc>
        <w:tc>
          <w:tcPr>
            <w:tcW w:w="2504" w:type="dxa"/>
            <w:gridSpan w:val="2"/>
          </w:tcPr>
          <w:p w14:paraId="3018A653" w14:textId="7A2C9729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Datum začetka koriščenja pravice DO.</w:t>
            </w:r>
          </w:p>
        </w:tc>
        <w:tc>
          <w:tcPr>
            <w:tcW w:w="992" w:type="dxa"/>
            <w:gridSpan w:val="2"/>
          </w:tcPr>
          <w:p w14:paraId="3CB180D7" w14:textId="611EA0D9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0" w:type="dxa"/>
            <w:gridSpan w:val="2"/>
          </w:tcPr>
          <w:p w14:paraId="00A884E9" w14:textId="0DC34B67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3" w:type="dxa"/>
            <w:gridSpan w:val="2"/>
          </w:tcPr>
          <w:p w14:paraId="5BFF9916" w14:textId="77777777" w:rsidR="00BE1799" w:rsidRPr="00177638" w:rsidRDefault="00BE1799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0E81475D" w14:textId="77777777" w:rsidTr="006B77EF">
        <w:tc>
          <w:tcPr>
            <w:tcW w:w="2453" w:type="dxa"/>
          </w:tcPr>
          <w:p w14:paraId="7634FE79" w14:textId="6455F573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DtZakVelOsebNac</w:t>
            </w:r>
          </w:p>
        </w:tc>
        <w:tc>
          <w:tcPr>
            <w:tcW w:w="2504" w:type="dxa"/>
            <w:gridSpan w:val="2"/>
          </w:tcPr>
          <w:p w14:paraId="6A135CC5" w14:textId="00FA083B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zaključka veljavnosti ON.</w:t>
            </w:r>
          </w:p>
        </w:tc>
        <w:tc>
          <w:tcPr>
            <w:tcW w:w="992" w:type="dxa"/>
            <w:gridSpan w:val="2"/>
          </w:tcPr>
          <w:p w14:paraId="03DAD24E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0" w:type="dxa"/>
            <w:gridSpan w:val="2"/>
          </w:tcPr>
          <w:p w14:paraId="7CC29A8D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63" w:type="dxa"/>
            <w:gridSpan w:val="2"/>
          </w:tcPr>
          <w:p w14:paraId="50B01778" w14:textId="4D4FC5A0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6A548CEE" w14:textId="77777777" w:rsidTr="006B77EF">
        <w:tc>
          <w:tcPr>
            <w:tcW w:w="2453" w:type="dxa"/>
          </w:tcPr>
          <w:p w14:paraId="637465E7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StOdlocbe</w:t>
            </w:r>
          </w:p>
        </w:tc>
        <w:tc>
          <w:tcPr>
            <w:tcW w:w="2504" w:type="dxa"/>
            <w:gridSpan w:val="2"/>
          </w:tcPr>
          <w:p w14:paraId="03764502" w14:textId="08F550AB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odločbe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6B421B64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0" w:type="dxa"/>
            <w:gridSpan w:val="2"/>
          </w:tcPr>
          <w:p w14:paraId="6221B7F9" w14:textId="1C4A2394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63" w:type="dxa"/>
            <w:gridSpan w:val="2"/>
          </w:tcPr>
          <w:p w14:paraId="429BB3FB" w14:textId="670BFDFE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062C" w:rsidRPr="00177638" w14:paraId="22B79592" w14:textId="77777777" w:rsidTr="006B77EF">
        <w:tc>
          <w:tcPr>
            <w:tcW w:w="2453" w:type="dxa"/>
          </w:tcPr>
          <w:p w14:paraId="48AF841E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KategoriiaDO</w:t>
            </w:r>
          </w:p>
        </w:tc>
        <w:tc>
          <w:tcPr>
            <w:tcW w:w="2504" w:type="dxa"/>
            <w:gridSpan w:val="2"/>
          </w:tcPr>
          <w:p w14:paraId="106C3DD4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Kategorija DO.</w:t>
            </w:r>
          </w:p>
        </w:tc>
        <w:tc>
          <w:tcPr>
            <w:tcW w:w="992" w:type="dxa"/>
            <w:gridSpan w:val="2"/>
          </w:tcPr>
          <w:p w14:paraId="238CBA12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68CB0606" w14:textId="2AF06492" w:rsidR="0002062C" w:rsidRPr="00177638" w:rsidRDefault="00862B5B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3" w:type="dxa"/>
            <w:gridSpan w:val="2"/>
          </w:tcPr>
          <w:p w14:paraId="4FB30AF1" w14:textId="744DDABE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2062C" w:rsidRPr="00177638" w14:paraId="320253AD" w14:textId="77777777" w:rsidTr="006B77EF">
        <w:tc>
          <w:tcPr>
            <w:tcW w:w="2453" w:type="dxa"/>
          </w:tcPr>
          <w:p w14:paraId="167C5A65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SifVrsPra</w:t>
            </w:r>
          </w:p>
        </w:tc>
        <w:tc>
          <w:tcPr>
            <w:tcW w:w="2504" w:type="dxa"/>
            <w:gridSpan w:val="2"/>
          </w:tcPr>
          <w:p w14:paraId="3BA48B8A" w14:textId="0A093BCB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pravice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328A0579" w14:textId="77777777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7400D2B6" w14:textId="69DB2C57" w:rsidR="0002062C" w:rsidRPr="00177638" w:rsidRDefault="00862B5B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63" w:type="dxa"/>
            <w:gridSpan w:val="2"/>
          </w:tcPr>
          <w:p w14:paraId="40CA7549" w14:textId="69AC90F8" w:rsidR="0002062C" w:rsidRPr="00177638" w:rsidRDefault="0002062C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F2667" w:rsidRPr="00177638" w14:paraId="74CD7DD0" w14:textId="77777777" w:rsidTr="006B77EF">
        <w:tc>
          <w:tcPr>
            <w:tcW w:w="2453" w:type="dxa"/>
          </w:tcPr>
          <w:p w14:paraId="75FBDFAF" w14:textId="7666E9E6" w:rsidR="007F2667" w:rsidRPr="00177638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D55721">
              <w:rPr>
                <w:rFonts w:asciiTheme="minorHAnsi" w:hAnsiTheme="minorHAnsi" w:cstheme="minorHAnsi"/>
                <w:sz w:val="20"/>
                <w:szCs w:val="20"/>
              </w:rPr>
              <w:t>PodPrevedbeneON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F2667">
              <w:rPr>
                <w:rFonts w:asciiTheme="minorHAnsi" w:hAnsiTheme="minorHAnsi" w:cstheme="minorHAnsi"/>
                <w:sz w:val="20"/>
                <w:szCs w:val="20"/>
              </w:rPr>
              <w:t>OzPrevedba</w:t>
            </w:r>
          </w:p>
        </w:tc>
        <w:tc>
          <w:tcPr>
            <w:tcW w:w="2504" w:type="dxa"/>
            <w:gridSpan w:val="2"/>
          </w:tcPr>
          <w:p w14:paraId="5AC12240" w14:textId="4DA5596A" w:rsidR="007F2667" w:rsidRPr="00177638" w:rsidRDefault="007F2667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Oznaka, da gre za prevedbeni ON.</w:t>
            </w:r>
          </w:p>
        </w:tc>
        <w:tc>
          <w:tcPr>
            <w:tcW w:w="992" w:type="dxa"/>
            <w:gridSpan w:val="2"/>
          </w:tcPr>
          <w:p w14:paraId="3E4BDDD2" w14:textId="25AB3C00" w:rsidR="007F2667" w:rsidRPr="00177638" w:rsidRDefault="007F2667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7F89A2B1" w14:textId="56EE3F5E" w:rsidR="007F2667" w:rsidRDefault="007F2667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2"/>
          </w:tcPr>
          <w:p w14:paraId="388D6429" w14:textId="7CA11D24" w:rsidR="007F2667" w:rsidRPr="00177638" w:rsidRDefault="007F2667" w:rsidP="007F266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E336599" w14:textId="5E65B62A" w:rsidR="007F2667" w:rsidRPr="00177638" w:rsidRDefault="007F2667" w:rsidP="007F266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 w:rsidR="00D55721">
              <w:rPr>
                <w:rFonts w:asciiTheme="minorHAnsi" w:hAnsiTheme="minorHAnsi" w:cstheme="minorHAnsi"/>
                <w:sz w:val="20"/>
                <w:szCs w:val="20"/>
              </w:rPr>
              <w:t>prevedbeni ON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55721" w:rsidRPr="00177638" w14:paraId="12BD99E6" w14:textId="77777777" w:rsidTr="006B77EF">
        <w:tc>
          <w:tcPr>
            <w:tcW w:w="2453" w:type="dxa"/>
          </w:tcPr>
          <w:p w14:paraId="051032DE" w14:textId="73986B40" w:rsidR="00D55721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D55721">
              <w:rPr>
                <w:rFonts w:asciiTheme="minorHAnsi" w:hAnsiTheme="minorHAnsi" w:cstheme="minorHAnsi"/>
                <w:sz w:val="20"/>
                <w:szCs w:val="20"/>
              </w:rPr>
              <w:t>PodPrevedbeneON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D55721">
              <w:rPr>
                <w:rFonts w:asciiTheme="minorHAnsi" w:hAnsiTheme="minorHAnsi" w:cstheme="minorHAnsi"/>
                <w:sz w:val="20"/>
                <w:szCs w:val="20"/>
              </w:rPr>
              <w:t>OzNiSkrbnika</w:t>
            </w:r>
          </w:p>
        </w:tc>
        <w:tc>
          <w:tcPr>
            <w:tcW w:w="2504" w:type="dxa"/>
            <w:gridSpan w:val="2"/>
          </w:tcPr>
          <w:p w14:paraId="597C3262" w14:textId="21A8BBC0" w:rsidR="00D55721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Oznaka, da oseba nima skrbnika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0CA5BB3D" w14:textId="349A1B9D" w:rsidR="00D55721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0" w:type="dxa"/>
            <w:gridSpan w:val="2"/>
          </w:tcPr>
          <w:p w14:paraId="4D0CBA46" w14:textId="342EF4B5" w:rsidR="00D55721" w:rsidRDefault="00D55721" w:rsidP="006A08F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63" w:type="dxa"/>
            <w:gridSpan w:val="2"/>
          </w:tcPr>
          <w:p w14:paraId="6F6832B1" w14:textId="4BE7EFB4" w:rsidR="00D55721" w:rsidRPr="00177638" w:rsidRDefault="00D55721" w:rsidP="00D5572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C52E239" w14:textId="5FA396F8" w:rsidR="00D55721" w:rsidRPr="00177638" w:rsidRDefault="00D55721" w:rsidP="00D5572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gre za prevedbeni ON in nima skrbnika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13706" w:rsidRPr="00177638" w14:paraId="383A263B" w14:textId="77777777" w:rsidTr="00935B0B">
        <w:trPr>
          <w:ins w:id="67" w:author="Tomaž Marčun" w:date="2026-06-18T17:00:00Z"/>
        </w:trPr>
        <w:tc>
          <w:tcPr>
            <w:tcW w:w="3693" w:type="dxa"/>
            <w:gridSpan w:val="2"/>
          </w:tcPr>
          <w:p w14:paraId="01D778EC" w14:textId="77777777" w:rsidR="00513706" w:rsidRPr="00D55721" w:rsidRDefault="00513706" w:rsidP="00935B0B">
            <w:pPr>
              <w:spacing w:before="20" w:after="20"/>
              <w:rPr>
                <w:ins w:id="68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69" w:author="Tomaž Marčun" w:date="2026-06-18T17:00:00Z" w16du:dateUtc="2026-06-18T15:00:00Z">
              <w:r w:rsidRPr="000206B6">
                <w:rPr>
                  <w:rFonts w:asciiTheme="minorHAnsi" w:hAnsiTheme="minorHAnsi" w:cstheme="minorHAnsi"/>
                  <w:sz w:val="20"/>
                  <w:szCs w:val="20"/>
                </w:rPr>
                <w:t>PodOIzvStor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/</w:t>
              </w:r>
              <w:r w:rsidRPr="000206B6">
                <w:rPr>
                  <w:rFonts w:asciiTheme="minorHAnsi" w:hAnsiTheme="minorHAnsi" w:cstheme="minorHAnsi"/>
                  <w:sz w:val="20"/>
                  <w:szCs w:val="20"/>
                </w:rPr>
                <w:t>StMinZadnjiMesecStoritveDO</w:t>
              </w:r>
            </w:ins>
          </w:p>
        </w:tc>
        <w:tc>
          <w:tcPr>
            <w:tcW w:w="1935" w:type="dxa"/>
            <w:gridSpan w:val="2"/>
          </w:tcPr>
          <w:p w14:paraId="4246AAA2" w14:textId="5D731AE6" w:rsidR="00513706" w:rsidRDefault="00513706" w:rsidP="00935B0B">
            <w:pPr>
              <w:spacing w:before="20" w:after="20"/>
              <w:rPr>
                <w:ins w:id="70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71" w:author="Tomaž Marčun" w:date="2026-06-18T17:00:00Z" w16du:dateUtc="2026-06-18T15:00:00Z">
              <w:r w:rsidRPr="000206B6">
                <w:rPr>
                  <w:rFonts w:asciiTheme="minorHAnsi" w:hAnsiTheme="minorHAnsi" w:cstheme="minorHAnsi"/>
                  <w:sz w:val="20"/>
                  <w:szCs w:val="20"/>
                </w:rPr>
                <w:t xml:space="preserve">Porabljeno </w:t>
              </w:r>
              <w:r w:rsidR="000155EA">
                <w:rPr>
                  <w:rFonts w:asciiTheme="minorHAnsi" w:hAnsiTheme="minorHAnsi" w:cstheme="minorHAnsi"/>
                  <w:sz w:val="20"/>
                  <w:szCs w:val="20"/>
                </w:rPr>
                <w:t>š</w:t>
              </w:r>
              <w:r w:rsidRPr="000206B6">
                <w:rPr>
                  <w:rFonts w:asciiTheme="minorHAnsi" w:hAnsiTheme="minorHAnsi" w:cstheme="minorHAnsi"/>
                  <w:sz w:val="20"/>
                  <w:szCs w:val="20"/>
                </w:rPr>
                <w:t>tevilo min</w:t>
              </w:r>
              <w:r w:rsidR="0047455F">
                <w:rPr>
                  <w:rFonts w:asciiTheme="minorHAnsi" w:hAnsiTheme="minorHAnsi" w:cstheme="minorHAnsi"/>
                  <w:sz w:val="20"/>
                  <w:szCs w:val="20"/>
                </w:rPr>
                <w:t>ut</w:t>
              </w:r>
              <w:r w:rsidR="000155EA">
                <w:rPr>
                  <w:rFonts w:asciiTheme="minorHAnsi" w:hAnsiTheme="minorHAnsi" w:cstheme="minorHAnsi"/>
                  <w:sz w:val="20"/>
                  <w:szCs w:val="20"/>
                </w:rPr>
                <w:t xml:space="preserve"> za</w:t>
              </w:r>
              <w:r w:rsidRPr="000206B6">
                <w:rPr>
                  <w:rFonts w:asciiTheme="minorHAnsi" w:hAnsiTheme="minorHAnsi" w:cstheme="minorHAnsi"/>
                  <w:sz w:val="20"/>
                  <w:szCs w:val="20"/>
                </w:rPr>
                <w:t xml:space="preserve"> zadnji mesec za storitve DO (sklop A, B ali C)</w:t>
              </w:r>
              <w:r w:rsidR="000155EA">
                <w:rPr>
                  <w:rFonts w:asciiTheme="minorHAnsi" w:hAnsiTheme="minorHAnsi" w:cstheme="minorHAnsi"/>
                  <w:sz w:val="20"/>
                  <w:szCs w:val="20"/>
                </w:rPr>
                <w:t xml:space="preserve"> in minute mirovanja</w:t>
              </w:r>
              <w:r w:rsidRPr="000206B6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</w:p>
        </w:tc>
        <w:tc>
          <w:tcPr>
            <w:tcW w:w="835" w:type="dxa"/>
            <w:gridSpan w:val="2"/>
          </w:tcPr>
          <w:p w14:paraId="2C0CEBD6" w14:textId="77777777" w:rsidR="00513706" w:rsidRDefault="00513706" w:rsidP="00935B0B">
            <w:pPr>
              <w:spacing w:before="20" w:after="20"/>
              <w:rPr>
                <w:ins w:id="72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73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>NUM</w:t>
              </w:r>
            </w:ins>
          </w:p>
        </w:tc>
        <w:tc>
          <w:tcPr>
            <w:tcW w:w="843" w:type="dxa"/>
            <w:gridSpan w:val="2"/>
          </w:tcPr>
          <w:p w14:paraId="06C03934" w14:textId="77777777" w:rsidR="00513706" w:rsidRDefault="00513706" w:rsidP="00935B0B">
            <w:pPr>
              <w:spacing w:before="20" w:after="20"/>
              <w:rPr>
                <w:ins w:id="74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75" w:author="Tomaž Marčun" w:date="2026-06-18T17:00:00Z" w16du:dateUtc="2026-06-18T15:00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</w:p>
        </w:tc>
        <w:tc>
          <w:tcPr>
            <w:tcW w:w="1756" w:type="dxa"/>
          </w:tcPr>
          <w:p w14:paraId="175F25CF" w14:textId="39E1D414" w:rsidR="00513706" w:rsidRPr="00177638" w:rsidRDefault="0047455F" w:rsidP="00935B0B">
            <w:pPr>
              <w:spacing w:before="20" w:after="20"/>
              <w:rPr>
                <w:ins w:id="76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77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Dovoljene vrednosti so med vključno 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0</w:t>
              </w:r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 in vključno 999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99.</w:t>
              </w:r>
            </w:ins>
          </w:p>
        </w:tc>
      </w:tr>
      <w:tr w:rsidR="00513706" w:rsidRPr="00177638" w14:paraId="50842309" w14:textId="77777777" w:rsidTr="00935B0B">
        <w:trPr>
          <w:ins w:id="78" w:author="Tomaž Marčun" w:date="2026-06-18T17:00:00Z"/>
        </w:trPr>
        <w:tc>
          <w:tcPr>
            <w:tcW w:w="3693" w:type="dxa"/>
            <w:gridSpan w:val="2"/>
          </w:tcPr>
          <w:p w14:paraId="29D96978" w14:textId="77777777" w:rsidR="00513706" w:rsidRPr="00D55721" w:rsidRDefault="00513706" w:rsidP="00935B0B">
            <w:pPr>
              <w:spacing w:before="20" w:after="20"/>
              <w:rPr>
                <w:ins w:id="79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80" w:author="Tomaž Marčun" w:date="2026-06-18T17:00:00Z" w16du:dateUtc="2026-06-18T15:00:00Z">
              <w:r w:rsidRPr="000206B6">
                <w:rPr>
                  <w:rFonts w:asciiTheme="minorHAnsi" w:hAnsiTheme="minorHAnsi" w:cstheme="minorHAnsi"/>
                  <w:sz w:val="20"/>
                  <w:szCs w:val="20"/>
                </w:rPr>
                <w:t>PodOIzvStor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/</w:t>
              </w:r>
              <w:r w:rsidRPr="000206B6">
                <w:rPr>
                  <w:rFonts w:asciiTheme="minorHAnsi" w:hAnsiTheme="minorHAnsi" w:cstheme="minorHAnsi"/>
                  <w:sz w:val="20"/>
                  <w:szCs w:val="20"/>
                </w:rPr>
                <w:t>StMinLetoStoritevDO</w:t>
              </w:r>
            </w:ins>
          </w:p>
        </w:tc>
        <w:tc>
          <w:tcPr>
            <w:tcW w:w="1935" w:type="dxa"/>
            <w:gridSpan w:val="2"/>
          </w:tcPr>
          <w:p w14:paraId="14AFF7BD" w14:textId="4AD40404" w:rsidR="00513706" w:rsidRDefault="000155EA" w:rsidP="00935B0B">
            <w:pPr>
              <w:spacing w:before="20" w:after="20"/>
              <w:rPr>
                <w:ins w:id="81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82" w:author="Tomaž Marčun" w:date="2026-06-18T17:00:00Z" w16du:dateUtc="2026-06-18T15:00:00Z">
              <w:r>
                <w:rPr>
                  <w:rFonts w:asciiTheme="minorHAnsi" w:hAnsiTheme="minorHAnsi" w:cstheme="minorHAnsi"/>
                  <w:sz w:val="20"/>
                  <w:szCs w:val="20"/>
                </w:rPr>
                <w:t>Porabljeno</w:t>
              </w:r>
              <w:r w:rsidR="00513706" w:rsidRPr="000206B6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513706">
                <w:rPr>
                  <w:rFonts w:asciiTheme="minorHAnsi" w:hAnsiTheme="minorHAnsi" w:cstheme="minorHAnsi"/>
                  <w:sz w:val="20"/>
                  <w:szCs w:val="20"/>
                </w:rPr>
                <w:t>š</w:t>
              </w:r>
              <w:r w:rsidR="00513706" w:rsidRPr="000206B6">
                <w:rPr>
                  <w:rFonts w:asciiTheme="minorHAnsi" w:hAnsiTheme="minorHAnsi" w:cstheme="minorHAnsi"/>
                  <w:sz w:val="20"/>
                  <w:szCs w:val="20"/>
                </w:rPr>
                <w:t>tevil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o</w:t>
              </w:r>
              <w:r w:rsidR="00513706" w:rsidRPr="000206B6">
                <w:rPr>
                  <w:rFonts w:asciiTheme="minorHAnsi" w:hAnsiTheme="minorHAnsi" w:cstheme="minorHAnsi"/>
                  <w:sz w:val="20"/>
                  <w:szCs w:val="20"/>
                </w:rPr>
                <w:t xml:space="preserve"> min</w:t>
              </w:r>
              <w:r w:rsidR="0047455F">
                <w:rPr>
                  <w:rFonts w:asciiTheme="minorHAnsi" w:hAnsiTheme="minorHAnsi" w:cstheme="minorHAnsi"/>
                  <w:sz w:val="20"/>
                  <w:szCs w:val="20"/>
                </w:rPr>
                <w:t>ut</w:t>
              </w:r>
              <w:r w:rsidR="00513706" w:rsidRPr="000206B6">
                <w:rPr>
                  <w:rFonts w:asciiTheme="minorHAnsi" w:hAnsiTheme="minorHAnsi" w:cstheme="minorHAnsi"/>
                  <w:sz w:val="20"/>
                  <w:szCs w:val="20"/>
                </w:rPr>
                <w:t xml:space="preserve"> za </w:t>
              </w:r>
              <w:r w:rsidR="00CA6E48">
                <w:rPr>
                  <w:rFonts w:asciiTheme="minorHAnsi" w:hAnsiTheme="minorHAnsi" w:cstheme="minorHAnsi"/>
                  <w:sz w:val="20"/>
                  <w:szCs w:val="20"/>
                </w:rPr>
                <w:t xml:space="preserve">tekoče </w:t>
              </w:r>
              <w:r w:rsidR="00513706" w:rsidRPr="000206B6">
                <w:rPr>
                  <w:rFonts w:asciiTheme="minorHAnsi" w:hAnsiTheme="minorHAnsi" w:cstheme="minorHAnsi"/>
                  <w:sz w:val="20"/>
                  <w:szCs w:val="20"/>
                </w:rPr>
                <w:t>leto za storitev SKOS.</w:t>
              </w:r>
            </w:ins>
          </w:p>
        </w:tc>
        <w:tc>
          <w:tcPr>
            <w:tcW w:w="835" w:type="dxa"/>
            <w:gridSpan w:val="2"/>
          </w:tcPr>
          <w:p w14:paraId="3DBFCAA7" w14:textId="77777777" w:rsidR="00513706" w:rsidRDefault="00513706" w:rsidP="00935B0B">
            <w:pPr>
              <w:spacing w:before="20" w:after="20"/>
              <w:rPr>
                <w:ins w:id="83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84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>NUM</w:t>
              </w:r>
            </w:ins>
          </w:p>
        </w:tc>
        <w:tc>
          <w:tcPr>
            <w:tcW w:w="843" w:type="dxa"/>
            <w:gridSpan w:val="2"/>
          </w:tcPr>
          <w:p w14:paraId="01CE3CF7" w14:textId="77777777" w:rsidR="00513706" w:rsidRDefault="00513706" w:rsidP="00935B0B">
            <w:pPr>
              <w:spacing w:before="20" w:after="20"/>
              <w:rPr>
                <w:ins w:id="85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86" w:author="Tomaž Marčun" w:date="2026-06-18T17:00:00Z" w16du:dateUtc="2026-06-18T15:00:00Z">
              <w:r>
                <w:rPr>
                  <w:rFonts w:asciiTheme="minorHAnsi" w:hAnsiTheme="minorHAnsi" w:cstheme="minorHAnsi"/>
                  <w:sz w:val="20"/>
                  <w:szCs w:val="20"/>
                </w:rPr>
                <w:t>4</w:t>
              </w:r>
            </w:ins>
          </w:p>
        </w:tc>
        <w:tc>
          <w:tcPr>
            <w:tcW w:w="1756" w:type="dxa"/>
          </w:tcPr>
          <w:p w14:paraId="60059078" w14:textId="7A7A1E4A" w:rsidR="00513706" w:rsidRPr="00177638" w:rsidRDefault="0047455F" w:rsidP="00935B0B">
            <w:pPr>
              <w:spacing w:before="20" w:after="20"/>
              <w:rPr>
                <w:ins w:id="87" w:author="Tomaž Marčun" w:date="2026-06-18T17:00:00Z" w16du:dateUtc="2026-06-18T15:00:00Z"/>
                <w:rFonts w:asciiTheme="minorHAnsi" w:hAnsiTheme="minorHAnsi" w:cstheme="minorHAnsi"/>
                <w:sz w:val="20"/>
                <w:szCs w:val="20"/>
              </w:rPr>
            </w:pPr>
            <w:ins w:id="88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Dovoljene vrednosti so med vključno 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0</w:t>
              </w:r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 in vključno 999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99.</w:t>
              </w:r>
            </w:ins>
          </w:p>
        </w:tc>
      </w:tr>
      <w:tr w:rsidR="006D2399" w:rsidRPr="00177638" w14:paraId="03096490" w14:textId="77777777" w:rsidTr="000206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89" w:author="Tomaž Marčun" w:date="2026-06-18T17:00:00Z" w16du:dateUtc="2026-06-18T15:00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c>
          <w:tcPr>
            <w:tcW w:w="3693" w:type="dxa"/>
            <w:gridSpan w:val="2"/>
            <w:tcPrChange w:id="90" w:author="Tomaž Marčun" w:date="2026-06-18T17:00:00Z" w16du:dateUtc="2026-06-18T15:00:00Z">
              <w:tcPr>
                <w:tcW w:w="2453" w:type="dxa"/>
              </w:tcPr>
            </w:tcPrChange>
          </w:tcPr>
          <w:p w14:paraId="6C5CB2C1" w14:textId="59309405" w:rsidR="006D2399" w:rsidRPr="00177638" w:rsidRDefault="006D2399" w:rsidP="00A5239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PodObl</w:t>
            </w:r>
            <w:r w:rsidR="00F930DB">
              <w:rPr>
                <w:rFonts w:asciiTheme="minorHAnsi" w:hAnsiTheme="minorHAnsi" w:cstheme="minorHAnsi"/>
                <w:sz w:val="20"/>
                <w:szCs w:val="20"/>
              </w:rPr>
              <w:t>Pra</w:t>
            </w:r>
          </w:p>
        </w:tc>
        <w:tc>
          <w:tcPr>
            <w:tcW w:w="5369" w:type="dxa"/>
            <w:gridSpan w:val="7"/>
            <w:tcPrChange w:id="91" w:author="Tomaž Marčun" w:date="2026-06-18T17:00:00Z" w16du:dateUtc="2026-06-18T15:00:00Z">
              <w:tcPr>
                <w:tcW w:w="6609" w:type="dxa"/>
                <w:gridSpan w:val="9"/>
              </w:tcPr>
            </w:tcPrChange>
          </w:tcPr>
          <w:p w14:paraId="3B428C33" w14:textId="3417C243" w:rsidR="006D2399" w:rsidRPr="00177638" w:rsidRDefault="006D2399" w:rsidP="00A5239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obliki</w:t>
            </w:r>
            <w:r w:rsidR="00BF33DE">
              <w:rPr>
                <w:rFonts w:asciiTheme="minorHAnsi" w:hAnsiTheme="minorHAnsi" w:cstheme="minorHAnsi"/>
                <w:sz w:val="20"/>
                <w:szCs w:val="20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osebnega načrta. Za podroben opis strukture glej spodaj.</w:t>
            </w:r>
          </w:p>
        </w:tc>
      </w:tr>
      <w:tr w:rsidR="007C6696" w:rsidRPr="00177638" w14:paraId="3A8E0178" w14:textId="77777777" w:rsidTr="000206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92" w:author="Tomaž Marčun" w:date="2026-06-18T17:00:00Z" w16du:dateUtc="2026-06-18T15:00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c>
          <w:tcPr>
            <w:tcW w:w="3693" w:type="dxa"/>
            <w:gridSpan w:val="2"/>
            <w:tcPrChange w:id="93" w:author="Tomaž Marčun" w:date="2026-06-18T17:00:00Z" w16du:dateUtc="2026-06-18T15:00:00Z">
              <w:tcPr>
                <w:tcW w:w="2453" w:type="dxa"/>
              </w:tcPr>
            </w:tcPrChange>
          </w:tcPr>
          <w:p w14:paraId="4330BC11" w14:textId="756AF392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B60A7">
              <w:rPr>
                <w:rFonts w:asciiTheme="minorHAnsi" w:hAnsiTheme="minorHAnsi" w:cstheme="minorHAnsi"/>
                <w:sz w:val="20"/>
                <w:szCs w:val="20"/>
              </w:rPr>
              <w:t>PodTRRUpravicenca</w:t>
            </w:r>
          </w:p>
        </w:tc>
        <w:tc>
          <w:tcPr>
            <w:tcW w:w="5369" w:type="dxa"/>
            <w:gridSpan w:val="7"/>
            <w:tcPrChange w:id="94" w:author="Tomaž Marčun" w:date="2026-06-18T17:00:00Z" w16du:dateUtc="2026-06-18T15:00:00Z">
              <w:tcPr>
                <w:tcW w:w="6609" w:type="dxa"/>
                <w:gridSpan w:val="9"/>
              </w:tcPr>
            </w:tcPrChange>
          </w:tcPr>
          <w:p w14:paraId="3FABBD67" w14:textId="230F2A57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Podatki o TRR upravičenca.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 podroben opis strukture glej spodaj.</w:t>
            </w:r>
          </w:p>
        </w:tc>
      </w:tr>
      <w:tr w:rsidR="005D7FE9" w:rsidRPr="00177638" w14:paraId="4F218F7E" w14:textId="77777777" w:rsidTr="000206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95" w:author="Tomaž Marčun" w:date="2026-06-18T17:00:00Z" w16du:dateUtc="2026-06-18T15:00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c>
          <w:tcPr>
            <w:tcW w:w="3693" w:type="dxa"/>
            <w:gridSpan w:val="2"/>
            <w:tcPrChange w:id="96" w:author="Tomaž Marčun" w:date="2026-06-18T17:00:00Z" w16du:dateUtc="2026-06-18T15:00:00Z">
              <w:tcPr>
                <w:tcW w:w="2453" w:type="dxa"/>
              </w:tcPr>
            </w:tcPrChange>
          </w:tcPr>
          <w:p w14:paraId="1BCD3A80" w14:textId="77777777" w:rsidR="005D7FE9" w:rsidRPr="00177638" w:rsidRDefault="005D7FE9" w:rsidP="001713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PodKombiOn</w:t>
            </w:r>
          </w:p>
        </w:tc>
        <w:tc>
          <w:tcPr>
            <w:tcW w:w="5369" w:type="dxa"/>
            <w:gridSpan w:val="7"/>
            <w:tcPrChange w:id="97" w:author="Tomaž Marčun" w:date="2026-06-18T17:00:00Z" w16du:dateUtc="2026-06-18T15:00:00Z">
              <w:tcPr>
                <w:tcW w:w="6609" w:type="dxa"/>
                <w:gridSpan w:val="9"/>
              </w:tcPr>
            </w:tcPrChange>
          </w:tcPr>
          <w:p w14:paraId="2B49F3FA" w14:textId="40B8F4E5" w:rsidR="005D7FE9" w:rsidRPr="00177638" w:rsidRDefault="005D7FE9" w:rsidP="001713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Dodatni podatki, ki se poročajo, ko se izvajajo kombinirane pravice. </w:t>
            </w:r>
            <w:r w:rsidRPr="00B07360">
              <w:rPr>
                <w:rFonts w:asciiTheme="minorHAnsi" w:hAnsiTheme="minorHAnsi" w:cstheme="minorHAnsi"/>
                <w:sz w:val="20"/>
                <w:szCs w:val="20"/>
              </w:rPr>
              <w:t>Izvajalec podatke navede, če 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sklenil kombiniran ON</w:t>
            </w:r>
            <w:r w:rsidR="008E79C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ali če je</w:t>
            </w:r>
            <w:r w:rsidRPr="00B07360">
              <w:rPr>
                <w:rFonts w:asciiTheme="minorHAnsi" w:hAnsiTheme="minorHAnsi" w:cstheme="minorHAnsi"/>
                <w:sz w:val="20"/>
                <w:szCs w:val="20"/>
              </w:rPr>
              <w:t xml:space="preserve"> sklenjen kombiniran ON pri dveh različnih izvajalcih, navede podatke drugega izvajalca, s katerim je oseba sklenila ON za drugo obliko pravice.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 podroben opis strukture glej spodaj.</w:t>
            </w:r>
          </w:p>
        </w:tc>
      </w:tr>
      <w:tr w:rsidR="007C6696" w:rsidRPr="00177638" w14:paraId="3A9BB48C" w14:textId="77777777" w:rsidTr="000206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98" w:author="Tomaž Marčun" w:date="2026-06-18T17:00:00Z" w16du:dateUtc="2026-06-18T15:00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c>
          <w:tcPr>
            <w:tcW w:w="3693" w:type="dxa"/>
            <w:gridSpan w:val="2"/>
            <w:tcPrChange w:id="99" w:author="Tomaž Marčun" w:date="2026-06-18T17:00:00Z" w16du:dateUtc="2026-06-18T15:00:00Z">
              <w:tcPr>
                <w:tcW w:w="2453" w:type="dxa"/>
              </w:tcPr>
            </w:tcPrChange>
          </w:tcPr>
          <w:p w14:paraId="6600DA9C" w14:textId="1A63AE2F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PodNadomeOskrba</w:t>
            </w:r>
          </w:p>
        </w:tc>
        <w:tc>
          <w:tcPr>
            <w:tcW w:w="5369" w:type="dxa"/>
            <w:gridSpan w:val="7"/>
            <w:tcPrChange w:id="100" w:author="Tomaž Marčun" w:date="2026-06-18T17:00:00Z" w16du:dateUtc="2026-06-18T15:00:00Z">
              <w:tcPr>
                <w:tcW w:w="6609" w:type="dxa"/>
                <w:gridSpan w:val="9"/>
              </w:tcPr>
            </w:tcPrChange>
          </w:tcPr>
          <w:p w14:paraId="49CF8E87" w14:textId="7D1E02DC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nadomestn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oskrbi na osebnem načrtu. Za podroben opis strukture glej spodaj.</w:t>
            </w:r>
          </w:p>
        </w:tc>
      </w:tr>
      <w:tr w:rsidR="007C6696" w:rsidRPr="00177638" w14:paraId="319C76E1" w14:textId="77777777" w:rsidTr="000206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01" w:author="Tomaž Marčun" w:date="2026-06-18T17:00:00Z" w16du:dateUtc="2026-06-18T15:00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c>
          <w:tcPr>
            <w:tcW w:w="3693" w:type="dxa"/>
            <w:gridSpan w:val="2"/>
            <w:tcPrChange w:id="102" w:author="Tomaž Marčun" w:date="2026-06-18T17:00:00Z" w16du:dateUtc="2026-06-18T15:00:00Z">
              <w:tcPr>
                <w:tcW w:w="2453" w:type="dxa"/>
              </w:tcPr>
            </w:tcPrChange>
          </w:tcPr>
          <w:p w14:paraId="630964B4" w14:textId="08B28992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NapNaPodOsebNac</w:t>
            </w:r>
          </w:p>
        </w:tc>
        <w:tc>
          <w:tcPr>
            <w:tcW w:w="5369" w:type="dxa"/>
            <w:gridSpan w:val="7"/>
            <w:tcPrChange w:id="103" w:author="Tomaž Marčun" w:date="2026-06-18T17:00:00Z" w16du:dateUtc="2026-06-18T15:00:00Z">
              <w:tcPr>
                <w:tcW w:w="6609" w:type="dxa"/>
                <w:gridSpan w:val="9"/>
              </w:tcPr>
            </w:tcPrChange>
          </w:tcPr>
          <w:p w14:paraId="7A693829" w14:textId="04D57113" w:rsidR="007C6696" w:rsidRPr="00177638" w:rsidRDefault="007C6696" w:rsidP="007C6696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Napake na podatkih osebnega načrta.</w:t>
            </w:r>
          </w:p>
        </w:tc>
      </w:tr>
    </w:tbl>
    <w:p w14:paraId="0C5138FB" w14:textId="77777777" w:rsidR="00FB6542" w:rsidRDefault="00FB6542" w:rsidP="00AC4A7B">
      <w:pPr>
        <w:rPr>
          <w:rFonts w:asciiTheme="minorHAnsi" w:hAnsiTheme="minorHAnsi" w:cstheme="minorHAnsi"/>
          <w:i/>
          <w:sz w:val="18"/>
          <w:szCs w:val="18"/>
        </w:rPr>
      </w:pPr>
    </w:p>
    <w:p w14:paraId="7AE50DFF" w14:textId="77777777" w:rsidR="007B60A7" w:rsidRDefault="007B60A7" w:rsidP="00AC4A7B">
      <w:pPr>
        <w:rPr>
          <w:del w:id="104" w:author="Tomaž Marčun" w:date="2026-06-18T17:00:00Z" w16du:dateUtc="2026-06-18T15:00:00Z"/>
          <w:rFonts w:asciiTheme="minorHAnsi" w:hAnsiTheme="minorHAnsi" w:cstheme="minorHAnsi"/>
          <w:i/>
          <w:sz w:val="18"/>
          <w:szCs w:val="18"/>
        </w:rPr>
      </w:pPr>
    </w:p>
    <w:p w14:paraId="62333D2A" w14:textId="77777777" w:rsidR="007B60A7" w:rsidRDefault="007B60A7" w:rsidP="00AC4A7B">
      <w:pPr>
        <w:rPr>
          <w:del w:id="105" w:author="Tomaž Marčun" w:date="2026-06-18T17:00:00Z" w16du:dateUtc="2026-06-18T15:00:00Z"/>
          <w:rFonts w:asciiTheme="minorHAnsi" w:hAnsiTheme="minorHAnsi" w:cstheme="minorHAnsi"/>
          <w:i/>
          <w:sz w:val="18"/>
          <w:szCs w:val="18"/>
        </w:rPr>
      </w:pPr>
    </w:p>
    <w:p w14:paraId="14A3E3C8" w14:textId="32094538" w:rsidR="00BC04BC" w:rsidRDefault="00BC04BC">
      <w:pPr>
        <w:rPr>
          <w:del w:id="106" w:author="Tomaž Marčun" w:date="2026-06-18T17:00:00Z" w16du:dateUtc="2026-06-18T15:00:00Z"/>
          <w:rFonts w:asciiTheme="minorHAnsi" w:hAnsiTheme="minorHAnsi" w:cstheme="minorHAnsi"/>
          <w:i/>
          <w:sz w:val="18"/>
          <w:szCs w:val="18"/>
        </w:rPr>
      </w:pPr>
      <w:del w:id="107" w:author="Tomaž Marčun" w:date="2026-06-18T17:00:00Z" w16du:dateUtc="2026-06-18T15:00:00Z">
        <w:r>
          <w:rPr>
            <w:rFonts w:asciiTheme="minorHAnsi" w:hAnsiTheme="minorHAnsi" w:cstheme="minorHAnsi"/>
            <w:i/>
            <w:sz w:val="18"/>
            <w:szCs w:val="18"/>
          </w:rPr>
          <w:br w:type="page"/>
        </w:r>
      </w:del>
    </w:p>
    <w:p w14:paraId="748BA94D" w14:textId="0E6E99C1" w:rsidR="006D2399" w:rsidRPr="00CC1AAF" w:rsidRDefault="006D2399" w:rsidP="006D2399">
      <w:pPr>
        <w:pStyle w:val="Naslov3"/>
        <w:ind w:left="993" w:hanging="993"/>
        <w:rPr>
          <w:i/>
          <w:iCs/>
        </w:rPr>
      </w:pPr>
      <w:bookmarkStart w:id="108" w:name="_Toc204157092"/>
      <w:bookmarkStart w:id="109" w:name="_Toc216938304"/>
      <w:r w:rsidRPr="00CC1AAF">
        <w:rPr>
          <w:i/>
          <w:iCs/>
        </w:rPr>
        <w:lastRenderedPageBreak/>
        <w:t xml:space="preserve">Podatki o obliki </w:t>
      </w:r>
      <w:r w:rsidR="006646BA">
        <w:rPr>
          <w:i/>
          <w:iCs/>
        </w:rPr>
        <w:t>pravice</w:t>
      </w:r>
      <w:bookmarkEnd w:id="108"/>
      <w:r w:rsidR="00EB5028">
        <w:rPr>
          <w:i/>
          <w:iCs/>
        </w:rPr>
        <w:t xml:space="preserve"> na osebnem načrtu</w:t>
      </w:r>
      <w:bookmarkEnd w:id="109"/>
    </w:p>
    <w:p w14:paraId="2CEAE07E" w14:textId="77777777" w:rsidR="006D2399" w:rsidRPr="00177638" w:rsidRDefault="006D2399" w:rsidP="006D2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B2FC71" w14:textId="34360350" w:rsidR="006D2399" w:rsidRPr="00177638" w:rsidRDefault="00D527FC" w:rsidP="006D2399">
      <w:pPr>
        <w:jc w:val="center"/>
        <w:rPr>
          <w:rFonts w:asciiTheme="minorHAnsi" w:hAnsiTheme="minorHAnsi" w:cstheme="minorHAnsi"/>
          <w:sz w:val="20"/>
          <w:szCs w:val="20"/>
        </w:rPr>
      </w:pPr>
      <w:r w:rsidRPr="00D527FC">
        <w:rPr>
          <w:noProof/>
        </w:rPr>
        <w:t xml:space="preserve"> </w:t>
      </w:r>
      <w:r w:rsidR="001E26BA">
        <w:rPr>
          <w:noProof/>
        </w:rPr>
        <w:drawing>
          <wp:inline distT="0" distB="0" distL="0" distR="0" wp14:anchorId="61F7CCFB" wp14:editId="2E41660E">
            <wp:extent cx="3467100" cy="4133850"/>
            <wp:effectExtent l="0" t="0" r="0" b="0"/>
            <wp:docPr id="1240929316" name="Slika 1" descr="Slika, ki vsebuje besede besedilo, posnetek zaslona, pisava, oblikov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29316" name="Slika 1" descr="Slika, ki vsebuje besede besedilo, posnetek zaslona, pisava, oblikovanje&#10;&#10;Vsebina, ustvarjena z umetno inteligenco, morda ni pravilna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F11A0" w14:textId="706347AE" w:rsidR="006D2399" w:rsidRDefault="006D2399" w:rsidP="006D2399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6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o obliki </w:t>
      </w:r>
      <w:r w:rsidR="00F930DB">
        <w:rPr>
          <w:rFonts w:asciiTheme="minorHAnsi" w:hAnsiTheme="minorHAnsi" w:cstheme="minorHAnsi"/>
          <w:i/>
          <w:sz w:val="18"/>
          <w:szCs w:val="18"/>
        </w:rPr>
        <w:t>pravice</w:t>
      </w:r>
    </w:p>
    <w:p w14:paraId="4E6C2117" w14:textId="77777777" w:rsidR="00FB6542" w:rsidRPr="00177638" w:rsidRDefault="00FB6542" w:rsidP="006D2399">
      <w:pPr>
        <w:jc w:val="center"/>
        <w:rPr>
          <w:ins w:id="110" w:author="Tomaž Marčun" w:date="2026-06-18T17:00:00Z" w16du:dateUtc="2026-06-18T15:00:00Z"/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2720"/>
        <w:gridCol w:w="843"/>
        <w:gridCol w:w="876"/>
        <w:gridCol w:w="2404"/>
      </w:tblGrid>
      <w:tr w:rsidR="006D2399" w:rsidRPr="00177638" w14:paraId="3501712C" w14:textId="77777777" w:rsidTr="00C115EE">
        <w:tc>
          <w:tcPr>
            <w:tcW w:w="2219" w:type="dxa"/>
          </w:tcPr>
          <w:p w14:paraId="76A41963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20" w:type="dxa"/>
          </w:tcPr>
          <w:p w14:paraId="106EEB3F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43" w:type="dxa"/>
          </w:tcPr>
          <w:p w14:paraId="0A43822B" w14:textId="77777777" w:rsidR="006D2399" w:rsidRPr="00177638" w:rsidRDefault="006D2399" w:rsidP="00C115E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6" w:type="dxa"/>
          </w:tcPr>
          <w:p w14:paraId="5AE55A86" w14:textId="77777777" w:rsidR="006D2399" w:rsidRPr="00177638" w:rsidRDefault="006D2399" w:rsidP="00C115E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04" w:type="dxa"/>
          </w:tcPr>
          <w:p w14:paraId="2BCEBBA5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6D2399" w:rsidRPr="00177638" w14:paraId="0CE6ACB4" w14:textId="77777777" w:rsidTr="00C115EE">
        <w:tc>
          <w:tcPr>
            <w:tcW w:w="2219" w:type="dxa"/>
          </w:tcPr>
          <w:p w14:paraId="135F82B9" w14:textId="4BAE3F94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SifObl</w:t>
            </w:r>
            <w:r w:rsidR="006D2403">
              <w:rPr>
                <w:rFonts w:asciiTheme="minorHAnsi" w:hAnsiTheme="minorHAnsi" w:cstheme="minorHAnsi"/>
                <w:sz w:val="20"/>
                <w:szCs w:val="20"/>
              </w:rPr>
              <w:t>Pra</w:t>
            </w:r>
          </w:p>
        </w:tc>
        <w:tc>
          <w:tcPr>
            <w:tcW w:w="2720" w:type="dxa"/>
          </w:tcPr>
          <w:p w14:paraId="5226AF99" w14:textId="5000C7B6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oblike na osebnem načrtu.</w:t>
            </w:r>
          </w:p>
        </w:tc>
        <w:tc>
          <w:tcPr>
            <w:tcW w:w="843" w:type="dxa"/>
          </w:tcPr>
          <w:p w14:paraId="312B69DC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6988D843" w14:textId="77777777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41DD7D26" w14:textId="7746B240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B3D6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916E97A" w14:textId="48FA6676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11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Celodnevna DO v instituciji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F07E2E2" w14:textId="4939926F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12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Dnevna DO </w:t>
            </w:r>
            <w:r w:rsidR="00F930DB">
              <w:rPr>
                <w:rFonts w:asciiTheme="minorHAnsi" w:hAnsiTheme="minorHAnsi" w:cstheme="minorHAnsi"/>
                <w:sz w:val="20"/>
                <w:szCs w:val="20"/>
              </w:rPr>
              <w:t>v instituciji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C97D1B7" w14:textId="40B396CC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13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 na domu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7553C9C" w14:textId="44ACEE38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14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Oskrbovalec družinskega člana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C03126D" w14:textId="393BB994" w:rsidR="006D2399" w:rsidRPr="00177638" w:rsidRDefault="006D2399" w:rsidP="00C115E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21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Denarni prejemek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D2403" w:rsidRPr="00177638" w14:paraId="09E240D1" w14:textId="77777777" w:rsidTr="00CE0731">
        <w:tc>
          <w:tcPr>
            <w:tcW w:w="2219" w:type="dxa"/>
          </w:tcPr>
          <w:p w14:paraId="7E6051F5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OzDodPrav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Skos</w:t>
            </w:r>
          </w:p>
        </w:tc>
        <w:tc>
          <w:tcPr>
            <w:tcW w:w="2720" w:type="dxa"/>
          </w:tcPr>
          <w:p w14:paraId="50351465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 xml:space="preserve">Oznaka dodatne pravice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SKOS</w:t>
            </w: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14:paraId="1F5C5237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33CAD48F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14:paraId="07493DDB" w14:textId="434B376F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FD6AE1D" w14:textId="77777777" w:rsidR="006D2403" w:rsidRPr="00177638" w:rsidRDefault="006D2403" w:rsidP="00CE073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izbiro dodatne pravice SKOS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930DB" w:rsidRPr="00177638" w14:paraId="2E2C15DD" w14:textId="77777777" w:rsidTr="00C115EE">
        <w:tc>
          <w:tcPr>
            <w:tcW w:w="2219" w:type="dxa"/>
          </w:tcPr>
          <w:p w14:paraId="46589FAB" w14:textId="6624B60A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OzDodPrav</w:t>
            </w:r>
            <w:r w:rsidR="006D240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Oskrba</w:t>
            </w:r>
          </w:p>
        </w:tc>
        <w:tc>
          <w:tcPr>
            <w:tcW w:w="2720" w:type="dxa"/>
          </w:tcPr>
          <w:p w14:paraId="50F2382A" w14:textId="379A80E8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>Oznaka dodatne pravice e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61564D">
              <w:rPr>
                <w:rFonts w:asciiTheme="minorHAnsi" w:hAnsiTheme="minorHAnsi" w:cstheme="minorHAnsi"/>
                <w:sz w:val="20"/>
                <w:szCs w:val="20"/>
              </w:rPr>
              <w:t>oskrba.</w:t>
            </w:r>
          </w:p>
        </w:tc>
        <w:tc>
          <w:tcPr>
            <w:tcW w:w="843" w:type="dxa"/>
          </w:tcPr>
          <w:p w14:paraId="77618350" w14:textId="230AEAC4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72F78F04" w14:textId="74DD2DC7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14:paraId="540017A7" w14:textId="3B764BE9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E368F81" w14:textId="1A2D3C6E" w:rsidR="00F930DB" w:rsidRPr="00177638" w:rsidRDefault="00F930DB" w:rsidP="00F930DB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izbiro dodatne pravice e-oskrbe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527FC" w:rsidRPr="00177638" w14:paraId="0B923D05" w14:textId="77777777" w:rsidTr="00540A3C">
        <w:tc>
          <w:tcPr>
            <w:tcW w:w="2219" w:type="dxa"/>
          </w:tcPr>
          <w:p w14:paraId="0FCC943D" w14:textId="0EC30B14" w:rsidR="00D527FC" w:rsidRPr="00177638" w:rsidRDefault="00D527FC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D2399">
              <w:rPr>
                <w:rFonts w:asciiTheme="minorHAnsi" w:hAnsiTheme="minorHAnsi" w:cstheme="minorHAnsi"/>
                <w:sz w:val="20"/>
                <w:szCs w:val="20"/>
              </w:rPr>
              <w:t>PodS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toritevABCDO</w:t>
            </w:r>
          </w:p>
        </w:tc>
        <w:tc>
          <w:tcPr>
            <w:tcW w:w="6843" w:type="dxa"/>
            <w:gridSpan w:val="4"/>
          </w:tcPr>
          <w:p w14:paraId="365F92DF" w14:textId="1B312E22" w:rsidR="00D527FC" w:rsidRPr="00177638" w:rsidRDefault="00D527FC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storitvi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iz sklopov A, B, C.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 podroben opis strukture glej spodaj.</w:t>
            </w:r>
          </w:p>
        </w:tc>
      </w:tr>
      <w:tr w:rsidR="00FB0BA7" w:rsidRPr="00177638" w14:paraId="1D114F6A" w14:textId="77777777" w:rsidTr="00330CC0">
        <w:tc>
          <w:tcPr>
            <w:tcW w:w="2219" w:type="dxa"/>
          </w:tcPr>
          <w:p w14:paraId="4999AAA2" w14:textId="4E186557" w:rsidR="00FB0BA7" w:rsidRPr="00177638" w:rsidRDefault="00FB0BA7" w:rsidP="00FB0BA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6D2399">
              <w:rPr>
                <w:rFonts w:asciiTheme="minorHAnsi" w:hAnsiTheme="minorHAnsi" w:cstheme="minorHAnsi"/>
                <w:sz w:val="20"/>
                <w:szCs w:val="20"/>
              </w:rPr>
              <w:t>PodS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toritev</w:t>
            </w:r>
            <w:r w:rsidR="00D527FC">
              <w:rPr>
                <w:rFonts w:asciiTheme="minorHAnsi" w:hAnsiTheme="minorHAnsi" w:cstheme="minorHAnsi"/>
                <w:sz w:val="20"/>
                <w:szCs w:val="20"/>
              </w:rPr>
              <w:t>SKOS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843" w:type="dxa"/>
            <w:gridSpan w:val="4"/>
          </w:tcPr>
          <w:p w14:paraId="7002234E" w14:textId="563D8F32" w:rsidR="00FB0BA7" w:rsidRPr="00177638" w:rsidRDefault="00FB0BA7" w:rsidP="00FB0BA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storitvi DO</w:t>
            </w:r>
            <w:r w:rsidR="00D527FC">
              <w:rPr>
                <w:rFonts w:asciiTheme="minorHAnsi" w:hAnsiTheme="minorHAnsi" w:cstheme="minorHAnsi"/>
                <w:sz w:val="20"/>
                <w:szCs w:val="20"/>
              </w:rPr>
              <w:t xml:space="preserve"> iz sklopa D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podroben opis strukture glej spodaj.</w:t>
            </w:r>
          </w:p>
        </w:tc>
      </w:tr>
      <w:tr w:rsidR="00FB0BA7" w:rsidRPr="00177638" w14:paraId="406E89ED" w14:textId="77777777" w:rsidTr="00C115EE">
        <w:tc>
          <w:tcPr>
            <w:tcW w:w="2219" w:type="dxa"/>
          </w:tcPr>
          <w:p w14:paraId="7C7EBE67" w14:textId="24DEA3CB" w:rsidR="00FB0BA7" w:rsidRPr="00177638" w:rsidRDefault="00FB0BA7" w:rsidP="00FB0BA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930DB">
              <w:rPr>
                <w:rFonts w:asciiTheme="minorHAnsi" w:hAnsiTheme="minorHAnsi" w:cstheme="minorHAnsi"/>
                <w:sz w:val="20"/>
                <w:szCs w:val="20"/>
              </w:rPr>
              <w:t>NapNaPodOblPra</w:t>
            </w:r>
          </w:p>
        </w:tc>
        <w:tc>
          <w:tcPr>
            <w:tcW w:w="6843" w:type="dxa"/>
            <w:gridSpan w:val="4"/>
          </w:tcPr>
          <w:p w14:paraId="255B7399" w14:textId="1120A1F3" w:rsidR="00FB0BA7" w:rsidRPr="00177638" w:rsidRDefault="00FB0BA7" w:rsidP="00FB0BA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o obliki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pravice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7ED6BE9" w14:textId="77777777" w:rsidR="00777C95" w:rsidRPr="00777C95" w:rsidRDefault="00777C95" w:rsidP="00BD4247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11" w:name="_Toc187069410"/>
      <w:bookmarkStart w:id="112" w:name="_Toc194067065"/>
    </w:p>
    <w:p w14:paraId="1502EB60" w14:textId="77777777" w:rsidR="00777C95" w:rsidRDefault="00777C95">
      <w:pPr>
        <w:rPr>
          <w:del w:id="113" w:author="Tomaž Marčun" w:date="2026-06-18T17:00:00Z" w16du:dateUtc="2026-06-18T15:00:00Z"/>
          <w:rFonts w:asciiTheme="minorHAnsi" w:hAnsiTheme="minorHAnsi" w:cs="Arial"/>
          <w:b/>
          <w:bCs/>
          <w:i/>
          <w:iCs/>
          <w:color w:val="0070C0"/>
          <w:sz w:val="22"/>
          <w:szCs w:val="18"/>
          <w:lang w:eastAsia="sl-SI"/>
        </w:rPr>
      </w:pPr>
      <w:del w:id="114" w:author="Tomaž Marčun" w:date="2026-06-18T17:00:00Z" w16du:dateUtc="2026-06-18T15:00:00Z">
        <w:r>
          <w:rPr>
            <w:i/>
            <w:iCs/>
          </w:rPr>
          <w:lastRenderedPageBreak/>
          <w:br w:type="page"/>
        </w:r>
      </w:del>
    </w:p>
    <w:p w14:paraId="23410161" w14:textId="2A518909" w:rsidR="007C6696" w:rsidRPr="00CC1AAF" w:rsidRDefault="007C6696" w:rsidP="007C6696">
      <w:pPr>
        <w:pStyle w:val="Naslov4"/>
        <w:rPr>
          <w:i/>
          <w:iCs/>
        </w:rPr>
      </w:pPr>
      <w:r w:rsidRPr="00CC1AAF">
        <w:rPr>
          <w:i/>
          <w:iCs/>
        </w:rPr>
        <w:lastRenderedPageBreak/>
        <w:t xml:space="preserve">Podatki </w:t>
      </w:r>
      <w:bookmarkEnd w:id="111"/>
      <w:bookmarkEnd w:id="112"/>
      <w:r w:rsidR="00FB0BA7">
        <w:rPr>
          <w:i/>
          <w:iCs/>
        </w:rPr>
        <w:t>o</w:t>
      </w:r>
      <w:r>
        <w:rPr>
          <w:i/>
          <w:iCs/>
        </w:rPr>
        <w:t xml:space="preserve"> </w:t>
      </w:r>
      <w:r w:rsidR="00FB0BA7">
        <w:rPr>
          <w:i/>
          <w:iCs/>
        </w:rPr>
        <w:t>storitvi DO</w:t>
      </w:r>
      <w:r w:rsidR="00D527FC">
        <w:rPr>
          <w:i/>
          <w:iCs/>
        </w:rPr>
        <w:t xml:space="preserve"> iz sklopa A, B in C</w:t>
      </w:r>
    </w:p>
    <w:p w14:paraId="0FDEAFBF" w14:textId="77777777" w:rsidR="007C6696" w:rsidRPr="00177638" w:rsidRDefault="007C6696" w:rsidP="007C66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08ED21" w14:textId="67BACBF4" w:rsidR="007C6696" w:rsidRPr="00177638" w:rsidRDefault="00DB0706" w:rsidP="007C669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042F3386" wp14:editId="4502E963">
            <wp:extent cx="4076700" cy="3228975"/>
            <wp:effectExtent l="0" t="0" r="0" b="9525"/>
            <wp:docPr id="115657826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7826" name="Slika 1" descr="Slika, ki vsebuje besede besedilo, posnetek zaslona, pisava&#10;&#10;Vsebina, ustvarjena z umetno inteligenco, morda ni pravilna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DF46A" w14:textId="14C1E1BE" w:rsidR="007C6696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7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</w:t>
      </w:r>
      <w:r w:rsidR="00D527FC">
        <w:rPr>
          <w:rFonts w:asciiTheme="minorHAnsi" w:hAnsiTheme="minorHAnsi" w:cstheme="minorHAnsi"/>
          <w:i/>
          <w:sz w:val="18"/>
          <w:szCs w:val="18"/>
        </w:rPr>
        <w:t>o storitvi iz sklopa A, B in C</w:t>
      </w:r>
    </w:p>
    <w:p w14:paraId="1D164FDD" w14:textId="77777777" w:rsidR="007C6696" w:rsidRPr="00177638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606"/>
        <w:gridCol w:w="830"/>
        <w:gridCol w:w="873"/>
        <w:gridCol w:w="2320"/>
      </w:tblGrid>
      <w:tr w:rsidR="007C6696" w:rsidRPr="00177638" w14:paraId="1729C7FF" w14:textId="77777777" w:rsidTr="00523D9D">
        <w:tc>
          <w:tcPr>
            <w:tcW w:w="2433" w:type="dxa"/>
          </w:tcPr>
          <w:p w14:paraId="7C02A474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6BE7C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606" w:type="dxa"/>
          </w:tcPr>
          <w:p w14:paraId="22A8B8C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30" w:type="dxa"/>
          </w:tcPr>
          <w:p w14:paraId="3DC6910D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3" w:type="dxa"/>
          </w:tcPr>
          <w:p w14:paraId="05B76DE0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320" w:type="dxa"/>
          </w:tcPr>
          <w:p w14:paraId="68FEEF28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7C6696" w:rsidRPr="00AC4A7B" w14:paraId="2F768F66" w14:textId="77777777" w:rsidTr="00523D9D">
        <w:tc>
          <w:tcPr>
            <w:tcW w:w="2433" w:type="dxa"/>
          </w:tcPr>
          <w:p w14:paraId="38EA3BC8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MesecStoritevDO</w:t>
            </w:r>
          </w:p>
        </w:tc>
        <w:tc>
          <w:tcPr>
            <w:tcW w:w="2606" w:type="dxa"/>
          </w:tcPr>
          <w:p w14:paraId="0D043FB3" w14:textId="755B39CC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minut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mesečno za storitev DO.</w:t>
            </w:r>
          </w:p>
        </w:tc>
        <w:tc>
          <w:tcPr>
            <w:tcW w:w="830" w:type="dxa"/>
          </w:tcPr>
          <w:p w14:paraId="770C79E9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3" w:type="dxa"/>
          </w:tcPr>
          <w:p w14:paraId="34ADCF37" w14:textId="16AA5277" w:rsidR="007C6696" w:rsidRPr="00AC4A7B" w:rsidRDefault="00893FA1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20" w:type="dxa"/>
          </w:tcPr>
          <w:p w14:paraId="0AF3364B" w14:textId="67456D3A" w:rsidR="007C6696" w:rsidRPr="00AC4A7B" w:rsidRDefault="003E560D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ins w:id="115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Dovoljene vrednosti so med vključno 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0</w:t>
              </w:r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 in vključno 999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99.</w:t>
              </w:r>
            </w:ins>
          </w:p>
        </w:tc>
      </w:tr>
      <w:tr w:rsidR="007C6696" w:rsidRPr="00AC4A7B" w14:paraId="0ECDAA1C" w14:textId="77777777" w:rsidTr="00523D9D">
        <w:tc>
          <w:tcPr>
            <w:tcW w:w="2433" w:type="dxa"/>
          </w:tcPr>
          <w:p w14:paraId="7267FFB6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PrviMesecStoritevDO</w:t>
            </w:r>
          </w:p>
        </w:tc>
        <w:tc>
          <w:tcPr>
            <w:tcW w:w="2606" w:type="dxa"/>
          </w:tcPr>
          <w:p w14:paraId="1AC9EA25" w14:textId="4060808F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minut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prvi mesec za storitev DO.</w:t>
            </w:r>
          </w:p>
        </w:tc>
        <w:tc>
          <w:tcPr>
            <w:tcW w:w="830" w:type="dxa"/>
          </w:tcPr>
          <w:p w14:paraId="4F285F30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3" w:type="dxa"/>
          </w:tcPr>
          <w:p w14:paraId="5AD894CB" w14:textId="7E5B2BC0" w:rsidR="007C6696" w:rsidRPr="00AC4A7B" w:rsidRDefault="00893FA1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20" w:type="dxa"/>
          </w:tcPr>
          <w:p w14:paraId="41D12037" w14:textId="51051790" w:rsidR="007C6696" w:rsidRPr="00AC4A7B" w:rsidRDefault="003E560D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ins w:id="116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Dovoljene vrednosti so med vključno 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0</w:t>
              </w:r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 in vključno 999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99.</w:t>
              </w:r>
            </w:ins>
          </w:p>
        </w:tc>
      </w:tr>
      <w:tr w:rsidR="00893FA1" w:rsidRPr="00AC4A7B" w14:paraId="0B342C85" w14:textId="77777777" w:rsidTr="00A66593">
        <w:tc>
          <w:tcPr>
            <w:tcW w:w="2433" w:type="dxa"/>
          </w:tcPr>
          <w:p w14:paraId="6E780296" w14:textId="4248DAB6" w:rsidR="00893FA1" w:rsidRPr="00177638" w:rsidRDefault="00893FA1" w:rsidP="00A6659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PodatkiStorit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="00B22C93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629" w:type="dxa"/>
            <w:gridSpan w:val="4"/>
          </w:tcPr>
          <w:p w14:paraId="0D081C59" w14:textId="2E485B3A" w:rsidR="00893FA1" w:rsidRPr="00177638" w:rsidRDefault="00893FA1" w:rsidP="00A6659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storitvi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="00B22C93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777C95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B22C93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777C95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B22C93">
              <w:rPr>
                <w:rFonts w:asciiTheme="minorHAnsi" w:hAnsiTheme="minorHAnsi" w:cstheme="minorHAnsi"/>
                <w:sz w:val="20"/>
                <w:szCs w:val="20"/>
              </w:rPr>
              <w:t>lopa A, B ali C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 Za podroben opis strukture glej spodaj.</w:t>
            </w:r>
          </w:p>
        </w:tc>
      </w:tr>
      <w:tr w:rsidR="00C561D9" w:rsidRPr="00FB0BA7" w14:paraId="36417EB8" w14:textId="77777777" w:rsidTr="00523D9D">
        <w:tc>
          <w:tcPr>
            <w:tcW w:w="2433" w:type="dxa"/>
          </w:tcPr>
          <w:p w14:paraId="6E70D0BA" w14:textId="3F53D9D2" w:rsidR="00C561D9" w:rsidRPr="00177638" w:rsidRDefault="00C561D9" w:rsidP="00C561D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NapNaPod</w:t>
            </w:r>
            <w:r w:rsidR="00893FA1">
              <w:rPr>
                <w:rFonts w:asciiTheme="minorHAnsi" w:hAnsiTheme="minorHAnsi" w:cstheme="minorHAnsi"/>
                <w:sz w:val="20"/>
                <w:szCs w:val="20"/>
              </w:rPr>
              <w:t>Sklop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ABC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629" w:type="dxa"/>
            <w:gridSpan w:val="4"/>
          </w:tcPr>
          <w:p w14:paraId="79045518" w14:textId="25DD0452" w:rsidR="00C561D9" w:rsidRPr="00177638" w:rsidRDefault="00C561D9" w:rsidP="00C561D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o </w:t>
            </w:r>
            <w:r w:rsidR="00893FA1">
              <w:rPr>
                <w:rFonts w:asciiTheme="minorHAnsi" w:hAnsiTheme="minorHAnsi" w:cstheme="minorHAnsi"/>
                <w:sz w:val="20"/>
                <w:szCs w:val="20"/>
              </w:rPr>
              <w:t>sklop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a A, B in C</w:t>
            </w: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F4D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4D8B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Za podroben opis strukture glej </w:t>
            </w:r>
            <w:r w:rsidR="00CF4D8B">
              <w:rPr>
                <w:rFonts w:asciiTheme="minorHAnsi" w:hAnsiTheme="minorHAnsi" w:cstheme="minorHAnsi"/>
                <w:sz w:val="20"/>
                <w:szCs w:val="20"/>
              </w:rPr>
              <w:t>zgoraj</w:t>
            </w:r>
            <w:r w:rsidR="00CF4D8B"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FE1F018" w14:textId="77777777" w:rsidR="00602AB5" w:rsidRDefault="00602AB5">
      <w:pPr>
        <w:rPr>
          <w:rFonts w:asciiTheme="minorHAnsi" w:hAnsiTheme="minorHAnsi" w:cstheme="minorHAnsi"/>
          <w:i/>
          <w:sz w:val="18"/>
          <w:szCs w:val="18"/>
        </w:rPr>
      </w:pPr>
    </w:p>
    <w:p w14:paraId="5F0579C2" w14:textId="77777777" w:rsidR="004E246C" w:rsidRDefault="004E246C">
      <w:pPr>
        <w:rPr>
          <w:rFonts w:asciiTheme="majorHAnsi" w:eastAsia="Calibri" w:hAnsiTheme="majorHAnsi" w:cstheme="majorBidi"/>
          <w:color w:val="365F91" w:themeColor="accent1" w:themeShade="BF"/>
        </w:rPr>
      </w:pPr>
      <w:r>
        <w:rPr>
          <w:rFonts w:eastAsia="Calibri"/>
        </w:rPr>
        <w:br w:type="page"/>
      </w:r>
    </w:p>
    <w:p w14:paraId="4BB6835C" w14:textId="3E9E6E97" w:rsidR="00893FA1" w:rsidRPr="00B07360" w:rsidRDefault="00893FA1" w:rsidP="00893FA1">
      <w:pPr>
        <w:pStyle w:val="Naslov5"/>
        <w:rPr>
          <w:rFonts w:eastAsia="Calibri"/>
        </w:rPr>
      </w:pPr>
      <w:r w:rsidRPr="00B07360">
        <w:rPr>
          <w:rFonts w:eastAsia="Calibri"/>
        </w:rPr>
        <w:lastRenderedPageBreak/>
        <w:t xml:space="preserve">Podatki </w:t>
      </w:r>
      <w:r>
        <w:rPr>
          <w:rFonts w:eastAsia="Calibri"/>
        </w:rPr>
        <w:t>o storitvi</w:t>
      </w:r>
      <w:r w:rsidRPr="00B07360">
        <w:rPr>
          <w:rFonts w:eastAsia="Calibri"/>
        </w:rPr>
        <w:t xml:space="preserve"> </w:t>
      </w:r>
      <w:r>
        <w:rPr>
          <w:rFonts w:eastAsia="Calibri"/>
        </w:rPr>
        <w:t>DO</w:t>
      </w:r>
    </w:p>
    <w:p w14:paraId="7D640093" w14:textId="77777777" w:rsidR="00893FA1" w:rsidRPr="00177638" w:rsidRDefault="00893FA1" w:rsidP="00893FA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77012A" w14:textId="24861F6A" w:rsidR="00893FA1" w:rsidRPr="00177638" w:rsidRDefault="00DE6B71" w:rsidP="00893FA1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486FEF76" wp14:editId="0942666D">
            <wp:extent cx="3771900" cy="2962275"/>
            <wp:effectExtent l="0" t="0" r="0" b="9525"/>
            <wp:docPr id="2420236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2366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622D" w14:textId="35885C19" w:rsidR="00893FA1" w:rsidRPr="00177638" w:rsidRDefault="00893FA1" w:rsidP="00893FA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8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o </w:t>
      </w:r>
      <w:r w:rsidR="004E246C">
        <w:rPr>
          <w:rFonts w:asciiTheme="minorHAnsi" w:hAnsiTheme="minorHAnsi" w:cstheme="minorHAnsi"/>
          <w:i/>
          <w:sz w:val="18"/>
          <w:szCs w:val="18"/>
        </w:rPr>
        <w:t>storitvi</w:t>
      </w:r>
      <w:r>
        <w:rPr>
          <w:rFonts w:asciiTheme="minorHAnsi" w:hAnsiTheme="minorHAnsi" w:cstheme="minorHAnsi"/>
          <w:i/>
          <w:sz w:val="18"/>
          <w:szCs w:val="18"/>
        </w:rPr>
        <w:t xml:space="preserve"> DO</w:t>
      </w:r>
      <w:r w:rsidR="00DE6B71">
        <w:rPr>
          <w:rFonts w:asciiTheme="minorHAnsi" w:hAnsiTheme="minorHAnsi" w:cstheme="minorHAnsi"/>
          <w:i/>
          <w:sz w:val="18"/>
          <w:szCs w:val="18"/>
        </w:rPr>
        <w:t xml:space="preserve"> (velja za sklop A, B, C in D)</w:t>
      </w:r>
      <w:r>
        <w:rPr>
          <w:rFonts w:asciiTheme="minorHAnsi" w:hAnsiTheme="minorHAnsi" w:cstheme="minorHAnsi"/>
          <w:i/>
          <w:sz w:val="18"/>
          <w:szCs w:val="18"/>
        </w:rPr>
        <w:t>.</w:t>
      </w:r>
    </w:p>
    <w:p w14:paraId="3BE741D9" w14:textId="77777777" w:rsidR="00893FA1" w:rsidRPr="00177638" w:rsidRDefault="00893FA1" w:rsidP="00893FA1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591"/>
        <w:gridCol w:w="827"/>
        <w:gridCol w:w="875"/>
        <w:gridCol w:w="2312"/>
      </w:tblGrid>
      <w:tr w:rsidR="00893FA1" w:rsidRPr="00177638" w14:paraId="39F83043" w14:textId="77777777" w:rsidTr="00540A3C">
        <w:tc>
          <w:tcPr>
            <w:tcW w:w="2457" w:type="dxa"/>
          </w:tcPr>
          <w:p w14:paraId="31D5FD9F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6F83CA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91" w:type="dxa"/>
          </w:tcPr>
          <w:p w14:paraId="461FE414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27" w:type="dxa"/>
          </w:tcPr>
          <w:p w14:paraId="507DAB4E" w14:textId="77777777" w:rsidR="00893FA1" w:rsidRPr="00177638" w:rsidRDefault="00893FA1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5" w:type="dxa"/>
          </w:tcPr>
          <w:p w14:paraId="0021B997" w14:textId="77777777" w:rsidR="00893FA1" w:rsidRPr="00177638" w:rsidRDefault="00893FA1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312" w:type="dxa"/>
          </w:tcPr>
          <w:p w14:paraId="28D978B3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893FA1" w:rsidRPr="00177638" w14:paraId="39D92EC2" w14:textId="77777777" w:rsidTr="00540A3C">
        <w:tc>
          <w:tcPr>
            <w:tcW w:w="2457" w:type="dxa"/>
          </w:tcPr>
          <w:p w14:paraId="01605C46" w14:textId="66414868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</w:t>
            </w:r>
            <w:r w:rsidR="005961BC"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2591" w:type="dxa"/>
          </w:tcPr>
          <w:p w14:paraId="68C0AC6A" w14:textId="5A89C7C0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Šifra </w:t>
            </w:r>
            <w:r w:rsidR="001E26BA"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DO.</w:t>
            </w:r>
          </w:p>
        </w:tc>
        <w:tc>
          <w:tcPr>
            <w:tcW w:w="827" w:type="dxa"/>
          </w:tcPr>
          <w:p w14:paraId="42A3472F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</w:tcPr>
          <w:p w14:paraId="0CEEB1DD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312" w:type="dxa"/>
          </w:tcPr>
          <w:p w14:paraId="3C2A3251" w14:textId="6A132051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Cs/>
                <w:sz w:val="20"/>
                <w:szCs w:val="20"/>
              </w:rPr>
              <w:t>Šifrant D</w:t>
            </w:r>
            <w:r w:rsidR="00777C95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</w:tr>
      <w:tr w:rsidR="00893FA1" w:rsidRPr="00177638" w14:paraId="3B35D6FC" w14:textId="77777777" w:rsidTr="00540A3C">
        <w:tc>
          <w:tcPr>
            <w:tcW w:w="2457" w:type="dxa"/>
          </w:tcPr>
          <w:p w14:paraId="6244582F" w14:textId="6981F3B4" w:rsidR="00893FA1" w:rsidRPr="00F32D49" w:rsidRDefault="00A924F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</w:t>
            </w:r>
            <w:r w:rsidR="00893FA1" w:rsidRPr="00177638">
              <w:rPr>
                <w:rFonts w:asciiTheme="minorHAnsi" w:hAnsiTheme="minorHAnsi" w:cstheme="minorHAnsi"/>
                <w:sz w:val="20"/>
                <w:szCs w:val="20"/>
              </w:rPr>
              <w:t>NocDelo</w:t>
            </w:r>
          </w:p>
        </w:tc>
        <w:tc>
          <w:tcPr>
            <w:tcW w:w="2591" w:type="dxa"/>
          </w:tcPr>
          <w:p w14:paraId="72F7EA3F" w14:textId="0C1095BC" w:rsidR="00181879" w:rsidRDefault="0018187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Oznaka izvajanja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v nočnem času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27" w:type="dxa"/>
          </w:tcPr>
          <w:p w14:paraId="2BE277A9" w14:textId="77777777" w:rsidR="00893FA1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</w:tcPr>
          <w:p w14:paraId="2A156324" w14:textId="77777777" w:rsidR="00893FA1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14:paraId="11892044" w14:textId="48283602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4A78F6B" w14:textId="770A1AD3" w:rsidR="00181879" w:rsidRPr="00177638" w:rsidRDefault="00181879" w:rsidP="00181879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izvajanje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 v nočnem času, potem označi 1 – DA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93FA1" w:rsidRPr="00177638" w14:paraId="4F585B2D" w14:textId="77777777" w:rsidTr="00540A3C">
        <w:tc>
          <w:tcPr>
            <w:tcW w:w="2457" w:type="dxa"/>
          </w:tcPr>
          <w:p w14:paraId="1B855698" w14:textId="0969D874" w:rsidR="00893FA1" w:rsidRPr="00F32D49" w:rsidRDefault="00A924F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</w:t>
            </w:r>
            <w:r w:rsidR="00893FA1" w:rsidRPr="00177638">
              <w:rPr>
                <w:rFonts w:asciiTheme="minorHAnsi" w:hAnsiTheme="minorHAnsi" w:cstheme="minorHAnsi"/>
                <w:sz w:val="20"/>
                <w:szCs w:val="20"/>
              </w:rPr>
              <w:t>NedPraDelProDne</w:t>
            </w:r>
          </w:p>
        </w:tc>
        <w:tc>
          <w:tcPr>
            <w:tcW w:w="2591" w:type="dxa"/>
          </w:tcPr>
          <w:p w14:paraId="6557BEE9" w14:textId="6A82C191" w:rsidR="00893FA1" w:rsidRDefault="00181879" w:rsidP="001818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Oznaka izvajanja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v nedeljo, praznik, dela prosti dan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27" w:type="dxa"/>
          </w:tcPr>
          <w:p w14:paraId="7243EB99" w14:textId="77777777" w:rsidR="00893FA1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</w:tcPr>
          <w:p w14:paraId="32B24F8F" w14:textId="77777777" w:rsidR="00893FA1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14:paraId="7DA2E7E7" w14:textId="788D949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A789A4" w14:textId="721F6902" w:rsidR="00181879" w:rsidRPr="00177638" w:rsidRDefault="00181879" w:rsidP="00181879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izvajanje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 ob nedeljah nedeljo, praznik, dela prosti dan, potem označi 1 – DA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93FA1" w:rsidRPr="00177638" w14:paraId="4CEBA7E3" w14:textId="77777777" w:rsidTr="00540A3C">
        <w:tc>
          <w:tcPr>
            <w:tcW w:w="2457" w:type="dxa"/>
          </w:tcPr>
          <w:p w14:paraId="0BAEBE45" w14:textId="40F5FC69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NapNaPod</w:t>
            </w:r>
            <w:r w:rsidR="001E26BA">
              <w:rPr>
                <w:rFonts w:asciiTheme="minorHAnsi" w:hAnsiTheme="minorHAnsi" w:cstheme="minorHAnsi"/>
                <w:sz w:val="20"/>
                <w:szCs w:val="20"/>
              </w:rPr>
              <w:t>Storit</w:t>
            </w:r>
            <w:r w:rsidR="00483C87">
              <w:rPr>
                <w:rFonts w:asciiTheme="minorHAnsi" w:hAnsiTheme="minorHAnsi" w:cstheme="minorHAnsi"/>
                <w:sz w:val="20"/>
                <w:szCs w:val="20"/>
              </w:rPr>
              <w:t>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605" w:type="dxa"/>
            <w:gridSpan w:val="4"/>
          </w:tcPr>
          <w:p w14:paraId="49C60647" w14:textId="0F32C389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o </w:t>
            </w:r>
            <w:r w:rsidR="001E26BA">
              <w:rPr>
                <w:rFonts w:asciiTheme="minorHAnsi" w:hAnsiTheme="minorHAnsi" w:cstheme="minorHAnsi"/>
                <w:sz w:val="20"/>
                <w:szCs w:val="20"/>
              </w:rPr>
              <w:t>storitv</w:t>
            </w:r>
            <w:r w:rsidR="00483C8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E05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0504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Za podroben opis strukture glej </w:t>
            </w:r>
            <w:r w:rsidR="00BE0504">
              <w:rPr>
                <w:rFonts w:asciiTheme="minorHAnsi" w:hAnsiTheme="minorHAnsi" w:cstheme="minorHAnsi"/>
                <w:sz w:val="20"/>
                <w:szCs w:val="20"/>
              </w:rPr>
              <w:t>zgoraj</w:t>
            </w:r>
            <w:r w:rsidR="00BE0504"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7947DFE" w14:textId="77777777" w:rsidR="00893FA1" w:rsidRDefault="00893FA1" w:rsidP="00893FA1">
      <w:pPr>
        <w:rPr>
          <w:rFonts w:asciiTheme="minorHAnsi" w:hAnsiTheme="minorHAnsi" w:cstheme="minorHAnsi"/>
          <w:sz w:val="20"/>
          <w:szCs w:val="20"/>
        </w:rPr>
      </w:pPr>
    </w:p>
    <w:p w14:paraId="026673A3" w14:textId="77777777" w:rsidR="004E246C" w:rsidRDefault="004E246C">
      <w:pPr>
        <w:rPr>
          <w:rFonts w:eastAsia="Calibri"/>
          <w:b/>
          <w:bCs/>
          <w:sz w:val="22"/>
          <w:szCs w:val="22"/>
        </w:rPr>
      </w:pPr>
      <w:r>
        <w:rPr>
          <w:rFonts w:eastAsia="Calibri"/>
        </w:rPr>
        <w:br w:type="page"/>
      </w:r>
    </w:p>
    <w:p w14:paraId="524E2E45" w14:textId="77777777" w:rsidR="004E246C" w:rsidRDefault="004E246C" w:rsidP="00893FA1">
      <w:pPr>
        <w:rPr>
          <w:rFonts w:asciiTheme="minorHAnsi" w:hAnsiTheme="minorHAnsi" w:cstheme="minorHAnsi"/>
          <w:sz w:val="20"/>
          <w:szCs w:val="20"/>
        </w:rPr>
      </w:pPr>
    </w:p>
    <w:p w14:paraId="552EC2EC" w14:textId="28AF765F" w:rsidR="00D527FC" w:rsidRPr="00CC1AAF" w:rsidRDefault="00D527FC" w:rsidP="00D527FC">
      <w:pPr>
        <w:pStyle w:val="Naslov4"/>
        <w:rPr>
          <w:i/>
          <w:iCs/>
        </w:rPr>
      </w:pPr>
      <w:r w:rsidRPr="00CC1AAF">
        <w:rPr>
          <w:i/>
          <w:iCs/>
        </w:rPr>
        <w:t xml:space="preserve">Podatki </w:t>
      </w:r>
      <w:r>
        <w:rPr>
          <w:i/>
          <w:iCs/>
        </w:rPr>
        <w:t>o storitvi DO iz sklopa D</w:t>
      </w:r>
    </w:p>
    <w:p w14:paraId="7DF8BFA8" w14:textId="76CAB3F6" w:rsidR="00D527FC" w:rsidRPr="00177638" w:rsidRDefault="00DB0706" w:rsidP="00D176E8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5966DA87" wp14:editId="46DE12F2">
            <wp:extent cx="4095750" cy="2771775"/>
            <wp:effectExtent l="0" t="0" r="0" b="9525"/>
            <wp:docPr id="695149643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49643" name="Slika 1" descr="Slika, ki vsebuje besede besedilo, posnetek zaslona, pisava&#10;&#10;Vsebina, ustvarjena z umetno inteligenco, morda ni pravilna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4725" w14:textId="3C05E258" w:rsidR="00893FA1" w:rsidRDefault="00893FA1" w:rsidP="00893FA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10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</w:t>
      </w:r>
      <w:r>
        <w:rPr>
          <w:rFonts w:asciiTheme="minorHAnsi" w:hAnsiTheme="minorHAnsi" w:cstheme="minorHAnsi"/>
          <w:i/>
          <w:sz w:val="18"/>
          <w:szCs w:val="18"/>
        </w:rPr>
        <w:t xml:space="preserve">o storitvi iz sklopa </w:t>
      </w:r>
      <w:r w:rsidR="00D2187C">
        <w:rPr>
          <w:rFonts w:asciiTheme="minorHAnsi" w:hAnsiTheme="minorHAnsi" w:cstheme="minorHAnsi"/>
          <w:i/>
          <w:sz w:val="18"/>
          <w:szCs w:val="18"/>
        </w:rPr>
        <w:t>D</w:t>
      </w:r>
    </w:p>
    <w:p w14:paraId="0B2D44AA" w14:textId="77777777" w:rsidR="00893FA1" w:rsidRPr="00177638" w:rsidRDefault="00893FA1" w:rsidP="00893FA1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606"/>
        <w:gridCol w:w="830"/>
        <w:gridCol w:w="873"/>
        <w:gridCol w:w="2320"/>
      </w:tblGrid>
      <w:tr w:rsidR="00893FA1" w:rsidRPr="00177638" w14:paraId="23331679" w14:textId="77777777" w:rsidTr="00540A3C">
        <w:tc>
          <w:tcPr>
            <w:tcW w:w="2433" w:type="dxa"/>
          </w:tcPr>
          <w:p w14:paraId="62AFE8A6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7D1FAB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606" w:type="dxa"/>
          </w:tcPr>
          <w:p w14:paraId="0834A42A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30" w:type="dxa"/>
          </w:tcPr>
          <w:p w14:paraId="668A85D8" w14:textId="77777777" w:rsidR="00893FA1" w:rsidRPr="00177638" w:rsidRDefault="00893FA1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3" w:type="dxa"/>
          </w:tcPr>
          <w:p w14:paraId="6B3D9E36" w14:textId="77777777" w:rsidR="00893FA1" w:rsidRPr="00177638" w:rsidRDefault="00893FA1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320" w:type="dxa"/>
          </w:tcPr>
          <w:p w14:paraId="35EB694A" w14:textId="77777777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893FA1" w:rsidRPr="00AC4A7B" w14:paraId="24AF4910" w14:textId="77777777" w:rsidTr="00540A3C">
        <w:tc>
          <w:tcPr>
            <w:tcW w:w="2433" w:type="dxa"/>
          </w:tcPr>
          <w:p w14:paraId="79F1EA95" w14:textId="7883C6AA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="00A478DA">
              <w:rPr>
                <w:rFonts w:asciiTheme="minorHAnsi" w:hAnsiTheme="minorHAnsi" w:cstheme="minorHAnsi"/>
                <w:sz w:val="20"/>
                <w:szCs w:val="20"/>
              </w:rPr>
              <w:t>Leto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StoritevDO</w:t>
            </w:r>
          </w:p>
        </w:tc>
        <w:tc>
          <w:tcPr>
            <w:tcW w:w="2606" w:type="dxa"/>
          </w:tcPr>
          <w:p w14:paraId="50C15309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minut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mesečno za storitev DO.</w:t>
            </w:r>
          </w:p>
        </w:tc>
        <w:tc>
          <w:tcPr>
            <w:tcW w:w="830" w:type="dxa"/>
          </w:tcPr>
          <w:p w14:paraId="239B5251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3" w:type="dxa"/>
          </w:tcPr>
          <w:p w14:paraId="18B1C34C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20" w:type="dxa"/>
          </w:tcPr>
          <w:p w14:paraId="769DF43A" w14:textId="406FC95C" w:rsidR="00893FA1" w:rsidRPr="00AC4A7B" w:rsidRDefault="003E560D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ins w:id="117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Dovoljene vrednosti so med vključno 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0</w:t>
              </w:r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 in vključno 999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99.</w:t>
              </w:r>
            </w:ins>
          </w:p>
        </w:tc>
      </w:tr>
      <w:tr w:rsidR="00893FA1" w:rsidRPr="00AC4A7B" w14:paraId="7401430D" w14:textId="77777777" w:rsidTr="00540A3C">
        <w:tc>
          <w:tcPr>
            <w:tcW w:w="2433" w:type="dxa"/>
          </w:tcPr>
          <w:p w14:paraId="7392A52E" w14:textId="02A9CAF9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Prvi</w:t>
            </w:r>
            <w:r w:rsidR="00A478DA">
              <w:rPr>
                <w:rFonts w:asciiTheme="minorHAnsi" w:hAnsiTheme="minorHAnsi" w:cstheme="minorHAnsi"/>
                <w:sz w:val="20"/>
                <w:szCs w:val="20"/>
              </w:rPr>
              <w:t>Leto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StoritevDO</w:t>
            </w:r>
          </w:p>
        </w:tc>
        <w:tc>
          <w:tcPr>
            <w:tcW w:w="2606" w:type="dxa"/>
          </w:tcPr>
          <w:p w14:paraId="5BD7C2A8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minut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prvi mesec za storitev DO.</w:t>
            </w:r>
          </w:p>
        </w:tc>
        <w:tc>
          <w:tcPr>
            <w:tcW w:w="830" w:type="dxa"/>
          </w:tcPr>
          <w:p w14:paraId="7F538510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3" w:type="dxa"/>
          </w:tcPr>
          <w:p w14:paraId="4224B571" w14:textId="77777777" w:rsidR="00893FA1" w:rsidRPr="00AC4A7B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20" w:type="dxa"/>
          </w:tcPr>
          <w:p w14:paraId="155188FE" w14:textId="0810537A" w:rsidR="00893FA1" w:rsidRPr="00AC4A7B" w:rsidRDefault="003E560D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ins w:id="118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Dovoljene vrednosti so med vključno 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0</w:t>
              </w:r>
              <w:r w:rsidRPr="00177638">
                <w:rPr>
                  <w:rFonts w:asciiTheme="minorHAnsi" w:hAnsiTheme="minorHAnsi" w:cstheme="minorHAnsi"/>
                  <w:sz w:val="20"/>
                  <w:szCs w:val="20"/>
                </w:rPr>
                <w:t xml:space="preserve"> in vključno 999</w:t>
              </w:r>
              <w:r>
                <w:rPr>
                  <w:rFonts w:asciiTheme="minorHAnsi" w:hAnsiTheme="minorHAnsi" w:cstheme="minorHAnsi"/>
                  <w:sz w:val="20"/>
                  <w:szCs w:val="20"/>
                </w:rPr>
                <w:t>99.</w:t>
              </w:r>
            </w:ins>
          </w:p>
        </w:tc>
      </w:tr>
      <w:tr w:rsidR="00893FA1" w:rsidRPr="00AC4A7B" w14:paraId="4DCC5292" w14:textId="77777777" w:rsidTr="00540A3C">
        <w:tc>
          <w:tcPr>
            <w:tcW w:w="2433" w:type="dxa"/>
          </w:tcPr>
          <w:p w14:paraId="599B3184" w14:textId="6D1F6841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PodatkiStorit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veDO</w:t>
            </w:r>
          </w:p>
        </w:tc>
        <w:tc>
          <w:tcPr>
            <w:tcW w:w="6629" w:type="dxa"/>
            <w:gridSpan w:val="4"/>
          </w:tcPr>
          <w:p w14:paraId="31C781D3" w14:textId="60F8016A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storitv</w:t>
            </w:r>
            <w:r w:rsidR="00483C8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="00D2187C">
              <w:rPr>
                <w:rFonts w:asciiTheme="minorHAnsi" w:hAnsiTheme="minorHAnsi" w:cstheme="minorHAnsi"/>
                <w:sz w:val="20"/>
                <w:szCs w:val="20"/>
              </w:rPr>
              <w:t xml:space="preserve"> iz sklopa D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. Za podroben opis strukture glej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zgoraj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93FA1" w:rsidRPr="00FB0BA7" w14:paraId="5C8A7B86" w14:textId="77777777" w:rsidTr="00540A3C">
        <w:tc>
          <w:tcPr>
            <w:tcW w:w="2433" w:type="dxa"/>
          </w:tcPr>
          <w:p w14:paraId="16CAFD2D" w14:textId="16ECB55E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NapNaPod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>SklopaD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6629" w:type="dxa"/>
            <w:gridSpan w:val="4"/>
          </w:tcPr>
          <w:p w14:paraId="045F714E" w14:textId="5BB4D1AC" w:rsidR="00893FA1" w:rsidRPr="00177638" w:rsidRDefault="00893FA1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Napake na podatkih</w:t>
            </w:r>
            <w:r w:rsidR="00DB0706">
              <w:rPr>
                <w:rFonts w:asciiTheme="minorHAnsi" w:hAnsiTheme="minorHAnsi" w:cstheme="minorHAnsi"/>
                <w:sz w:val="20"/>
                <w:szCs w:val="20"/>
              </w:rPr>
              <w:t xml:space="preserve"> sklopa D</w:t>
            </w:r>
            <w:r w:rsidRPr="00FB0B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E05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0504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Za podroben opis strukture glej </w:t>
            </w:r>
            <w:r w:rsidR="00BE0504">
              <w:rPr>
                <w:rFonts w:asciiTheme="minorHAnsi" w:hAnsiTheme="minorHAnsi" w:cstheme="minorHAnsi"/>
                <w:sz w:val="20"/>
                <w:szCs w:val="20"/>
              </w:rPr>
              <w:t>zgoraj</w:t>
            </w:r>
            <w:r w:rsidR="00BE0504"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7B1BABE" w14:textId="77777777" w:rsidR="00893FA1" w:rsidRDefault="00893FA1" w:rsidP="00893FA1">
      <w:pPr>
        <w:rPr>
          <w:rFonts w:asciiTheme="minorHAnsi" w:hAnsiTheme="minorHAnsi" w:cstheme="minorHAnsi"/>
          <w:i/>
          <w:sz w:val="18"/>
          <w:szCs w:val="18"/>
        </w:rPr>
      </w:pPr>
    </w:p>
    <w:p w14:paraId="605D6666" w14:textId="77777777" w:rsidR="00D527FC" w:rsidRDefault="00D527FC">
      <w:pPr>
        <w:rPr>
          <w:rFonts w:asciiTheme="minorHAnsi" w:hAnsiTheme="minorHAnsi" w:cstheme="minorHAnsi"/>
          <w:i/>
          <w:sz w:val="18"/>
          <w:szCs w:val="18"/>
        </w:rPr>
      </w:pPr>
    </w:p>
    <w:p w14:paraId="1BF65016" w14:textId="40A522A1" w:rsidR="00602AB5" w:rsidRDefault="00602AB5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332D5446" w14:textId="77777777" w:rsidR="007C6696" w:rsidRPr="00CC1AAF" w:rsidRDefault="007C6696" w:rsidP="007C6696">
      <w:pPr>
        <w:pStyle w:val="Naslov3"/>
        <w:ind w:left="993" w:hanging="993"/>
        <w:rPr>
          <w:i/>
          <w:iCs/>
        </w:rPr>
      </w:pPr>
      <w:bookmarkStart w:id="119" w:name="_Toc210405174"/>
      <w:bookmarkStart w:id="120" w:name="_Toc194067064"/>
      <w:bookmarkStart w:id="121" w:name="_Toc216938305"/>
      <w:bookmarkEnd w:id="119"/>
      <w:r w:rsidRPr="00CC1AAF">
        <w:rPr>
          <w:i/>
          <w:iCs/>
        </w:rPr>
        <w:lastRenderedPageBreak/>
        <w:t xml:space="preserve">Podatki </w:t>
      </w:r>
      <w:r>
        <w:rPr>
          <w:i/>
          <w:iCs/>
        </w:rPr>
        <w:t>TRR upravičenca</w:t>
      </w:r>
      <w:bookmarkEnd w:id="120"/>
      <w:bookmarkEnd w:id="121"/>
    </w:p>
    <w:p w14:paraId="6D06D546" w14:textId="77777777" w:rsidR="007C6696" w:rsidRPr="00177638" w:rsidRDefault="007C6696" w:rsidP="007C66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30C216" w14:textId="49C199DA" w:rsidR="007C6696" w:rsidRPr="00177638" w:rsidRDefault="003F5866" w:rsidP="007C669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38434564" wp14:editId="02DEF231">
            <wp:extent cx="3314700" cy="1476375"/>
            <wp:effectExtent l="0" t="0" r="0" b="9525"/>
            <wp:docPr id="1427355027" name="Slika 1" descr="Slika, ki vsebuje besede besedilo, posnetek zaslona, pisava, pravokotnik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355027" name="Slika 1" descr="Slika, ki vsebuje besede besedilo, posnetek zaslona, pisava, pravokotnik&#10;&#10;Vsebina, ustvarjena z umetno inteligenco, morda ni pravilna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28FF1" w14:textId="218D1CE1" w:rsidR="007C6696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11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</w:t>
      </w:r>
      <w:r w:rsidR="00B8179E">
        <w:rPr>
          <w:rFonts w:asciiTheme="minorHAnsi" w:hAnsiTheme="minorHAnsi" w:cstheme="minorHAnsi"/>
          <w:i/>
          <w:sz w:val="18"/>
          <w:szCs w:val="18"/>
        </w:rPr>
        <w:t>o TRR upravičenca</w:t>
      </w:r>
    </w:p>
    <w:p w14:paraId="40A91B78" w14:textId="77777777" w:rsidR="007C6696" w:rsidRPr="00177638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2281"/>
        <w:gridCol w:w="786"/>
        <w:gridCol w:w="864"/>
        <w:gridCol w:w="2028"/>
      </w:tblGrid>
      <w:tr w:rsidR="007C6696" w:rsidRPr="00177638" w14:paraId="0165348E" w14:textId="77777777" w:rsidTr="00777C95">
        <w:tc>
          <w:tcPr>
            <w:tcW w:w="3103" w:type="dxa"/>
          </w:tcPr>
          <w:p w14:paraId="328F9B71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4B1784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281" w:type="dxa"/>
          </w:tcPr>
          <w:p w14:paraId="3DD1F826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86" w:type="dxa"/>
          </w:tcPr>
          <w:p w14:paraId="3B299170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64" w:type="dxa"/>
          </w:tcPr>
          <w:p w14:paraId="44BD420A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028" w:type="dxa"/>
          </w:tcPr>
          <w:p w14:paraId="2B9B56F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7C6696" w:rsidRPr="00AC4A7B" w14:paraId="7C1783A5" w14:textId="77777777" w:rsidTr="00777C95">
        <w:tc>
          <w:tcPr>
            <w:tcW w:w="3103" w:type="dxa"/>
          </w:tcPr>
          <w:p w14:paraId="229DDCBE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PodTRRUpravicenca/TRRStevilka</w:t>
            </w:r>
          </w:p>
        </w:tc>
        <w:tc>
          <w:tcPr>
            <w:tcW w:w="2281" w:type="dxa"/>
          </w:tcPr>
          <w:p w14:paraId="1D2A1E7F" w14:textId="43C10C7F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3F4C35">
              <w:rPr>
                <w:rFonts w:asciiTheme="minorHAnsi" w:hAnsiTheme="minorHAnsi" w:cstheme="minorHAnsi"/>
                <w:sz w:val="20"/>
                <w:szCs w:val="20"/>
              </w:rPr>
              <w:t xml:space="preserve">TRR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upravičenca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86" w:type="dxa"/>
          </w:tcPr>
          <w:p w14:paraId="73E0B953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64" w:type="dxa"/>
          </w:tcPr>
          <w:p w14:paraId="0F329CC7" w14:textId="77777777" w:rsidR="007C6696" w:rsidRPr="00AC4A7B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2028" w:type="dxa"/>
          </w:tcPr>
          <w:p w14:paraId="23B544A7" w14:textId="357F77EB" w:rsidR="007C6696" w:rsidRPr="00837A24" w:rsidRDefault="005D2DC8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D4247">
              <w:rPr>
                <w:rFonts w:asciiTheme="minorHAnsi" w:hAnsiTheme="minorHAnsi" w:cstheme="minorHAnsi"/>
                <w:sz w:val="20"/>
                <w:szCs w:val="20"/>
              </w:rPr>
              <w:t>Podatek ne sme vsebovati vezajev ali presledkov.</w:t>
            </w:r>
          </w:p>
        </w:tc>
      </w:tr>
      <w:tr w:rsidR="007C6696" w:rsidRPr="00AC4A7B" w14:paraId="0BB81D8F" w14:textId="77777777" w:rsidTr="00777C95">
        <w:tc>
          <w:tcPr>
            <w:tcW w:w="3103" w:type="dxa"/>
          </w:tcPr>
          <w:p w14:paraId="2D224E00" w14:textId="40E6CB89" w:rsidR="007C6696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PodTRRUpravicenca/N</w:t>
            </w:r>
            <w:r w:rsidR="003F5866">
              <w:rPr>
                <w:rFonts w:asciiTheme="minorHAnsi" w:hAnsiTheme="minorHAnsi" w:cstheme="minorHAnsi"/>
                <w:sz w:val="20"/>
                <w:szCs w:val="20"/>
              </w:rPr>
              <w:t>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Banke</w:t>
            </w:r>
          </w:p>
        </w:tc>
        <w:tc>
          <w:tcPr>
            <w:tcW w:w="2281" w:type="dxa"/>
          </w:tcPr>
          <w:p w14:paraId="18170F9F" w14:textId="516063EA" w:rsidR="007C6696" w:rsidRPr="003F4C35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3F4C35">
              <w:rPr>
                <w:rFonts w:asciiTheme="minorHAnsi" w:hAnsiTheme="minorHAnsi" w:cstheme="minorHAnsi"/>
                <w:sz w:val="20"/>
                <w:szCs w:val="20"/>
              </w:rPr>
              <w:t xml:space="preserve">Naziv </w:t>
            </w:r>
            <w:r w:rsidR="00B8179E">
              <w:rPr>
                <w:rFonts w:asciiTheme="minorHAnsi" w:hAnsiTheme="minorHAnsi" w:cstheme="minorHAnsi"/>
                <w:sz w:val="20"/>
                <w:szCs w:val="20"/>
              </w:rPr>
              <w:t xml:space="preserve">banke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upravičenca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86" w:type="dxa"/>
          </w:tcPr>
          <w:p w14:paraId="47BF1463" w14:textId="77777777" w:rsidR="007C6696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64" w:type="dxa"/>
          </w:tcPr>
          <w:p w14:paraId="087DFAB3" w14:textId="77777777" w:rsidR="007C6696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028" w:type="dxa"/>
          </w:tcPr>
          <w:p w14:paraId="64076B9C" w14:textId="77777777" w:rsidR="007C6696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691287" w14:textId="77777777" w:rsidR="007C6696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33E8C30D" w14:textId="77777777" w:rsidR="00602AB5" w:rsidRDefault="00602AB5">
      <w:pPr>
        <w:rPr>
          <w:rFonts w:asciiTheme="minorHAnsi" w:hAnsiTheme="minorHAnsi" w:cstheme="minorHAnsi"/>
          <w:i/>
          <w:sz w:val="18"/>
          <w:szCs w:val="18"/>
        </w:rPr>
      </w:pPr>
    </w:p>
    <w:p w14:paraId="4D7C71D3" w14:textId="77777777" w:rsidR="005D7FE9" w:rsidRPr="00CC1AAF" w:rsidRDefault="005D7FE9" w:rsidP="005D7FE9">
      <w:pPr>
        <w:pStyle w:val="Naslov3"/>
        <w:ind w:left="993" w:hanging="993"/>
        <w:rPr>
          <w:i/>
          <w:iCs/>
        </w:rPr>
      </w:pPr>
      <w:bookmarkStart w:id="122" w:name="_Toc216938306"/>
      <w:r>
        <w:rPr>
          <w:i/>
          <w:iCs/>
        </w:rPr>
        <w:t>Podatki ON v primeru kombinacije pravic</w:t>
      </w:r>
      <w:bookmarkEnd w:id="122"/>
    </w:p>
    <w:p w14:paraId="3A279A3F" w14:textId="77777777" w:rsidR="005D7FE9" w:rsidRPr="00177638" w:rsidRDefault="005D7FE9" w:rsidP="005D7FE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5540A0" w14:textId="77777777" w:rsidR="005D7FE9" w:rsidRPr="00177638" w:rsidRDefault="005D7FE9" w:rsidP="005D7FE9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6825C445" wp14:editId="0BE78175">
            <wp:extent cx="4962525" cy="3486150"/>
            <wp:effectExtent l="0" t="0" r="9525" b="0"/>
            <wp:docPr id="1419386389" name="Slika 1" descr="Slika, ki vsebuje besede besedilo, posnetek zaslona, pisava, vzporedn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386389" name="Slika 1" descr="Slika, ki vsebuje besede besedilo, posnetek zaslona, pisava, vzporedno&#10;&#10;Vsebina, ustvarjena z umetno inteligenco, morda ni pravilna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CF685" w14:textId="3D3B7FB2" w:rsidR="005D7FE9" w:rsidRPr="00177638" w:rsidRDefault="005D7FE9" w:rsidP="005D7FE9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12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 xml:space="preserve">: Podatki </w:t>
      </w:r>
      <w:r>
        <w:rPr>
          <w:rFonts w:asciiTheme="minorHAnsi" w:hAnsiTheme="minorHAnsi" w:cstheme="minorHAnsi"/>
          <w:i/>
          <w:sz w:val="18"/>
          <w:szCs w:val="18"/>
        </w:rPr>
        <w:t>ON v primeru kombinacije pravic</w:t>
      </w:r>
    </w:p>
    <w:p w14:paraId="59AA0F3A" w14:textId="77777777" w:rsidR="005D7FE9" w:rsidRPr="00177638" w:rsidRDefault="005D7FE9" w:rsidP="005D7FE9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2470"/>
        <w:gridCol w:w="811"/>
        <w:gridCol w:w="869"/>
        <w:gridCol w:w="2203"/>
      </w:tblGrid>
      <w:tr w:rsidR="005D7FE9" w:rsidRPr="00177638" w14:paraId="0092AB76" w14:textId="77777777" w:rsidTr="00540A3C">
        <w:tc>
          <w:tcPr>
            <w:tcW w:w="2709" w:type="dxa"/>
          </w:tcPr>
          <w:p w14:paraId="6C1705C6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4577BD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470" w:type="dxa"/>
          </w:tcPr>
          <w:p w14:paraId="660F5C68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11" w:type="dxa"/>
          </w:tcPr>
          <w:p w14:paraId="7658FE4F" w14:textId="77777777" w:rsidR="005D7FE9" w:rsidRPr="00177638" w:rsidRDefault="005D7FE9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69" w:type="dxa"/>
          </w:tcPr>
          <w:p w14:paraId="4F21188E" w14:textId="77777777" w:rsidR="005D7FE9" w:rsidRPr="00177638" w:rsidRDefault="005D7FE9" w:rsidP="00540A3C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203" w:type="dxa"/>
          </w:tcPr>
          <w:p w14:paraId="43B7E32A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5D7FE9" w:rsidRPr="00177638" w14:paraId="084776F0" w14:textId="77777777" w:rsidTr="00540A3C">
        <w:tc>
          <w:tcPr>
            <w:tcW w:w="2709" w:type="dxa"/>
          </w:tcPr>
          <w:p w14:paraId="15C8823F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KombOn</w:t>
            </w:r>
          </w:p>
        </w:tc>
        <w:tc>
          <w:tcPr>
            <w:tcW w:w="2470" w:type="dxa"/>
          </w:tcPr>
          <w:p w14:paraId="48395D17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da gre za kombiniran ON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1" w:type="dxa"/>
          </w:tcPr>
          <w:p w14:paraId="5BB51528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69" w:type="dxa"/>
          </w:tcPr>
          <w:p w14:paraId="4CF980F0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03" w:type="dxa"/>
          </w:tcPr>
          <w:p w14:paraId="1AD45620" w14:textId="6A208B19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EF8C26B" w14:textId="2F0E25E3" w:rsidR="005D7FE9" w:rsidRPr="00BF373E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kombiniran ON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D7FE9" w:rsidRPr="00177638" w14:paraId="6F0BAC14" w14:textId="77777777" w:rsidTr="00540A3C">
        <w:tc>
          <w:tcPr>
            <w:tcW w:w="2709" w:type="dxa"/>
          </w:tcPr>
          <w:p w14:paraId="38AA9687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KombDrugIzv/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RIDOZStIzvDO</w:t>
            </w:r>
          </w:p>
        </w:tc>
        <w:tc>
          <w:tcPr>
            <w:tcW w:w="2470" w:type="dxa"/>
          </w:tcPr>
          <w:p w14:paraId="035D7B82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drugega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izvajalca DO.</w:t>
            </w:r>
          </w:p>
        </w:tc>
        <w:tc>
          <w:tcPr>
            <w:tcW w:w="811" w:type="dxa"/>
          </w:tcPr>
          <w:p w14:paraId="3457E220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69" w:type="dxa"/>
          </w:tcPr>
          <w:p w14:paraId="2A8AAC6F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03" w:type="dxa"/>
          </w:tcPr>
          <w:p w14:paraId="2505EAC1" w14:textId="77777777" w:rsidR="005D7FE9" w:rsidRPr="00BF373E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FE9" w:rsidRPr="00177638" w14:paraId="77DB1822" w14:textId="77777777" w:rsidTr="00540A3C">
        <w:tc>
          <w:tcPr>
            <w:tcW w:w="2709" w:type="dxa"/>
          </w:tcPr>
          <w:p w14:paraId="2DD55D6C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KombDrugIzv/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RIDOStIzvLokDO</w:t>
            </w:r>
          </w:p>
        </w:tc>
        <w:tc>
          <w:tcPr>
            <w:tcW w:w="2470" w:type="dxa"/>
          </w:tcPr>
          <w:p w14:paraId="6D6DD046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drugega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izvajalca DO.</w:t>
            </w:r>
          </w:p>
        </w:tc>
        <w:tc>
          <w:tcPr>
            <w:tcW w:w="811" w:type="dxa"/>
          </w:tcPr>
          <w:p w14:paraId="28DBF7AE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69" w:type="dxa"/>
          </w:tcPr>
          <w:p w14:paraId="19B99792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03" w:type="dxa"/>
          </w:tcPr>
          <w:p w14:paraId="7FF868D8" w14:textId="77777777" w:rsidR="005D7FE9" w:rsidRPr="00177638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FE9" w:rsidRPr="00AC4A7B" w14:paraId="204F0B5B" w14:textId="77777777" w:rsidTr="00540A3C">
        <w:tc>
          <w:tcPr>
            <w:tcW w:w="2709" w:type="dxa"/>
          </w:tcPr>
          <w:p w14:paraId="2B39BF52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KombDrugIzv/</w:t>
            </w: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StKombiOn</w:t>
            </w:r>
          </w:p>
        </w:tc>
        <w:tc>
          <w:tcPr>
            <w:tcW w:w="2470" w:type="dxa"/>
          </w:tcPr>
          <w:p w14:paraId="616D8713" w14:textId="7D362725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Številka osebnega načrta drugega izvajalca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1" w:type="dxa"/>
          </w:tcPr>
          <w:p w14:paraId="41E3DF62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69" w:type="dxa"/>
          </w:tcPr>
          <w:p w14:paraId="5DFD99A0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203" w:type="dxa"/>
          </w:tcPr>
          <w:p w14:paraId="64FB85F6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FE9" w:rsidRPr="00AC4A7B" w14:paraId="3B267A4C" w14:textId="77777777" w:rsidTr="00540A3C">
        <w:tc>
          <w:tcPr>
            <w:tcW w:w="2709" w:type="dxa"/>
          </w:tcPr>
          <w:p w14:paraId="1373657F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KombDrugIzv/</w:t>
            </w: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DtSklKombiOn</w:t>
            </w:r>
          </w:p>
        </w:tc>
        <w:tc>
          <w:tcPr>
            <w:tcW w:w="2470" w:type="dxa"/>
          </w:tcPr>
          <w:p w14:paraId="4D097EE5" w14:textId="6F9B8284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 xml:space="preserve"> drugega izvajalca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1" w:type="dxa"/>
          </w:tcPr>
          <w:p w14:paraId="0055F528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69" w:type="dxa"/>
          </w:tcPr>
          <w:p w14:paraId="7CAAAA76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C4A7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03" w:type="dxa"/>
          </w:tcPr>
          <w:p w14:paraId="3A5A7425" w14:textId="77777777" w:rsidR="005D7FE9" w:rsidRPr="00AC4A7B" w:rsidRDefault="005D7FE9" w:rsidP="00540A3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2E7AB1" w14:textId="77777777" w:rsidR="005D7FE9" w:rsidRDefault="005D7FE9" w:rsidP="005D7FE9">
      <w:pPr>
        <w:rPr>
          <w:rFonts w:asciiTheme="minorHAnsi" w:hAnsiTheme="minorHAnsi" w:cstheme="minorHAnsi"/>
          <w:i/>
          <w:sz w:val="18"/>
          <w:szCs w:val="18"/>
        </w:rPr>
      </w:pPr>
    </w:p>
    <w:p w14:paraId="13CCE413" w14:textId="77777777" w:rsidR="001A72FA" w:rsidRDefault="001A72FA">
      <w:pPr>
        <w:rPr>
          <w:rFonts w:asciiTheme="minorHAnsi" w:hAnsiTheme="minorHAnsi" w:cstheme="minorHAnsi"/>
          <w:i/>
          <w:sz w:val="18"/>
          <w:szCs w:val="18"/>
        </w:rPr>
      </w:pPr>
    </w:p>
    <w:p w14:paraId="250FAF77" w14:textId="77777777" w:rsidR="001A72FA" w:rsidRDefault="001A72FA">
      <w:pPr>
        <w:rPr>
          <w:rFonts w:asciiTheme="minorHAnsi" w:hAnsiTheme="minorHAnsi" w:cstheme="minorHAnsi"/>
          <w:i/>
          <w:sz w:val="18"/>
          <w:szCs w:val="18"/>
        </w:rPr>
      </w:pPr>
    </w:p>
    <w:p w14:paraId="456252DB" w14:textId="77777777" w:rsidR="001A72FA" w:rsidRDefault="001A72FA">
      <w:pPr>
        <w:rPr>
          <w:rFonts w:asciiTheme="minorHAnsi" w:hAnsiTheme="minorHAnsi" w:cstheme="minorHAnsi"/>
          <w:i/>
          <w:sz w:val="18"/>
          <w:szCs w:val="18"/>
        </w:rPr>
      </w:pPr>
    </w:p>
    <w:p w14:paraId="37959110" w14:textId="77777777" w:rsidR="007C6696" w:rsidRPr="00CC1AAF" w:rsidRDefault="007C6696" w:rsidP="007C6696">
      <w:pPr>
        <w:pStyle w:val="Naslov3"/>
        <w:ind w:left="993" w:hanging="993"/>
        <w:rPr>
          <w:i/>
          <w:iCs/>
        </w:rPr>
      </w:pPr>
      <w:bookmarkStart w:id="123" w:name="_Toc187069414"/>
      <w:bookmarkStart w:id="124" w:name="_Toc194067068"/>
      <w:bookmarkStart w:id="125" w:name="_Toc216938307"/>
      <w:r w:rsidRPr="00CC1AAF">
        <w:rPr>
          <w:i/>
          <w:iCs/>
        </w:rPr>
        <w:t>Podatki o nadomestni oskrbi</w:t>
      </w:r>
      <w:bookmarkEnd w:id="123"/>
      <w:bookmarkEnd w:id="124"/>
      <w:bookmarkEnd w:id="125"/>
    </w:p>
    <w:p w14:paraId="7FEADF63" w14:textId="77777777" w:rsidR="007C6696" w:rsidRPr="00177638" w:rsidRDefault="007C6696" w:rsidP="007C669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88E23B" w14:textId="1F2DEA86" w:rsidR="007C6696" w:rsidRPr="00177638" w:rsidRDefault="001A72FA" w:rsidP="007C669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3F8ACFA0" wp14:editId="664D7C70">
            <wp:extent cx="3648075" cy="2362200"/>
            <wp:effectExtent l="0" t="0" r="9525" b="0"/>
            <wp:docPr id="792409206" name="Slika 1" descr="Slika, ki vsebuje besede besedilo, posnetek zaslona, pisava, tisk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09206" name="Slika 1" descr="Slika, ki vsebuje besede besedilo, posnetek zaslona, pisava, tiskanje&#10;&#10;Vsebina, ustvarjena z umetno inteligenco, morda ni pravilna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E8A5" w14:textId="18D8C61C" w:rsidR="007C6696" w:rsidRPr="00177638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13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nadomestni oskrbi na osebnem načrtu</w:t>
      </w:r>
    </w:p>
    <w:p w14:paraId="36F8DB7B" w14:textId="77777777" w:rsidR="007C6696" w:rsidRPr="00177638" w:rsidRDefault="007C6696" w:rsidP="007C6696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2720"/>
        <w:gridCol w:w="843"/>
        <w:gridCol w:w="876"/>
        <w:gridCol w:w="2404"/>
      </w:tblGrid>
      <w:tr w:rsidR="007C6696" w:rsidRPr="00177638" w14:paraId="67EE391E" w14:textId="77777777" w:rsidTr="00523D9D">
        <w:tc>
          <w:tcPr>
            <w:tcW w:w="2219" w:type="dxa"/>
          </w:tcPr>
          <w:p w14:paraId="0408D9D9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9A1D57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20" w:type="dxa"/>
          </w:tcPr>
          <w:p w14:paraId="4D6485B2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43" w:type="dxa"/>
          </w:tcPr>
          <w:p w14:paraId="2469D781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6" w:type="dxa"/>
          </w:tcPr>
          <w:p w14:paraId="0B7D418A" w14:textId="77777777" w:rsidR="007C6696" w:rsidRPr="00177638" w:rsidRDefault="007C6696" w:rsidP="00523D9D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04" w:type="dxa"/>
          </w:tcPr>
          <w:p w14:paraId="5F47FE28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7C6696" w:rsidRPr="00177638" w14:paraId="5915F176" w14:textId="77777777" w:rsidTr="00523D9D">
        <w:tc>
          <w:tcPr>
            <w:tcW w:w="2219" w:type="dxa"/>
          </w:tcPr>
          <w:p w14:paraId="6F3421BE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SorDelStDniDovNacOds</w:t>
            </w:r>
          </w:p>
        </w:tc>
        <w:tc>
          <w:tcPr>
            <w:tcW w:w="2720" w:type="dxa"/>
          </w:tcPr>
          <w:p w14:paraId="3DFF7BF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Sorazmerni delež števila dni dovoljene načrtovane odsotnosti.</w:t>
            </w:r>
          </w:p>
        </w:tc>
        <w:tc>
          <w:tcPr>
            <w:tcW w:w="843" w:type="dxa"/>
          </w:tcPr>
          <w:p w14:paraId="0D44B6CA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20250BF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4849FA59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6696" w:rsidRPr="00177638" w14:paraId="205CDA97" w14:textId="77777777" w:rsidTr="00523D9D">
        <w:tc>
          <w:tcPr>
            <w:tcW w:w="2219" w:type="dxa"/>
          </w:tcPr>
          <w:p w14:paraId="5E2DE0C2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PreoStDniDovOds</w:t>
            </w:r>
          </w:p>
        </w:tc>
        <w:tc>
          <w:tcPr>
            <w:tcW w:w="2720" w:type="dxa"/>
          </w:tcPr>
          <w:p w14:paraId="21144F51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Preostanek števila dni dovoljene odsotnosti.</w:t>
            </w:r>
          </w:p>
        </w:tc>
        <w:tc>
          <w:tcPr>
            <w:tcW w:w="843" w:type="dxa"/>
          </w:tcPr>
          <w:p w14:paraId="23338BED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6" w:type="dxa"/>
          </w:tcPr>
          <w:p w14:paraId="0B8BD11A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0DE1894C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6696" w:rsidRPr="00177638" w14:paraId="09856350" w14:textId="77777777" w:rsidTr="00523D9D">
        <w:tc>
          <w:tcPr>
            <w:tcW w:w="2219" w:type="dxa"/>
          </w:tcPr>
          <w:p w14:paraId="253A8C41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StOsebNacPri</w:t>
            </w:r>
          </w:p>
        </w:tc>
        <w:tc>
          <w:tcPr>
            <w:tcW w:w="2720" w:type="dxa"/>
          </w:tcPr>
          <w:p w14:paraId="52235255" w14:textId="487E5C40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Številka osebnega načrta </w:t>
            </w:r>
            <w:r w:rsidR="00837A24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ODČ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14:paraId="301A73FA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6" w:type="dxa"/>
          </w:tcPr>
          <w:p w14:paraId="01E00348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04" w:type="dxa"/>
          </w:tcPr>
          <w:p w14:paraId="09EAA33F" w14:textId="77777777" w:rsidR="007C6696" w:rsidRPr="00177638" w:rsidRDefault="007C6696" w:rsidP="00523D9D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D4E82DB" w14:textId="77777777" w:rsidR="007C6696" w:rsidRDefault="007C6696" w:rsidP="007C6696">
      <w:pPr>
        <w:rPr>
          <w:rFonts w:asciiTheme="minorHAnsi" w:hAnsiTheme="minorHAnsi" w:cstheme="minorHAnsi"/>
          <w:i/>
          <w:sz w:val="18"/>
          <w:szCs w:val="18"/>
        </w:rPr>
      </w:pPr>
    </w:p>
    <w:p w14:paraId="428D1483" w14:textId="77777777" w:rsidR="006D2399" w:rsidRDefault="006D2399" w:rsidP="006D2399">
      <w:pPr>
        <w:rPr>
          <w:rFonts w:asciiTheme="minorHAnsi" w:hAnsiTheme="minorHAnsi" w:cstheme="minorHAnsi"/>
          <w:i/>
          <w:sz w:val="18"/>
          <w:szCs w:val="18"/>
        </w:rPr>
      </w:pPr>
    </w:p>
    <w:p w14:paraId="7B3FD369" w14:textId="32161D36" w:rsidR="0002062C" w:rsidRDefault="0002062C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47E783A7" w14:textId="62412288" w:rsidR="000A0B90" w:rsidRPr="00B07360" w:rsidRDefault="000A0B90" w:rsidP="00DE70ED">
      <w:pPr>
        <w:pStyle w:val="Naslov2"/>
      </w:pPr>
      <w:bookmarkStart w:id="126" w:name="_Toc187069418"/>
      <w:bookmarkStart w:id="127" w:name="_Toc204157093"/>
      <w:bookmarkStart w:id="128" w:name="_Toc216938308"/>
      <w:r w:rsidRPr="00B07360">
        <w:lastRenderedPageBreak/>
        <w:t>Sprejeti dokumenti osebnih načrtov</w:t>
      </w:r>
      <w:bookmarkEnd w:id="126"/>
      <w:bookmarkEnd w:id="127"/>
      <w:bookmarkEnd w:id="128"/>
    </w:p>
    <w:p w14:paraId="17B27F01" w14:textId="77777777" w:rsidR="000A0B90" w:rsidRPr="00177638" w:rsidRDefault="000A0B90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BEFAF7" w14:textId="4AFF80BC" w:rsidR="000A0B90" w:rsidRPr="00177638" w:rsidRDefault="000A0B90" w:rsidP="00B07360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Podatki o sprejetih dokumentih imajo naslednjo strukturo:</w:t>
      </w:r>
    </w:p>
    <w:p w14:paraId="685F6DE0" w14:textId="77777777" w:rsidR="004F6CCC" w:rsidRPr="00177638" w:rsidRDefault="004F6CCC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2094ED" w14:textId="77777777" w:rsidR="000A0B90" w:rsidRPr="00177638" w:rsidRDefault="000A0B90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88BB75" w14:textId="1161585C" w:rsidR="000A0B90" w:rsidRPr="00177638" w:rsidRDefault="008C64C3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E878DD9" wp14:editId="1159A22A">
            <wp:extent cx="5343525" cy="2657475"/>
            <wp:effectExtent l="0" t="0" r="9525" b="9525"/>
            <wp:docPr id="8378174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17413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8418" w14:textId="17F83352" w:rsidR="000A0B90" w:rsidRDefault="000A0B90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14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pravici na osebnem načrtu</w:t>
      </w:r>
    </w:p>
    <w:p w14:paraId="53B24F20" w14:textId="77777777" w:rsidR="00F050E4" w:rsidRPr="00177638" w:rsidRDefault="00F050E4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1794"/>
        <w:gridCol w:w="734"/>
        <w:gridCol w:w="872"/>
        <w:gridCol w:w="2428"/>
      </w:tblGrid>
      <w:tr w:rsidR="000A0B90" w:rsidRPr="00177638" w14:paraId="2C85FFE8" w14:textId="77777777" w:rsidTr="00373AC4">
        <w:tc>
          <w:tcPr>
            <w:tcW w:w="3234" w:type="dxa"/>
          </w:tcPr>
          <w:p w14:paraId="16CD43D4" w14:textId="77777777" w:rsidR="000A0B90" w:rsidRPr="00177638" w:rsidRDefault="000A0B90" w:rsidP="00B073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794" w:type="dxa"/>
          </w:tcPr>
          <w:p w14:paraId="5BAFC826" w14:textId="77777777" w:rsidR="000A0B90" w:rsidRPr="00177638" w:rsidRDefault="000A0B90" w:rsidP="00B073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</w:tcPr>
          <w:p w14:paraId="019E3320" w14:textId="77777777" w:rsidR="000A0B90" w:rsidRPr="00177638" w:rsidRDefault="000A0B90" w:rsidP="00B073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</w:tcPr>
          <w:p w14:paraId="2D1BF385" w14:textId="77777777" w:rsidR="000A0B90" w:rsidRPr="00177638" w:rsidRDefault="000A0B90" w:rsidP="00B073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</w:tcPr>
          <w:p w14:paraId="245A0531" w14:textId="77777777" w:rsidR="000A0B90" w:rsidRPr="00177638" w:rsidRDefault="000A0B90" w:rsidP="00B073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0A0B90" w:rsidRPr="00177638" w14:paraId="254751EC" w14:textId="77777777" w:rsidTr="00373AC4">
        <w:tc>
          <w:tcPr>
            <w:tcW w:w="3234" w:type="dxa"/>
          </w:tcPr>
          <w:p w14:paraId="308343D1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</w:t>
            </w:r>
          </w:p>
        </w:tc>
        <w:tc>
          <w:tcPr>
            <w:tcW w:w="1794" w:type="dxa"/>
          </w:tcPr>
          <w:p w14:paraId="36CD7B7F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osebnega načrta.</w:t>
            </w:r>
          </w:p>
        </w:tc>
        <w:tc>
          <w:tcPr>
            <w:tcW w:w="734" w:type="dxa"/>
          </w:tcPr>
          <w:p w14:paraId="0407976C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3248CD5F" w14:textId="2F40472D" w:rsidR="000A0B90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2DFB85C3" w14:textId="77777777" w:rsidR="000A0B90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64C3" w:rsidRPr="00177638" w14:paraId="21AA7C1F" w14:textId="77777777" w:rsidTr="00373AC4">
        <w:tc>
          <w:tcPr>
            <w:tcW w:w="3234" w:type="dxa"/>
          </w:tcPr>
          <w:p w14:paraId="74BB755B" w14:textId="00FBF38D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DtSklOsebNacAneks</w:t>
            </w:r>
          </w:p>
        </w:tc>
        <w:tc>
          <w:tcPr>
            <w:tcW w:w="1794" w:type="dxa"/>
          </w:tcPr>
          <w:p w14:paraId="56922A41" w14:textId="5EDEA3E5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sklenitve ON ali AON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406BE5BE" w14:textId="64E5380F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2" w:type="dxa"/>
          </w:tcPr>
          <w:p w14:paraId="0659739B" w14:textId="6A3E7729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28" w:type="dxa"/>
          </w:tcPr>
          <w:p w14:paraId="30B4C306" w14:textId="77777777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64A7" w:rsidRPr="00177638" w14:paraId="3E3FA986" w14:textId="77777777" w:rsidTr="00373AC4">
        <w:tc>
          <w:tcPr>
            <w:tcW w:w="3234" w:type="dxa"/>
          </w:tcPr>
          <w:p w14:paraId="3C1E9A89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StOsebNacAneks</w:t>
            </w:r>
          </w:p>
        </w:tc>
        <w:tc>
          <w:tcPr>
            <w:tcW w:w="1794" w:type="dxa"/>
          </w:tcPr>
          <w:p w14:paraId="7D1B3E67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Številka osebnega načrta.</w:t>
            </w:r>
          </w:p>
        </w:tc>
        <w:tc>
          <w:tcPr>
            <w:tcW w:w="734" w:type="dxa"/>
          </w:tcPr>
          <w:p w14:paraId="1935DDF2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42904F60" w14:textId="0579D2EA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3541F423" w14:textId="77777777" w:rsidR="00AA64A7" w:rsidRPr="00177638" w:rsidRDefault="00AA64A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64C3" w:rsidRPr="00177638" w14:paraId="4ECB047C" w14:textId="77777777" w:rsidTr="00373AC4">
        <w:tc>
          <w:tcPr>
            <w:tcW w:w="3234" w:type="dxa"/>
          </w:tcPr>
          <w:p w14:paraId="78191B59" w14:textId="0A82CEA9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EMSOStUpravicenca</w:t>
            </w:r>
          </w:p>
        </w:tc>
        <w:tc>
          <w:tcPr>
            <w:tcW w:w="1794" w:type="dxa"/>
          </w:tcPr>
          <w:p w14:paraId="763B119A" w14:textId="326E1E52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EMŠO upravičenca.</w:t>
            </w:r>
          </w:p>
        </w:tc>
        <w:tc>
          <w:tcPr>
            <w:tcW w:w="734" w:type="dxa"/>
          </w:tcPr>
          <w:p w14:paraId="531F2CEB" w14:textId="230C48D8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2" w:type="dxa"/>
          </w:tcPr>
          <w:p w14:paraId="6E0B0378" w14:textId="2953469C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28" w:type="dxa"/>
          </w:tcPr>
          <w:p w14:paraId="3790F31A" w14:textId="77777777" w:rsidR="008C64C3" w:rsidRPr="00177638" w:rsidRDefault="008C64C3" w:rsidP="008C64C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177193" w14:textId="77777777" w:rsidR="000A0B90" w:rsidRPr="00177638" w:rsidRDefault="000A0B90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41D8E64" w14:textId="77777777" w:rsidR="00490537" w:rsidRPr="00177638" w:rsidRDefault="00490537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34F153" w14:textId="77777777" w:rsidR="00490537" w:rsidRDefault="00490537" w:rsidP="00B073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DDBA65" w14:textId="5F64F869" w:rsidR="00602AB5" w:rsidRDefault="00602AB5" w:rsidP="00BD42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444B4BF" w14:textId="740BC30E" w:rsidR="00490537" w:rsidRPr="00DE70ED" w:rsidRDefault="00490537" w:rsidP="00DE70ED">
      <w:pPr>
        <w:pStyle w:val="Naslov1"/>
        <w:rPr>
          <w:rFonts w:eastAsia="Times New Roman"/>
        </w:rPr>
      </w:pPr>
      <w:bookmarkStart w:id="129" w:name="_Toc210405180"/>
      <w:bookmarkStart w:id="130" w:name="_Toc210405211"/>
      <w:bookmarkStart w:id="131" w:name="_Toc210405339"/>
      <w:bookmarkStart w:id="132" w:name="_Toc211264180"/>
      <w:bookmarkStart w:id="133" w:name="_Toc211264337"/>
      <w:bookmarkStart w:id="134" w:name="_Toc211264368"/>
      <w:bookmarkStart w:id="135" w:name="_Toc212189200"/>
      <w:bookmarkStart w:id="136" w:name="_Toc212189383"/>
      <w:bookmarkStart w:id="137" w:name="_Toc212202391"/>
      <w:bookmarkStart w:id="138" w:name="_Toc214286232"/>
      <w:bookmarkStart w:id="139" w:name="_Toc214286262"/>
      <w:bookmarkStart w:id="140" w:name="_Toc187069419"/>
      <w:bookmarkStart w:id="141" w:name="_Toc204157094"/>
      <w:bookmarkStart w:id="142" w:name="_Toc216938309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DE70ED">
        <w:rPr>
          <w:rFonts w:eastAsia="Times New Roman"/>
        </w:rPr>
        <w:lastRenderedPageBreak/>
        <w:t xml:space="preserve">Podatki o </w:t>
      </w:r>
      <w:r w:rsidR="000A0B90" w:rsidRPr="00DE70ED">
        <w:rPr>
          <w:rFonts w:eastAsia="Times New Roman"/>
        </w:rPr>
        <w:t>mirovanju</w:t>
      </w:r>
      <w:bookmarkEnd w:id="140"/>
      <w:bookmarkEnd w:id="141"/>
      <w:r w:rsidR="004458F7">
        <w:rPr>
          <w:rFonts w:eastAsia="Times New Roman"/>
        </w:rPr>
        <w:t xml:space="preserve"> pravice</w:t>
      </w:r>
      <w:bookmarkEnd w:id="142"/>
    </w:p>
    <w:p w14:paraId="5AD6C732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A4B1C3" w14:textId="19F4B060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Sklop </w:t>
      </w:r>
      <w:r w:rsidR="000A0B90" w:rsidRPr="00177638">
        <w:rPr>
          <w:rFonts w:asciiTheme="minorHAnsi" w:hAnsiTheme="minorHAnsi" w:cstheme="minorHAnsi"/>
          <w:sz w:val="22"/>
          <w:szCs w:val="22"/>
        </w:rPr>
        <w:t>Mir</w:t>
      </w:r>
      <w:r w:rsidRPr="00177638">
        <w:rPr>
          <w:rFonts w:asciiTheme="minorHAnsi" w:hAnsiTheme="minorHAnsi" w:cstheme="minorHAnsi"/>
          <w:sz w:val="22"/>
          <w:szCs w:val="22"/>
        </w:rPr>
        <w:t>Dokumenti ima naslednjo strukturo:</w:t>
      </w:r>
    </w:p>
    <w:p w14:paraId="5544758F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EC232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4CCA6F" w14:textId="7109AA37" w:rsidR="00490537" w:rsidRPr="00177638" w:rsidRDefault="009B6D48" w:rsidP="00B0736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AD400C9" wp14:editId="522EDBC9">
            <wp:extent cx="3181350" cy="942975"/>
            <wp:effectExtent l="0" t="0" r="0" b="9525"/>
            <wp:docPr id="9731374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13747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EEF19" w14:textId="66E5B235" w:rsidR="00490537" w:rsidRPr="00177638" w:rsidRDefault="00490537" w:rsidP="00B0736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177638">
        <w:rPr>
          <w:rFonts w:asciiTheme="minorHAnsi" w:hAnsiTheme="minorHAnsi" w:cstheme="minorHAnsi"/>
          <w:i/>
          <w:sz w:val="16"/>
          <w:szCs w:val="16"/>
        </w:rPr>
        <w:t xml:space="preserve">Slika </w:t>
      </w:r>
      <w:r w:rsidRPr="00177638">
        <w:rPr>
          <w:rFonts w:asciiTheme="minorHAnsi" w:hAnsiTheme="minorHAnsi" w:cstheme="minorHAnsi"/>
          <w:i/>
          <w:sz w:val="16"/>
          <w:szCs w:val="16"/>
        </w:rPr>
        <w:fldChar w:fldCharType="begin"/>
      </w:r>
      <w:r w:rsidRPr="00177638">
        <w:rPr>
          <w:rFonts w:asciiTheme="minorHAnsi" w:hAnsiTheme="minorHAnsi" w:cstheme="minorHAnsi"/>
          <w:i/>
          <w:sz w:val="16"/>
          <w:szCs w:val="16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6"/>
          <w:szCs w:val="16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6"/>
          <w:szCs w:val="16"/>
        </w:rPr>
        <w:t>15</w:t>
      </w:r>
      <w:r w:rsidRPr="00177638">
        <w:rPr>
          <w:rFonts w:asciiTheme="minorHAnsi" w:hAnsiTheme="minorHAnsi" w:cstheme="minorHAnsi"/>
          <w:i/>
          <w:sz w:val="16"/>
          <w:szCs w:val="16"/>
        </w:rPr>
        <w:fldChar w:fldCharType="end"/>
      </w:r>
      <w:r w:rsidRPr="00177638">
        <w:rPr>
          <w:rFonts w:asciiTheme="minorHAnsi" w:hAnsiTheme="minorHAnsi" w:cstheme="minorHAnsi"/>
          <w:i/>
          <w:sz w:val="16"/>
          <w:szCs w:val="16"/>
        </w:rPr>
        <w:t xml:space="preserve">: </w:t>
      </w:r>
      <w:r w:rsidR="000A0B90" w:rsidRPr="00177638">
        <w:rPr>
          <w:rFonts w:asciiTheme="minorHAnsi" w:hAnsiTheme="minorHAnsi" w:cstheme="minorHAnsi"/>
          <w:i/>
          <w:sz w:val="16"/>
          <w:szCs w:val="16"/>
        </w:rPr>
        <w:t>Podatki o d</w:t>
      </w:r>
      <w:r w:rsidRPr="00177638">
        <w:rPr>
          <w:rFonts w:asciiTheme="minorHAnsi" w:hAnsiTheme="minorHAnsi" w:cstheme="minorHAnsi"/>
          <w:i/>
          <w:sz w:val="16"/>
          <w:szCs w:val="16"/>
        </w:rPr>
        <w:t>okument</w:t>
      </w:r>
      <w:r w:rsidR="000A0B90" w:rsidRPr="00177638">
        <w:rPr>
          <w:rFonts w:asciiTheme="minorHAnsi" w:hAnsiTheme="minorHAnsi" w:cstheme="minorHAnsi"/>
          <w:i/>
          <w:sz w:val="16"/>
          <w:szCs w:val="16"/>
        </w:rPr>
        <w:t>ih mirovanja</w:t>
      </w:r>
    </w:p>
    <w:p w14:paraId="16B53053" w14:textId="77777777" w:rsidR="00490537" w:rsidRDefault="00490537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24E17D" w14:textId="77777777" w:rsidR="00BC04BC" w:rsidRPr="00177638" w:rsidRDefault="00BC04BC" w:rsidP="00B0736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490537" w:rsidRPr="00177638" w14:paraId="46E702C8" w14:textId="77777777" w:rsidTr="00373AC4">
        <w:tc>
          <w:tcPr>
            <w:tcW w:w="1836" w:type="dxa"/>
          </w:tcPr>
          <w:p w14:paraId="400B9640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04" w:type="dxa"/>
          </w:tcPr>
          <w:p w14:paraId="178FF4A3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05" w:type="dxa"/>
          </w:tcPr>
          <w:p w14:paraId="08A8CD76" w14:textId="77777777" w:rsidR="00490537" w:rsidRPr="00177638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1" w:type="dxa"/>
          </w:tcPr>
          <w:p w14:paraId="4EDEDCD7" w14:textId="77777777" w:rsidR="00490537" w:rsidRPr="00177638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732" w:type="dxa"/>
          </w:tcPr>
          <w:p w14:paraId="56CB0E0E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90537" w:rsidRPr="00177638" w14:paraId="208EDF9B" w14:textId="77777777" w:rsidTr="00373AC4">
        <w:tc>
          <w:tcPr>
            <w:tcW w:w="1836" w:type="dxa"/>
          </w:tcPr>
          <w:p w14:paraId="27628860" w14:textId="55861D16" w:rsidR="00490537" w:rsidRPr="00177638" w:rsidRDefault="000A0B90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Mirovanje</w:t>
            </w:r>
          </w:p>
        </w:tc>
        <w:tc>
          <w:tcPr>
            <w:tcW w:w="7222" w:type="dxa"/>
            <w:gridSpan w:val="4"/>
          </w:tcPr>
          <w:p w14:paraId="0A169CED" w14:textId="435D5A3F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Podatki o 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mirovanju </w:t>
            </w:r>
            <w:r w:rsidR="004458F7">
              <w:rPr>
                <w:rFonts w:asciiTheme="minorHAnsi" w:hAnsiTheme="minorHAnsi" w:cstheme="minorHAnsi"/>
                <w:sz w:val="20"/>
                <w:szCs w:val="20"/>
              </w:rPr>
              <w:t xml:space="preserve">pravice do 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6203D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gotrajne 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prejetih od izvajalca. Za opis strukture glej spodaj.</w:t>
            </w:r>
          </w:p>
        </w:tc>
      </w:tr>
      <w:tr w:rsidR="00490537" w:rsidRPr="00177638" w14:paraId="621EEAB9" w14:textId="77777777" w:rsidTr="00373AC4">
        <w:tc>
          <w:tcPr>
            <w:tcW w:w="1836" w:type="dxa"/>
          </w:tcPr>
          <w:p w14:paraId="2424F6EE" w14:textId="77777777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SprDokON</w:t>
            </w:r>
          </w:p>
        </w:tc>
        <w:tc>
          <w:tcPr>
            <w:tcW w:w="7222" w:type="dxa"/>
            <w:gridSpan w:val="4"/>
          </w:tcPr>
          <w:p w14:paraId="3921D616" w14:textId="0BAE71A9" w:rsidR="00490537" w:rsidRPr="00177638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Seznam sprejetih </w:t>
            </w:r>
            <w:r w:rsidR="0055471D">
              <w:rPr>
                <w:rFonts w:asciiTheme="minorHAnsi" w:hAnsiTheme="minorHAnsi" w:cstheme="minorHAnsi"/>
                <w:sz w:val="20"/>
                <w:szCs w:val="20"/>
              </w:rPr>
              <w:t>podatkov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o mirovanju</w:t>
            </w:r>
            <w:r w:rsidR="004458F7">
              <w:rPr>
                <w:rFonts w:asciiTheme="minorHAnsi" w:hAnsiTheme="minorHAnsi" w:cstheme="minorHAnsi"/>
                <w:sz w:val="20"/>
                <w:szCs w:val="20"/>
              </w:rPr>
              <w:t xml:space="preserve"> pra</w:t>
            </w:r>
            <w:r w:rsidR="00F17906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4458F7">
              <w:rPr>
                <w:rFonts w:asciiTheme="minorHAnsi" w:hAnsiTheme="minorHAnsi" w:cstheme="minorHAnsi"/>
                <w:sz w:val="20"/>
                <w:szCs w:val="20"/>
              </w:rPr>
              <w:t>ice do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="009B6D48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A0B90" w:rsidRPr="00177638">
              <w:rPr>
                <w:rFonts w:asciiTheme="minorHAnsi" w:hAnsiTheme="minorHAnsi" w:cstheme="minorHAnsi"/>
                <w:sz w:val="20"/>
                <w:szCs w:val="20"/>
              </w:rPr>
              <w:t>gotrajne 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ki ne vsebujejo napake. Za opis strukture glej spodaj.</w:t>
            </w:r>
          </w:p>
        </w:tc>
      </w:tr>
    </w:tbl>
    <w:p w14:paraId="1E0CCBE3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F68686" w14:textId="76766320" w:rsidR="00490537" w:rsidRPr="00177638" w:rsidRDefault="00490537" w:rsidP="00B07360">
      <w:pPr>
        <w:pStyle w:val="Naslov3"/>
        <w:rPr>
          <w:rFonts w:eastAsia="Calibri"/>
          <w:i/>
          <w:iCs/>
          <w:noProof/>
        </w:rPr>
      </w:pPr>
      <w:bookmarkStart w:id="143" w:name="_Toc216938310"/>
      <w:bookmarkStart w:id="144" w:name="_Toc109198057"/>
      <w:bookmarkStart w:id="145" w:name="_Toc187069420"/>
      <w:bookmarkStart w:id="146" w:name="_Toc204157095"/>
      <w:r w:rsidRPr="00177638">
        <w:rPr>
          <w:rFonts w:eastAsia="Calibri"/>
          <w:i/>
          <w:iCs/>
          <w:noProof/>
        </w:rPr>
        <w:t>Mirovanje</w:t>
      </w:r>
      <w:bookmarkEnd w:id="143"/>
      <w:r w:rsidRPr="00177638">
        <w:rPr>
          <w:rFonts w:eastAsia="Calibri"/>
          <w:i/>
          <w:iCs/>
          <w:noProof/>
        </w:rPr>
        <w:t xml:space="preserve"> </w:t>
      </w:r>
      <w:bookmarkEnd w:id="144"/>
      <w:bookmarkEnd w:id="145"/>
      <w:bookmarkEnd w:id="146"/>
    </w:p>
    <w:p w14:paraId="6B93B252" w14:textId="77777777" w:rsidR="00490537" w:rsidRPr="00177638" w:rsidRDefault="00490537" w:rsidP="00B073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93C04E" w14:textId="438BAA4E" w:rsidR="00490537" w:rsidRPr="00177638" w:rsidRDefault="00B143C8" w:rsidP="00B0736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BE31C93" wp14:editId="52CC1EC6">
            <wp:extent cx="3095625" cy="4267200"/>
            <wp:effectExtent l="0" t="0" r="9525" b="0"/>
            <wp:docPr id="18776011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0112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81F" w:rsidDel="00AD781F">
        <w:rPr>
          <w:noProof/>
        </w:rPr>
        <w:t xml:space="preserve"> </w:t>
      </w:r>
    </w:p>
    <w:p w14:paraId="1C4510DB" w14:textId="75EF17FA" w:rsidR="00490537" w:rsidRDefault="00490537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16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mirovanju</w:t>
      </w:r>
    </w:p>
    <w:p w14:paraId="7BFE9D67" w14:textId="77777777" w:rsidR="008C64C3" w:rsidRPr="00177638" w:rsidRDefault="008C64C3" w:rsidP="00B0736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20"/>
        <w:gridCol w:w="853"/>
        <w:gridCol w:w="877"/>
        <w:gridCol w:w="2457"/>
      </w:tblGrid>
      <w:tr w:rsidR="00490537" w:rsidRPr="00BF373E" w14:paraId="36258E09" w14:textId="77777777" w:rsidTr="00373AC4">
        <w:tc>
          <w:tcPr>
            <w:tcW w:w="2455" w:type="dxa"/>
          </w:tcPr>
          <w:p w14:paraId="20A474F5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27A059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420" w:type="dxa"/>
          </w:tcPr>
          <w:p w14:paraId="6B3F6782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53" w:type="dxa"/>
          </w:tcPr>
          <w:p w14:paraId="7A72E168" w14:textId="77777777" w:rsidR="00490537" w:rsidRPr="00BF373E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7" w:type="dxa"/>
          </w:tcPr>
          <w:p w14:paraId="243E444D" w14:textId="77777777" w:rsidR="00490537" w:rsidRPr="00BF373E" w:rsidRDefault="0049053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57" w:type="dxa"/>
          </w:tcPr>
          <w:p w14:paraId="03CEF8A5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E93D87" w:rsidRPr="00BF373E" w14:paraId="5D06AD0D" w14:textId="77777777" w:rsidTr="00373AC4">
        <w:tc>
          <w:tcPr>
            <w:tcW w:w="2455" w:type="dxa"/>
          </w:tcPr>
          <w:p w14:paraId="03942037" w14:textId="7AA6D50A" w:rsidR="00E93D87" w:rsidRPr="00BF373E" w:rsidRDefault="00E93D8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VrstaZapisa</w:t>
            </w:r>
            <w:r w:rsidR="00C22B51" w:rsidRPr="00BF373E">
              <w:rPr>
                <w:rFonts w:asciiTheme="minorHAnsi" w:hAnsiTheme="minorHAnsi" w:cstheme="minorHAnsi"/>
                <w:sz w:val="20"/>
                <w:szCs w:val="20"/>
              </w:rPr>
              <w:t>Mir</w:t>
            </w:r>
          </w:p>
        </w:tc>
        <w:tc>
          <w:tcPr>
            <w:tcW w:w="2420" w:type="dxa"/>
          </w:tcPr>
          <w:p w14:paraId="64A49E6B" w14:textId="1C57B896" w:rsidR="00E93D87" w:rsidRPr="00BF373E" w:rsidRDefault="00E93D87" w:rsidP="00B07360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Vrsta zapisa </w:t>
            </w:r>
            <w:r w:rsidR="00C22B51" w:rsidRPr="00BF373E">
              <w:rPr>
                <w:rFonts w:asciiTheme="minorHAnsi" w:hAnsiTheme="minorHAnsi" w:cstheme="minorHAnsi"/>
                <w:sz w:val="20"/>
                <w:szCs w:val="20"/>
              </w:rPr>
              <w:t>mirovanja</w:t>
            </w:r>
            <w:r w:rsidR="00F902A0" w:rsidRPr="00BF37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1A5E50CE" w14:textId="7C0D6C25" w:rsidR="00E93D87" w:rsidRPr="00BF373E" w:rsidRDefault="00E93D8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2F4EB1D3" w14:textId="29FAC5EC" w:rsidR="00E93D87" w:rsidRPr="00BF373E" w:rsidRDefault="00E93D87" w:rsidP="00B07360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7" w:type="dxa"/>
          </w:tcPr>
          <w:p w14:paraId="1487B997" w14:textId="4479FA50" w:rsidR="00E93D87" w:rsidRPr="00BF373E" w:rsidRDefault="00A60220" w:rsidP="00B0736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Vrednost:</w:t>
            </w:r>
          </w:p>
          <w:p w14:paraId="7908ADF6" w14:textId="78A69045" w:rsidR="00E93D87" w:rsidRPr="00BF373E" w:rsidRDefault="00E93D87" w:rsidP="00B0736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Cs/>
                <w:sz w:val="20"/>
                <w:szCs w:val="20"/>
              </w:rPr>
              <w:t>1 – podatki o</w:t>
            </w:r>
            <w:r w:rsidR="00C22B51" w:rsidRPr="00BF37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mirovanju</w:t>
            </w:r>
            <w:r w:rsidR="00264CA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2B6364" w:rsidRPr="002B6364" w14:paraId="44293ED2" w14:textId="77777777" w:rsidTr="00373AC4">
        <w:tc>
          <w:tcPr>
            <w:tcW w:w="2455" w:type="dxa"/>
          </w:tcPr>
          <w:p w14:paraId="6ADEA7E9" w14:textId="551E87DF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</w:p>
        </w:tc>
        <w:tc>
          <w:tcPr>
            <w:tcW w:w="2420" w:type="dxa"/>
          </w:tcPr>
          <w:p w14:paraId="7ADC7387" w14:textId="03D5E471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7648F2CF" w14:textId="6FD24E2C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6797D746" w14:textId="720DDD7A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B63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7" w:type="dxa"/>
          </w:tcPr>
          <w:p w14:paraId="472A7DCF" w14:textId="4217C305" w:rsidR="002B6364" w:rsidRPr="002B6364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2B51" w:rsidRPr="00BF373E" w14:paraId="40FD2905" w14:textId="77777777" w:rsidTr="00373AC4">
        <w:tc>
          <w:tcPr>
            <w:tcW w:w="2455" w:type="dxa"/>
          </w:tcPr>
          <w:p w14:paraId="7AF72795" w14:textId="297BA4AD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EMSOSt</w:t>
            </w:r>
            <w:r w:rsidR="00F32671" w:rsidRPr="00BF373E">
              <w:rPr>
                <w:rFonts w:asciiTheme="minorHAnsi" w:hAnsiTheme="minorHAnsi" w:cstheme="minorHAnsi"/>
                <w:sz w:val="20"/>
                <w:szCs w:val="20"/>
              </w:rPr>
              <w:t>Upravicenca</w:t>
            </w:r>
          </w:p>
        </w:tc>
        <w:tc>
          <w:tcPr>
            <w:tcW w:w="2420" w:type="dxa"/>
          </w:tcPr>
          <w:p w14:paraId="76B67D4E" w14:textId="2223B468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9B444F" w:rsidRPr="00BF373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porabnika</w:t>
            </w:r>
            <w:r w:rsidR="00F32671" w:rsidRPr="00BF37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51F2150B" w14:textId="09397DDA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4F1E1CA3" w14:textId="2BE4A1EC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57" w:type="dxa"/>
          </w:tcPr>
          <w:p w14:paraId="513D8AA8" w14:textId="77777777" w:rsidR="00C22B51" w:rsidRPr="00BF373E" w:rsidRDefault="00C22B51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F373E" w14:paraId="083C0808" w14:textId="77777777" w:rsidTr="00373AC4">
        <w:tc>
          <w:tcPr>
            <w:tcW w:w="2455" w:type="dxa"/>
          </w:tcPr>
          <w:p w14:paraId="6FBAD256" w14:textId="04EA1D2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DtMirOd</w:t>
            </w:r>
          </w:p>
        </w:tc>
        <w:tc>
          <w:tcPr>
            <w:tcW w:w="2420" w:type="dxa"/>
          </w:tcPr>
          <w:p w14:paraId="6D242F77" w14:textId="54C14D86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Datum </w:t>
            </w:r>
            <w:r w:rsidR="00006EDE"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začetka 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mirovanja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03DDCBF" w14:textId="676A56A6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D240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77" w:type="dxa"/>
          </w:tcPr>
          <w:p w14:paraId="004A5040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57" w:type="dxa"/>
          </w:tcPr>
          <w:p w14:paraId="3DF557F4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F373E" w14:paraId="7EEF30FA" w14:textId="77777777" w:rsidTr="00373AC4">
        <w:tc>
          <w:tcPr>
            <w:tcW w:w="2455" w:type="dxa"/>
          </w:tcPr>
          <w:p w14:paraId="020CDB59" w14:textId="09AF193E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DtMirDo</w:t>
            </w:r>
          </w:p>
        </w:tc>
        <w:tc>
          <w:tcPr>
            <w:tcW w:w="2420" w:type="dxa"/>
          </w:tcPr>
          <w:p w14:paraId="4247A0E6" w14:textId="1BC32446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Datum </w:t>
            </w:r>
            <w:r w:rsidR="00534503" w:rsidRPr="00BF373E">
              <w:rPr>
                <w:rFonts w:asciiTheme="minorHAnsi" w:hAnsiTheme="minorHAnsi" w:cstheme="minorHAnsi"/>
                <w:sz w:val="20"/>
                <w:szCs w:val="20"/>
              </w:rPr>
              <w:t>zaključka</w:t>
            </w:r>
            <w:r w:rsidR="00006EDE"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mirovanja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50F480E8" w14:textId="33310608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D2403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77" w:type="dxa"/>
          </w:tcPr>
          <w:p w14:paraId="4F021D98" w14:textId="77777777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57" w:type="dxa"/>
          </w:tcPr>
          <w:p w14:paraId="1F363DD7" w14:textId="1A574DDF" w:rsidR="00D9063D" w:rsidRPr="00BF373E" w:rsidRDefault="00D9063D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6364" w:rsidRPr="00BF373E" w14:paraId="701708CA" w14:textId="77777777" w:rsidTr="00373AC4">
        <w:tc>
          <w:tcPr>
            <w:tcW w:w="2455" w:type="dxa"/>
          </w:tcPr>
          <w:p w14:paraId="22F559D7" w14:textId="5E5D94A3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OzMirZakljuceno</w:t>
            </w:r>
          </w:p>
        </w:tc>
        <w:tc>
          <w:tcPr>
            <w:tcW w:w="2420" w:type="dxa"/>
          </w:tcPr>
          <w:p w14:paraId="398458A2" w14:textId="49564C52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Oznaka ali je mirovanje zaključeno</w:t>
            </w:r>
            <w:r w:rsidR="009B44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5491C4A" w14:textId="5378073D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7" w:type="dxa"/>
          </w:tcPr>
          <w:p w14:paraId="00CF09C5" w14:textId="3EBA94EA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57" w:type="dxa"/>
          </w:tcPr>
          <w:p w14:paraId="21A2EB5F" w14:textId="3E4B24A8" w:rsidR="002B6364" w:rsidRPr="00177638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837A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1B6779A" w14:textId="54E524D0" w:rsidR="002B6364" w:rsidRPr="00BF373E" w:rsidRDefault="002B6364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če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 mirovanje zaključeno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90537" w:rsidRPr="00BF373E" w14:paraId="60E2C98D" w14:textId="77777777" w:rsidTr="00373AC4"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76F" w14:textId="0BC27494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NapNaPodMir</w:t>
            </w:r>
          </w:p>
        </w:tc>
        <w:tc>
          <w:tcPr>
            <w:tcW w:w="6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3AF" w14:textId="2A1A251E" w:rsidR="00490537" w:rsidRPr="00BF373E" w:rsidRDefault="00490537" w:rsidP="00B0736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Podroben nabor podatkov o napakah na podatkih o mir</w:t>
            </w:r>
            <w:r w:rsidR="008E2FE4" w:rsidRPr="00BF373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vanju. Za opis strukture glej zgoraj (struktura NapNaDok).</w:t>
            </w:r>
          </w:p>
        </w:tc>
      </w:tr>
    </w:tbl>
    <w:p w14:paraId="775B2346" w14:textId="77777777" w:rsidR="00490537" w:rsidRPr="00177638" w:rsidRDefault="00490537" w:rsidP="00B07360">
      <w:pPr>
        <w:rPr>
          <w:rFonts w:asciiTheme="minorHAnsi" w:hAnsiTheme="minorHAnsi" w:cstheme="minorHAnsi"/>
          <w:sz w:val="20"/>
          <w:szCs w:val="20"/>
        </w:rPr>
      </w:pPr>
    </w:p>
    <w:p w14:paraId="74F84F3A" w14:textId="289AB88F" w:rsidR="000A0B90" w:rsidRPr="00177638" w:rsidRDefault="000A0B90" w:rsidP="00B07360">
      <w:pPr>
        <w:pStyle w:val="Naslov3"/>
        <w:rPr>
          <w:rFonts w:eastAsia="Calibri"/>
          <w:noProof/>
        </w:rPr>
      </w:pPr>
      <w:bookmarkStart w:id="147" w:name="_Toc187069421"/>
      <w:bookmarkStart w:id="148" w:name="_Toc204157096"/>
      <w:bookmarkStart w:id="149" w:name="_Toc216938311"/>
      <w:r w:rsidRPr="00177638">
        <w:rPr>
          <w:rFonts w:eastAsia="Calibri"/>
          <w:noProof/>
        </w:rPr>
        <w:t xml:space="preserve">Sprejeti dokumenti </w:t>
      </w:r>
      <w:r w:rsidR="008E5A7E" w:rsidRPr="00177638">
        <w:rPr>
          <w:rFonts w:eastAsia="Calibri"/>
          <w:noProof/>
        </w:rPr>
        <w:t>o mirovanju</w:t>
      </w:r>
      <w:bookmarkEnd w:id="147"/>
      <w:bookmarkEnd w:id="148"/>
      <w:bookmarkEnd w:id="149"/>
    </w:p>
    <w:p w14:paraId="75044B05" w14:textId="77777777" w:rsidR="000A0B90" w:rsidRPr="00177638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EEED6" w14:textId="77777777" w:rsidR="000A0B90" w:rsidRPr="00177638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Podatki o sprejetih dokumentih imajo naslednjo strukturo:</w:t>
      </w:r>
    </w:p>
    <w:p w14:paraId="77DD507F" w14:textId="77777777" w:rsidR="000A0B90" w:rsidRPr="00177638" w:rsidRDefault="000A0B90" w:rsidP="000A0B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66004B" w14:textId="77777777" w:rsidR="000A0B90" w:rsidRPr="00177638" w:rsidRDefault="000A0B90" w:rsidP="000A0B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425DCF0" w14:textId="4ECCB4AD" w:rsidR="000A0B90" w:rsidRPr="00177638" w:rsidRDefault="00B143C8" w:rsidP="00D247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9551B61" wp14:editId="11081E13">
            <wp:extent cx="5191125" cy="1905000"/>
            <wp:effectExtent l="0" t="0" r="9525" b="0"/>
            <wp:docPr id="13691348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34818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9DD06" w14:textId="5427B393" w:rsidR="000A0B90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177638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177638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D176E8">
        <w:rPr>
          <w:rFonts w:asciiTheme="minorHAnsi" w:hAnsiTheme="minorHAnsi" w:cstheme="minorHAnsi"/>
          <w:i/>
          <w:noProof/>
          <w:sz w:val="18"/>
          <w:szCs w:val="18"/>
        </w:rPr>
        <w:t>17</w:t>
      </w:r>
      <w:r w:rsidRPr="00177638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177638">
        <w:rPr>
          <w:rFonts w:asciiTheme="minorHAnsi" w:hAnsiTheme="minorHAnsi" w:cstheme="minorHAnsi"/>
          <w:i/>
          <w:sz w:val="18"/>
          <w:szCs w:val="18"/>
        </w:rPr>
        <w:t>: Podatki o pravici na osebnem načrtu</w:t>
      </w:r>
    </w:p>
    <w:p w14:paraId="081F94A4" w14:textId="77777777" w:rsidR="00837A24" w:rsidRPr="00177638" w:rsidRDefault="00837A24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23"/>
        <w:gridCol w:w="734"/>
        <w:gridCol w:w="872"/>
        <w:gridCol w:w="2428"/>
      </w:tblGrid>
      <w:tr w:rsidR="000A0B90" w:rsidRPr="00BF373E" w14:paraId="285DDDEC" w14:textId="77777777" w:rsidTr="00F902A0">
        <w:tc>
          <w:tcPr>
            <w:tcW w:w="2405" w:type="dxa"/>
          </w:tcPr>
          <w:p w14:paraId="78C0FE60" w14:textId="77777777" w:rsidR="000A0B90" w:rsidRPr="00BF373E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623" w:type="dxa"/>
          </w:tcPr>
          <w:p w14:paraId="1EEBA8DB" w14:textId="77777777" w:rsidR="000A0B90" w:rsidRPr="00BF373E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</w:tcPr>
          <w:p w14:paraId="51B99653" w14:textId="77777777" w:rsidR="000A0B90" w:rsidRPr="00BF373E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</w:tcPr>
          <w:p w14:paraId="57C8D3E7" w14:textId="77777777" w:rsidR="000A0B90" w:rsidRPr="00BF373E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</w:tcPr>
          <w:p w14:paraId="4E763862" w14:textId="77777777" w:rsidR="000A0B90" w:rsidRPr="00BF373E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D24775" w:rsidRPr="00BF373E" w14:paraId="725B6C03" w14:textId="77777777" w:rsidTr="00F902A0">
        <w:tc>
          <w:tcPr>
            <w:tcW w:w="2405" w:type="dxa"/>
          </w:tcPr>
          <w:p w14:paraId="4E098C71" w14:textId="735EF03B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EMSOStUpravicenca</w:t>
            </w:r>
          </w:p>
        </w:tc>
        <w:tc>
          <w:tcPr>
            <w:tcW w:w="2623" w:type="dxa"/>
          </w:tcPr>
          <w:p w14:paraId="5F5DA75C" w14:textId="10CE74FE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uporabnika</w:t>
            </w: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26EA6C3C" w14:textId="6BFDF271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2" w:type="dxa"/>
          </w:tcPr>
          <w:p w14:paraId="0A46FE49" w14:textId="084ABFB5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428" w:type="dxa"/>
          </w:tcPr>
          <w:p w14:paraId="6095EABE" w14:textId="77777777" w:rsidR="00D24775" w:rsidRPr="00BF373E" w:rsidRDefault="00D24775" w:rsidP="00D2477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A79" w:rsidRPr="00BF373E" w14:paraId="00D4F158" w14:textId="77777777" w:rsidTr="00F902A0">
        <w:tc>
          <w:tcPr>
            <w:tcW w:w="2405" w:type="dxa"/>
          </w:tcPr>
          <w:p w14:paraId="193D18D2" w14:textId="330D8DE3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DtMirOd</w:t>
            </w:r>
          </w:p>
        </w:tc>
        <w:tc>
          <w:tcPr>
            <w:tcW w:w="2623" w:type="dxa"/>
          </w:tcPr>
          <w:p w14:paraId="57EDE9FC" w14:textId="704A0858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Datum začetka mirovanja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5D363D24" w14:textId="35CAE24F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DC</w:t>
            </w:r>
          </w:p>
        </w:tc>
        <w:tc>
          <w:tcPr>
            <w:tcW w:w="872" w:type="dxa"/>
          </w:tcPr>
          <w:p w14:paraId="04D46AB2" w14:textId="4358D28E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28" w:type="dxa"/>
          </w:tcPr>
          <w:p w14:paraId="640DCF42" w14:textId="77777777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4A79" w:rsidRPr="00BF373E" w14:paraId="23279C59" w14:textId="77777777" w:rsidTr="00F902A0">
        <w:tc>
          <w:tcPr>
            <w:tcW w:w="2405" w:type="dxa"/>
          </w:tcPr>
          <w:p w14:paraId="2D385AD5" w14:textId="419273F8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DtMirDo</w:t>
            </w:r>
          </w:p>
        </w:tc>
        <w:tc>
          <w:tcPr>
            <w:tcW w:w="2623" w:type="dxa"/>
          </w:tcPr>
          <w:p w14:paraId="660166F5" w14:textId="32BCA0E4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Datum zaključka mirovanja</w:t>
            </w:r>
            <w:r w:rsidR="00264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5ED7AD14" w14:textId="4DC885FE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DC</w:t>
            </w:r>
          </w:p>
        </w:tc>
        <w:tc>
          <w:tcPr>
            <w:tcW w:w="872" w:type="dxa"/>
          </w:tcPr>
          <w:p w14:paraId="1317BD92" w14:textId="20C933D9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F373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428" w:type="dxa"/>
          </w:tcPr>
          <w:p w14:paraId="10D053B2" w14:textId="77777777" w:rsidR="00B44A79" w:rsidRPr="00BF373E" w:rsidRDefault="00B44A79" w:rsidP="00B44A79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E16B12" w14:textId="77777777" w:rsidR="000A0B90" w:rsidRPr="00177638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4ED5757E" w14:textId="77777777" w:rsidR="000A0B90" w:rsidRPr="00177638" w:rsidRDefault="000A0B90" w:rsidP="000A0B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807B74" w14:textId="77777777" w:rsidR="00490537" w:rsidRPr="00177638" w:rsidRDefault="0049053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3A6683" w14:textId="77777777" w:rsidR="00C553A8" w:rsidRPr="00177638" w:rsidRDefault="00C553A8" w:rsidP="00C553A8">
      <w:pPr>
        <w:pBdr>
          <w:bottom w:val="single" w:sz="6" w:space="1" w:color="auto"/>
        </w:pBdr>
        <w:outlineLvl w:val="0"/>
        <w:rPr>
          <w:rFonts w:asciiTheme="minorHAnsi" w:hAnsiTheme="minorHAnsi" w:cstheme="minorHAnsi"/>
          <w:b/>
          <w:color w:val="008000"/>
          <w:sz w:val="32"/>
          <w:szCs w:val="32"/>
        </w:rPr>
      </w:pPr>
      <w:r w:rsidRPr="00177638">
        <w:rPr>
          <w:rFonts w:asciiTheme="minorHAnsi" w:hAnsiTheme="minorHAnsi" w:cstheme="minorHAnsi"/>
          <w:b/>
          <w:color w:val="008000"/>
          <w:sz w:val="32"/>
          <w:szCs w:val="32"/>
        </w:rPr>
        <w:br w:type="page"/>
      </w:r>
    </w:p>
    <w:p w14:paraId="2D210F69" w14:textId="543442C0" w:rsidR="001A13D1" w:rsidRPr="007C51A4" w:rsidRDefault="001A13D1" w:rsidP="00CC1AAF">
      <w:pPr>
        <w:pStyle w:val="Naslov1"/>
      </w:pPr>
      <w:bookmarkStart w:id="150" w:name="_Toc410891646"/>
      <w:bookmarkStart w:id="151" w:name="_Toc399831004"/>
      <w:bookmarkStart w:id="152" w:name="_Toc467839635"/>
      <w:bookmarkStart w:id="153" w:name="_Toc487021181"/>
      <w:bookmarkStart w:id="154" w:name="_Toc482770548"/>
      <w:bookmarkStart w:id="155" w:name="_Toc492544850"/>
      <w:bookmarkStart w:id="156" w:name="_Toc49239956"/>
      <w:bookmarkStart w:id="157" w:name="_Toc187069422"/>
      <w:bookmarkStart w:id="158" w:name="_Toc204157097"/>
      <w:bookmarkStart w:id="159" w:name="_Toc216938312"/>
      <w:r w:rsidRPr="007C51A4">
        <w:lastRenderedPageBreak/>
        <w:t>Kontrole podatkov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6858EA7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891DB" w14:textId="1A786EFD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V tem poglavju so predstavljene kontrole, s katerimi Zavod preverja ustreznost prejetih podatkov v podatkovni pošiljki. Navedene kontrole Zavod izvaja po uspešnem prejemu pošiljke. Rezultate kontrol Zavod zapiše v povratno pošiljko za izvajalca</w:t>
      </w:r>
      <w:r w:rsidR="00C47534">
        <w:rPr>
          <w:rFonts w:asciiTheme="minorHAnsi" w:hAnsiTheme="minorHAnsi" w:cstheme="minorHAnsi"/>
          <w:sz w:val="22"/>
          <w:szCs w:val="22"/>
        </w:rPr>
        <w:t xml:space="preserve"> DO</w:t>
      </w:r>
      <w:r w:rsidRPr="001776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704D3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5F76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029FF" w14:textId="09523F9A" w:rsidR="001A13D1" w:rsidRPr="00177638" w:rsidRDefault="001A13D1" w:rsidP="00B07360">
      <w:pPr>
        <w:pStyle w:val="Naslov2"/>
      </w:pPr>
      <w:bookmarkStart w:id="160" w:name="_Toc410891647"/>
      <w:bookmarkStart w:id="161" w:name="_Toc399831005"/>
      <w:bookmarkStart w:id="162" w:name="_Toc467839636"/>
      <w:bookmarkStart w:id="163" w:name="_Toc487021182"/>
      <w:bookmarkStart w:id="164" w:name="_Toc482770549"/>
      <w:bookmarkStart w:id="165" w:name="_Toc492544851"/>
      <w:bookmarkStart w:id="166" w:name="_Toc49239957"/>
      <w:bookmarkStart w:id="167" w:name="_Toc187069423"/>
      <w:bookmarkStart w:id="168" w:name="_Toc204157098"/>
      <w:bookmarkStart w:id="169" w:name="_Toc216938313"/>
      <w:r w:rsidRPr="00177638">
        <w:t>Splošno o kontrolah podatkov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6717C25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DA4063" w14:textId="3637C2C4" w:rsidR="0049501D" w:rsidRPr="00177638" w:rsidRDefault="0049501D" w:rsidP="00EB56D2">
      <w:pPr>
        <w:pStyle w:val="Naslov3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Cs w:val="25"/>
          <w:lang w:eastAsia="ko-KR"/>
        </w:rPr>
      </w:pPr>
      <w:bookmarkStart w:id="170" w:name="_Toc410891648"/>
      <w:bookmarkStart w:id="171" w:name="_Toc399831006"/>
      <w:bookmarkStart w:id="172" w:name="_Toc467839637"/>
      <w:bookmarkStart w:id="173" w:name="_Toc487021183"/>
      <w:bookmarkStart w:id="174" w:name="_Toc482770550"/>
      <w:bookmarkStart w:id="175" w:name="_Toc492544852"/>
      <w:bookmarkStart w:id="176" w:name="_Toc49239958"/>
      <w:r w:rsidRPr="00177638">
        <w:rPr>
          <w:rFonts w:eastAsia="Calibri" w:cstheme="minorHAnsi"/>
          <w:i/>
          <w:iCs/>
          <w:noProof/>
          <w:szCs w:val="25"/>
          <w:lang w:eastAsia="ko-KR"/>
        </w:rPr>
        <w:t xml:space="preserve"> </w:t>
      </w:r>
      <w:bookmarkStart w:id="177" w:name="_Toc187069424"/>
      <w:bookmarkStart w:id="178" w:name="_Toc204157099"/>
      <w:bookmarkStart w:id="179" w:name="_Toc216938314"/>
      <w:r w:rsidRPr="00177638">
        <w:rPr>
          <w:rFonts w:eastAsia="Calibri" w:cstheme="minorHAnsi"/>
          <w:i/>
          <w:iCs/>
          <w:noProof/>
          <w:szCs w:val="25"/>
          <w:lang w:eastAsia="ko-KR"/>
        </w:rPr>
        <w:t>Podatki o napakah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14E4BCA1" w14:textId="77777777" w:rsidR="0049501D" w:rsidRPr="00177638" w:rsidRDefault="0049501D" w:rsidP="004950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53BD7" w14:textId="77777777" w:rsidR="0049501D" w:rsidRPr="00177638" w:rsidRDefault="0049501D" w:rsidP="0049501D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Za vsako napako Zavod v povratni pošiljki izvajalcu posreduje naslednje podatke:</w:t>
      </w:r>
    </w:p>
    <w:p w14:paraId="7D75684A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šifra napake,</w:t>
      </w:r>
    </w:p>
    <w:p w14:paraId="1C2EE023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opis napake,</w:t>
      </w:r>
    </w:p>
    <w:p w14:paraId="4D595EEE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navodilo za odpravo napake in</w:t>
      </w:r>
    </w:p>
    <w:p w14:paraId="789B9D7C" w14:textId="77777777" w:rsidR="0049501D" w:rsidRPr="00177638" w:rsidRDefault="0049501D" w:rsidP="0049501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vrsta napake. </w:t>
      </w:r>
    </w:p>
    <w:p w14:paraId="094197D6" w14:textId="77777777" w:rsidR="0049501D" w:rsidRPr="00177638" w:rsidRDefault="0049501D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F3E40" w14:textId="13A38734" w:rsidR="001A13D1" w:rsidRPr="00177638" w:rsidRDefault="001A13D1" w:rsidP="00EB56D2">
      <w:pPr>
        <w:pStyle w:val="Naslov3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Cs w:val="25"/>
          <w:lang w:eastAsia="ko-KR"/>
        </w:rPr>
      </w:pPr>
      <w:bookmarkStart w:id="180" w:name="_Toc410891649"/>
      <w:bookmarkStart w:id="181" w:name="_Toc399831007"/>
      <w:bookmarkStart w:id="182" w:name="_Toc467839638"/>
      <w:bookmarkStart w:id="183" w:name="_Toc487021184"/>
      <w:bookmarkStart w:id="184" w:name="_Toc482770551"/>
      <w:bookmarkStart w:id="185" w:name="_Toc492544853"/>
      <w:bookmarkStart w:id="186" w:name="_Toc49239959"/>
      <w:r w:rsidRPr="00177638">
        <w:rPr>
          <w:rFonts w:eastAsia="Calibri" w:cstheme="minorHAnsi"/>
          <w:i/>
          <w:iCs/>
          <w:noProof/>
          <w:szCs w:val="25"/>
          <w:lang w:eastAsia="ko-KR"/>
        </w:rPr>
        <w:t xml:space="preserve"> </w:t>
      </w:r>
      <w:bookmarkStart w:id="187" w:name="_Toc187069425"/>
      <w:bookmarkStart w:id="188" w:name="_Toc204157100"/>
      <w:bookmarkStart w:id="189" w:name="_Toc216938315"/>
      <w:r w:rsidRPr="00177638">
        <w:rPr>
          <w:rFonts w:eastAsia="Calibri" w:cstheme="minorHAnsi"/>
          <w:i/>
          <w:iCs/>
          <w:noProof/>
          <w:szCs w:val="25"/>
          <w:lang w:eastAsia="ko-KR"/>
        </w:rPr>
        <w:t>Vrste napak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7AA400C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DCE59" w14:textId="5050FE4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Večino kontrol podatkov Zavod izvaja avtomatizirano. </w:t>
      </w:r>
    </w:p>
    <w:p w14:paraId="0CA1E4E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4E457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938"/>
        <w:gridCol w:w="5870"/>
      </w:tblGrid>
      <w:tr w:rsidR="001A13D1" w:rsidRPr="00177638" w14:paraId="149F6935" w14:textId="77777777" w:rsidTr="00BD4247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9CBDC9F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Vrsta napake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CDB72F0" w14:textId="77777777" w:rsidR="001A13D1" w:rsidRPr="00177638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Oznaka vrste napake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D53D59" w14:textId="77777777" w:rsidR="001A13D1" w:rsidRPr="00177638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Opis</w:t>
            </w:r>
          </w:p>
        </w:tc>
      </w:tr>
      <w:tr w:rsidR="001A13D1" w:rsidRPr="00177638" w14:paraId="7940D895" w14:textId="77777777" w:rsidTr="00BD4247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E2FB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Zavrnitvena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106" w14:textId="77777777" w:rsidR="001A13D1" w:rsidRPr="00177638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64DB" w14:textId="77777777" w:rsidR="001A13D1" w:rsidRPr="00177638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Napaka, ugotovljena pri avtomatičnih kontrolah podatkov, pri kateri Zavod </w:t>
            </w: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podatkov ne sprejme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164AC1EE" w14:textId="77777777" w:rsidR="00961929" w:rsidRPr="00177638" w:rsidRDefault="00961929" w:rsidP="0096192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90" w:name="_Toc336545153"/>
      <w:bookmarkStart w:id="191" w:name="_Toc325696292"/>
      <w:bookmarkStart w:id="192" w:name="_Toc317066968"/>
      <w:bookmarkStart w:id="193" w:name="_Toc410891650"/>
      <w:bookmarkStart w:id="194" w:name="_Toc399831008"/>
      <w:bookmarkStart w:id="195" w:name="_Toc467839639"/>
      <w:bookmarkStart w:id="196" w:name="_Toc487021185"/>
      <w:bookmarkStart w:id="197" w:name="_Toc482770552"/>
      <w:bookmarkStart w:id="198" w:name="_Toc492544854"/>
      <w:bookmarkStart w:id="199" w:name="_Toc49239960"/>
    </w:p>
    <w:p w14:paraId="3DE4FD9A" w14:textId="1DE60236" w:rsidR="001A13D1" w:rsidRPr="00177638" w:rsidRDefault="001A13D1" w:rsidP="00EB56D2">
      <w:pPr>
        <w:pStyle w:val="Naslov3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Cs w:val="25"/>
          <w:lang w:eastAsia="ko-KR"/>
        </w:rPr>
      </w:pPr>
      <w:bookmarkStart w:id="200" w:name="_Toc187069426"/>
      <w:bookmarkStart w:id="201" w:name="_Toc204157101"/>
      <w:bookmarkStart w:id="202" w:name="_Toc216938316"/>
      <w:r w:rsidRPr="00177638">
        <w:rPr>
          <w:rFonts w:eastAsia="Calibri" w:cstheme="minorHAnsi"/>
          <w:i/>
          <w:iCs/>
          <w:noProof/>
          <w:szCs w:val="25"/>
          <w:lang w:eastAsia="ko-KR"/>
        </w:rPr>
        <w:t>Pravila za izvajanje kontrol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14E1E48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9270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77638">
        <w:rPr>
          <w:rFonts w:asciiTheme="minorHAnsi" w:hAnsiTheme="minorHAnsi" w:cstheme="minorHAnsi"/>
          <w:b/>
          <w:i/>
          <w:sz w:val="22"/>
          <w:szCs w:val="22"/>
        </w:rPr>
        <w:t>Veljavnost šifer v šifrantih</w:t>
      </w:r>
    </w:p>
    <w:p w14:paraId="2F29EC9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C32FFC" w14:textId="50BAB369" w:rsidR="004767FA" w:rsidRPr="00767B14" w:rsidRDefault="00C47534" w:rsidP="004767F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 p</w:t>
      </w:r>
      <w:r w:rsidR="001A13D1" w:rsidRPr="00177638">
        <w:rPr>
          <w:rFonts w:asciiTheme="minorHAnsi" w:hAnsiTheme="minorHAnsi" w:cstheme="minorHAnsi"/>
          <w:sz w:val="22"/>
          <w:szCs w:val="22"/>
        </w:rPr>
        <w:t>odatki</w:t>
      </w:r>
      <w:r w:rsidR="00C40DEB">
        <w:rPr>
          <w:rFonts w:asciiTheme="minorHAnsi" w:hAnsiTheme="minorHAnsi" w:cstheme="minorHAnsi"/>
          <w:sz w:val="22"/>
          <w:szCs w:val="22"/>
        </w:rPr>
        <w:t>h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kjer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 se uporabljajo šifranti in povezovalni šifranti, se </w:t>
      </w:r>
      <w:r>
        <w:rPr>
          <w:rFonts w:asciiTheme="minorHAnsi" w:hAnsiTheme="minorHAnsi" w:cstheme="minorHAnsi"/>
          <w:sz w:val="22"/>
          <w:szCs w:val="22"/>
        </w:rPr>
        <w:t>preveri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, </w:t>
      </w:r>
      <w:r w:rsidR="00837A24">
        <w:rPr>
          <w:rFonts w:asciiTheme="minorHAnsi" w:hAnsiTheme="minorHAnsi" w:cstheme="minorHAnsi"/>
          <w:sz w:val="22"/>
          <w:szCs w:val="22"/>
        </w:rPr>
        <w:t xml:space="preserve">ali 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je navedena šifra v </w:t>
      </w:r>
      <w:r w:rsidR="001A13D1" w:rsidRPr="00D24775">
        <w:rPr>
          <w:rFonts w:asciiTheme="minorHAnsi" w:hAnsiTheme="minorHAnsi" w:cstheme="minorHAnsi"/>
          <w:sz w:val="22"/>
          <w:szCs w:val="22"/>
        </w:rPr>
        <w:t>pripadajočem šifrantu aktivna</w:t>
      </w:r>
      <w:r w:rsidR="002130D3" w:rsidRPr="00D24775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D24775">
        <w:rPr>
          <w:rFonts w:asciiTheme="minorHAnsi" w:hAnsiTheme="minorHAnsi" w:cstheme="minorHAnsi"/>
          <w:b/>
          <w:sz w:val="22"/>
          <w:szCs w:val="22"/>
        </w:rPr>
        <w:t xml:space="preserve">na dan 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začetka </w:t>
      </w:r>
      <w:r>
        <w:rPr>
          <w:rFonts w:asciiTheme="minorHAnsi" w:hAnsiTheme="minorHAnsi" w:cstheme="minorHAnsi"/>
          <w:b/>
          <w:sz w:val="22"/>
          <w:szCs w:val="22"/>
        </w:rPr>
        <w:t>koriščenja pravice v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 osebnih načrt</w:t>
      </w:r>
      <w:r>
        <w:rPr>
          <w:rFonts w:asciiTheme="minorHAnsi" w:hAnsiTheme="minorHAnsi" w:cstheme="minorHAnsi"/>
          <w:b/>
          <w:sz w:val="22"/>
          <w:szCs w:val="22"/>
        </w:rPr>
        <w:t>ih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 oz</w:t>
      </w:r>
      <w:r w:rsidR="000360C1" w:rsidRPr="00D24775">
        <w:rPr>
          <w:rFonts w:asciiTheme="minorHAnsi" w:hAnsiTheme="minorHAnsi" w:cstheme="minorHAnsi"/>
          <w:b/>
          <w:sz w:val="22"/>
          <w:szCs w:val="22"/>
        </w:rPr>
        <w:t>.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67FA">
        <w:rPr>
          <w:rFonts w:asciiTheme="minorHAnsi" w:hAnsiTheme="minorHAnsi" w:cstheme="minorHAnsi"/>
          <w:b/>
          <w:sz w:val="22"/>
          <w:szCs w:val="22"/>
        </w:rPr>
        <w:t xml:space="preserve">na dan začetka </w:t>
      </w:r>
      <w:r w:rsidR="002130D3" w:rsidRPr="00D24775">
        <w:rPr>
          <w:rFonts w:asciiTheme="minorHAnsi" w:hAnsiTheme="minorHAnsi" w:cstheme="minorHAnsi"/>
          <w:b/>
          <w:sz w:val="22"/>
          <w:szCs w:val="22"/>
        </w:rPr>
        <w:t>mirovanja</w:t>
      </w:r>
      <w:r w:rsidR="001A13D1" w:rsidRPr="00D24775">
        <w:rPr>
          <w:rFonts w:asciiTheme="minorHAnsi" w:hAnsiTheme="minorHAnsi" w:cstheme="minorHAnsi"/>
          <w:sz w:val="22"/>
          <w:szCs w:val="22"/>
        </w:rPr>
        <w:t>.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 </w:t>
      </w:r>
      <w:r w:rsidR="004767FA">
        <w:rPr>
          <w:rFonts w:asciiTheme="minorHAnsi" w:hAnsiTheme="minorHAnsi" w:cstheme="minorHAnsi"/>
          <w:sz w:val="22"/>
          <w:szCs w:val="22"/>
        </w:rPr>
        <w:t>V primeru kontrole na drugi datum je to dodatno zapisano v algoritmu kontrole.</w:t>
      </w:r>
    </w:p>
    <w:p w14:paraId="21B0101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6CA2D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Veljavnost šifer je v šifrantih označena s podatkoma datum začetka in datum konca veljavnosti šifre. Pravilo velja pri vseh kontrolah, opisanih v nadaljevanju, kjer se preverja skladnost podatkov s šifranti. </w:t>
      </w:r>
    </w:p>
    <w:p w14:paraId="1F6C6EAF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EF855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0CB3B6" w14:textId="77777777" w:rsidR="009B6D48" w:rsidRDefault="009B6D48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0A6C8F" w14:textId="77777777" w:rsidR="00837A24" w:rsidRDefault="00837A2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275E5B" w14:textId="77777777" w:rsidR="00837A24" w:rsidRPr="00177638" w:rsidRDefault="00837A2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996AB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77638">
        <w:rPr>
          <w:rFonts w:asciiTheme="minorHAnsi" w:hAnsiTheme="minorHAnsi" w:cstheme="minorHAnsi"/>
          <w:b/>
          <w:i/>
          <w:sz w:val="22"/>
          <w:szCs w:val="22"/>
        </w:rPr>
        <w:lastRenderedPageBreak/>
        <w:t>Kontrole, vgrajene v XML shemo</w:t>
      </w:r>
    </w:p>
    <w:p w14:paraId="5545E407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9CC70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Naslednje vrste kontrol so vgrajene v XML shemo in v nadaljevanju niso navedene:</w:t>
      </w:r>
    </w:p>
    <w:p w14:paraId="2B34D41C" w14:textId="2581A993" w:rsidR="001A13D1" w:rsidRPr="00177638" w:rsidRDefault="005B3D68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177638">
        <w:rPr>
          <w:rFonts w:asciiTheme="minorHAnsi" w:hAnsiTheme="minorHAnsi" w:cstheme="minorHAnsi"/>
          <w:sz w:val="22"/>
          <w:szCs w:val="22"/>
        </w:rPr>
        <w:t>ontrola</w:t>
      </w:r>
      <w:r w:rsidR="004767FA">
        <w:rPr>
          <w:rFonts w:asciiTheme="minorHAnsi" w:hAnsiTheme="minorHAnsi" w:cstheme="minorHAnsi"/>
          <w:sz w:val="22"/>
          <w:szCs w:val="22"/>
        </w:rPr>
        <w:t>,</w:t>
      </w:r>
      <w:r w:rsidR="001A13D1" w:rsidRPr="00177638">
        <w:rPr>
          <w:rFonts w:asciiTheme="minorHAnsi" w:hAnsiTheme="minorHAnsi" w:cstheme="minorHAnsi"/>
          <w:sz w:val="22"/>
          <w:szCs w:val="22"/>
        </w:rPr>
        <w:t xml:space="preserve"> katere podatke je </w:t>
      </w:r>
      <w:r w:rsidR="00837A24">
        <w:rPr>
          <w:rFonts w:asciiTheme="minorHAnsi" w:hAnsiTheme="minorHAnsi" w:cstheme="minorHAnsi"/>
          <w:sz w:val="22"/>
          <w:szCs w:val="22"/>
        </w:rPr>
        <w:t xml:space="preserve">treba </w:t>
      </w:r>
      <w:r w:rsidR="001A13D1" w:rsidRPr="00177638">
        <w:rPr>
          <w:rFonts w:asciiTheme="minorHAnsi" w:hAnsiTheme="minorHAnsi" w:cstheme="minorHAnsi"/>
          <w:sz w:val="22"/>
          <w:szCs w:val="22"/>
        </w:rPr>
        <w:t>obvezno zagotoviti,</w:t>
      </w:r>
    </w:p>
    <w:p w14:paraId="24B9ED8C" w14:textId="77777777" w:rsidR="001A13D1" w:rsidRPr="00177638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kontrola ustreznosti podatkovnega tipa (npr. obvezno numeričen ali datumski podatek),</w:t>
      </w:r>
    </w:p>
    <w:p w14:paraId="0BDAD041" w14:textId="77777777" w:rsidR="001A13D1" w:rsidRPr="00177638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>kontrola podatkov, ki imajo statičen nabor dovoljenih vrednosti (npr. podatek spol zavarovane osebe ima lahko le vrednosti 1-moški in 2-ženska).</w:t>
      </w:r>
    </w:p>
    <w:p w14:paraId="6474108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3AAC663" w14:textId="77777777" w:rsidR="001A13D1" w:rsidRPr="00177638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9899868" w14:textId="77663799" w:rsidR="001A13D1" w:rsidRPr="00BA5571" w:rsidRDefault="001A13D1" w:rsidP="00D11DA7">
      <w:pPr>
        <w:pStyle w:val="Naslov2"/>
      </w:pPr>
      <w:bookmarkStart w:id="203" w:name="_Toc204157102"/>
      <w:bookmarkStart w:id="204" w:name="_Toc216938317"/>
      <w:r w:rsidRPr="00BA5571">
        <w:t>Potek kontrol</w:t>
      </w:r>
      <w:bookmarkEnd w:id="203"/>
      <w:bookmarkEnd w:id="204"/>
      <w:r w:rsidRPr="00BA5571">
        <w:t xml:space="preserve"> </w:t>
      </w:r>
    </w:p>
    <w:p w14:paraId="0EA8C2D3" w14:textId="322C3B21" w:rsidR="001A13D1" w:rsidRDefault="00B86190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5E53E92" wp14:editId="7B40ABE0">
            <wp:extent cx="5686425" cy="4048125"/>
            <wp:effectExtent l="0" t="0" r="9525" b="9525"/>
            <wp:docPr id="8197268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26806" name="Slika 81972680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4E87" w14:textId="77777777" w:rsidR="005B3D68" w:rsidRDefault="005B3D68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9EC1D" w14:textId="276FF17A" w:rsidR="00D1590E" w:rsidRPr="00BA5571" w:rsidRDefault="00D1590E" w:rsidP="00D11DA7">
      <w:pPr>
        <w:pStyle w:val="Naslov3"/>
      </w:pPr>
      <w:bookmarkStart w:id="205" w:name="_Toc204157103"/>
      <w:bookmarkStart w:id="206" w:name="_Toc216938318"/>
      <w:r w:rsidRPr="00BA5571">
        <w:t>Podatki o DO pošiljki</w:t>
      </w:r>
      <w:bookmarkEnd w:id="205"/>
      <w:bookmarkEnd w:id="206"/>
      <w:r w:rsidRPr="00BA5571">
        <w:t xml:space="preserve"> </w:t>
      </w:r>
    </w:p>
    <w:p w14:paraId="183932AE" w14:textId="77777777" w:rsidR="00D1590E" w:rsidRPr="00177638" w:rsidRDefault="00D1590E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6C17C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Zavod opravi naslednje kontrole podatkov o pošiljatelju, prejemniku in pošiljki. V primeru napake zavrne celotno pošiljko. </w:t>
      </w:r>
    </w:p>
    <w:p w14:paraId="6479B20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1115"/>
        <w:gridCol w:w="2067"/>
        <w:gridCol w:w="2266"/>
        <w:gridCol w:w="919"/>
      </w:tblGrid>
      <w:tr w:rsidR="001A13D1" w:rsidRPr="00177638" w14:paraId="068B301C" w14:textId="77777777" w:rsidTr="004347DD">
        <w:trPr>
          <w:cantSplit/>
          <w:trHeight w:val="270"/>
          <w:tblHeader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AF7350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78375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AC63E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40ED7" w14:textId="77777777" w:rsidR="001A13D1" w:rsidRPr="00177638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A3189" w14:textId="77777777" w:rsidR="001A13D1" w:rsidRPr="00177638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4767FA" w:rsidRPr="00177638" w14:paraId="0C5D451C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64A87D" w14:textId="6876BDBF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ZZZS številka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Izvajalec mora biti vpisan v Zavodovo evidenco pošiljateljev podatkov obračuna DO storitev.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16CD6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DOPZ0001</w:t>
            </w:r>
          </w:p>
          <w:p w14:paraId="699D50E3" w14:textId="6CF91EF6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50801" w14:textId="3F371083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Napačna ZZZS številka izvajalca.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102A7" w14:textId="7FD03CCC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in veljavno ZZZS številko.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F96E9" w14:textId="49087B67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5D0E6643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440ADA" w14:textId="7A532B7D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ZZZS številka izvajalca z istovrstnim podatkom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 Podatki morajo pripadati istemu izvajalcu, kot je bil naveden pri pošiljanju podatkov z uporabo ZZZS spletne storitve za izmenjavo podatkovnih pošiljk.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77303F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DOPZ0002</w:t>
            </w:r>
          </w:p>
          <w:p w14:paraId="7584BA85" w14:textId="0182A740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488C2" w14:textId="63B8585D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ZZZS številka izvajalca med podatki pošiljke ni skladna z ZZZS številko izvajalca, ki je bila navedeni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F71D6" w14:textId="1A102DF6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ZZZS številko.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2F0638" w14:textId="54B6DB67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50C1C234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897A24" w14:textId="664DAC79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406E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Identifikacijska številka. 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Posredovana mora biti fiksna vrednost </w:t>
            </w:r>
            <w:r w:rsidR="00837A24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</w:t>
            </w:r>
            <w:r w:rsidR="00CC0D0D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5C6490" w14:textId="77777777" w:rsidR="004767FA" w:rsidRPr="00406E8E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DOPZ0003</w:t>
            </w:r>
          </w:p>
          <w:p w14:paraId="7B642E74" w14:textId="4E8A9472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6FF8B" w14:textId="1210DBF4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Uporabite pravilno identifikacijsko številko ZZZS </w:t>
            </w:r>
            <w:r w:rsidR="00837A2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7A24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SI41698070'</w:t>
            </w:r>
            <w:r w:rsidR="00837A24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964473" w14:textId="48D95273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CB829" w14:textId="3FF0CFD6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6E53B9E5" w14:textId="77777777" w:rsidTr="004347DD">
        <w:trPr>
          <w:cantSplit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533647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Datum priprave pošiljke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4441F68" w14:textId="1D560FB9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mora biti manjši ali enak trenutnemu datumu, ko ZZZS izvaja kontrolo podatkov.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F91474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DOPZ0004</w:t>
            </w:r>
          </w:p>
          <w:p w14:paraId="1EFF75B7" w14:textId="00928587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3BF14" w14:textId="34F6F3DC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je napačen (je v prihodnosti).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634B0" w14:textId="7A844511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B01649" w14:textId="11C625E4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6AD0F2F5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6F448" w14:textId="2BD2CF85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Datum priprave pošiljke podatkov z datumom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0FCE52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DOPZ0005</w:t>
            </w:r>
          </w:p>
          <w:p w14:paraId="30DBF17C" w14:textId="5E6ADA02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BE171" w14:textId="516FFDC7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ni skladen z datumom, ki je bil naveden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452CA" w14:textId="6F96DC6C" w:rsidR="004767FA" w:rsidRPr="00177638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datum priprave pošiljke.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8E5B3" w14:textId="678877C9" w:rsidR="004767FA" w:rsidRPr="00177638" w:rsidRDefault="004767FA" w:rsidP="004767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09CB1984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58AF3" w14:textId="50679AAD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Zaporedna številka pošiljke izvajalca s podatkom v sledeh pošiljanja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6DA826" w14:textId="77777777" w:rsidR="004767FA" w:rsidRPr="00767B14" w:rsidRDefault="004767FA" w:rsidP="004767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DOPZ0006</w:t>
            </w:r>
          </w:p>
          <w:p w14:paraId="772426C6" w14:textId="76D8A89F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F07111" w14:textId="31A5C174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Zaporedna številka pošiljke izvajalca ni skladna s podatkom, ki je bil naveden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E6BD2" w14:textId="26277E61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zaporedno številko pošiljke izvajalca.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EB3E8B" w14:textId="1EE8AD8D" w:rsidR="004767FA" w:rsidRPr="00177638" w:rsidRDefault="004767FA" w:rsidP="004767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19F75569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D67A0" w14:textId="3EFB5A7B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Status izmenjave s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5AF1CE" w14:textId="77777777" w:rsidR="004767FA" w:rsidRPr="00767B14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Z0007</w:t>
            </w:r>
          </w:p>
          <w:p w14:paraId="47FD5418" w14:textId="67FB235B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FF6EE" w14:textId="4BCAE445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Status izmenjave ni skladen s statusom, ki je bil naveden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0FCFA" w14:textId="0FA888C9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Popravite status izmenjave.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5C79B" w14:textId="4F94431D" w:rsidR="004767FA" w:rsidRPr="00177638" w:rsidRDefault="004767FA" w:rsidP="004767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67FA" w:rsidRPr="00177638" w14:paraId="4A413AAC" w14:textId="77777777" w:rsidTr="004347DD">
        <w:trPr>
          <w:cantSplit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E9EE0" w14:textId="41A3FEC3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Šifra vrste pošiljke s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8CF03" w14:textId="77777777" w:rsidR="004767FA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DOPZ0008</w:t>
            </w:r>
          </w:p>
          <w:p w14:paraId="5CA1E585" w14:textId="57BA9F66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EF99B" w14:textId="4B71548F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vrste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skladn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 vrsto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, ki je bil naveden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pri pošiljanju podatkov z uporabo ZZZS spletne storitve za izmenjavo podatkovnih pošiljk.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A846D" w14:textId="6BCD6ED1" w:rsidR="004767FA" w:rsidRPr="00177638" w:rsidRDefault="004767FA" w:rsidP="004767F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šifro vrste pošiljke.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730A1" w14:textId="43214069" w:rsidR="004767FA" w:rsidRPr="00177638" w:rsidRDefault="004767FA" w:rsidP="004767F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F9E873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B1129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437A4" w14:textId="5AF8435E" w:rsidR="004767FA" w:rsidRDefault="004767F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9B75096" w14:textId="75036D3C" w:rsidR="001A13D1" w:rsidRPr="00D11DA7" w:rsidRDefault="001A13D1" w:rsidP="00D11DA7">
      <w:pPr>
        <w:pStyle w:val="Naslov3"/>
      </w:pPr>
      <w:bookmarkStart w:id="207" w:name="_Toc410891653"/>
      <w:bookmarkStart w:id="208" w:name="_Toc399831010"/>
      <w:bookmarkStart w:id="209" w:name="_Toc467839641"/>
      <w:bookmarkStart w:id="210" w:name="_Toc487021187"/>
      <w:bookmarkStart w:id="211" w:name="_Toc482770554"/>
      <w:bookmarkStart w:id="212" w:name="_Toc492544856"/>
      <w:bookmarkStart w:id="213" w:name="_Toc49239962"/>
      <w:bookmarkStart w:id="214" w:name="_Toc187069428"/>
      <w:bookmarkStart w:id="215" w:name="_Toc204157104"/>
      <w:bookmarkStart w:id="216" w:name="_Toc216938319"/>
      <w:r w:rsidRPr="00D11DA7">
        <w:lastRenderedPageBreak/>
        <w:t xml:space="preserve">Kontrole </w:t>
      </w:r>
      <w:bookmarkEnd w:id="207"/>
      <w:bookmarkEnd w:id="208"/>
      <w:bookmarkEnd w:id="209"/>
      <w:bookmarkEnd w:id="210"/>
      <w:bookmarkEnd w:id="211"/>
      <w:bookmarkEnd w:id="212"/>
      <w:bookmarkEnd w:id="213"/>
      <w:r w:rsidR="00B71C99" w:rsidRPr="00D11DA7">
        <w:t xml:space="preserve">podatkov </w:t>
      </w:r>
      <w:bookmarkEnd w:id="214"/>
      <w:bookmarkEnd w:id="215"/>
      <w:r w:rsidR="00F050E4">
        <w:t>osebnih načrtov</w:t>
      </w:r>
      <w:bookmarkEnd w:id="216"/>
    </w:p>
    <w:p w14:paraId="7E8F4E7E" w14:textId="77777777" w:rsidR="007C4187" w:rsidRDefault="007C4187" w:rsidP="00D11DA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17" w:name="_Hlk190251944"/>
    </w:p>
    <w:p w14:paraId="7B7F5AE3" w14:textId="54F44F9B" w:rsidR="00E53BF3" w:rsidRPr="00BD6651" w:rsidRDefault="00E53BF3" w:rsidP="00D11DA7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 w:rsidR="00F050E4">
        <w:rPr>
          <w:rFonts w:asciiTheme="minorHAnsi" w:hAnsiTheme="minorHAnsi" w:cstheme="minorHAnsi"/>
          <w:sz w:val="22"/>
          <w:szCs w:val="22"/>
        </w:rPr>
        <w:t xml:space="preserve"> podatkov</w:t>
      </w:r>
      <w:r w:rsidRPr="00BD6651">
        <w:rPr>
          <w:rFonts w:asciiTheme="minorHAnsi" w:hAnsiTheme="minorHAnsi" w:cstheme="minorHAnsi"/>
          <w:sz w:val="22"/>
          <w:szCs w:val="22"/>
        </w:rPr>
        <w:t xml:space="preserve">, ki jih </w:t>
      </w:r>
      <w:r w:rsidR="002A2E0E" w:rsidRPr="00BD6651">
        <w:rPr>
          <w:rFonts w:asciiTheme="minorHAnsi" w:hAnsiTheme="minorHAnsi" w:cstheme="minorHAnsi"/>
          <w:sz w:val="22"/>
          <w:szCs w:val="22"/>
        </w:rPr>
        <w:t>izvajalc</w:t>
      </w:r>
      <w:r w:rsidR="002A2E0E">
        <w:rPr>
          <w:rFonts w:asciiTheme="minorHAnsi" w:hAnsiTheme="minorHAnsi" w:cstheme="minorHAnsi"/>
          <w:sz w:val="22"/>
          <w:szCs w:val="22"/>
        </w:rPr>
        <w:t>i</w:t>
      </w:r>
      <w:r w:rsidR="002A2E0E"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Pr="00BD6651">
        <w:rPr>
          <w:rFonts w:asciiTheme="minorHAnsi" w:hAnsiTheme="minorHAnsi" w:cstheme="minorHAnsi"/>
          <w:sz w:val="22"/>
          <w:szCs w:val="22"/>
        </w:rPr>
        <w:t>posredujejo v strukturi ONDokumenti.</w:t>
      </w:r>
    </w:p>
    <w:p w14:paraId="109D6A5D" w14:textId="77777777" w:rsidR="00A05EC0" w:rsidRPr="00BD6651" w:rsidRDefault="00A05EC0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CC0E96" w14:textId="222B8FCA" w:rsidR="00A30C3B" w:rsidRPr="00BD6651" w:rsidRDefault="00A30C3B" w:rsidP="00A30C3B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Postopek izvedbe kontrol glede na prejete podatke </w:t>
      </w:r>
      <w:del w:id="218" w:author="Tomaž Marčun" w:date="2026-06-18T17:00:00Z" w16du:dateUtc="2026-06-18T15:00:00Z">
        <w:r w:rsidR="004767FA">
          <w:rPr>
            <w:rFonts w:asciiTheme="minorHAnsi" w:hAnsiTheme="minorHAnsi" w:cstheme="minorHAnsi"/>
            <w:sz w:val="22"/>
            <w:szCs w:val="22"/>
          </w:rPr>
          <w:delText>osebnega načrta</w:delText>
        </w:r>
      </w:del>
      <w:ins w:id="219" w:author="Tomaž Marčun" w:date="2026-06-18T17:00:00Z" w16du:dateUtc="2026-06-18T15:00:00Z">
        <w:r w:rsidR="009C7314">
          <w:rPr>
            <w:rFonts w:asciiTheme="minorHAnsi" w:hAnsiTheme="minorHAnsi" w:cstheme="minorHAnsi"/>
            <w:sz w:val="22"/>
            <w:szCs w:val="22"/>
          </w:rPr>
          <w:t>ON</w:t>
        </w:r>
      </w:ins>
      <w:r w:rsidRPr="00BD6651">
        <w:rPr>
          <w:rFonts w:asciiTheme="minorHAnsi" w:hAnsiTheme="minorHAnsi" w:cstheme="minorHAnsi"/>
          <w:sz w:val="22"/>
          <w:szCs w:val="22"/>
        </w:rPr>
        <w:t>:</w:t>
      </w:r>
    </w:p>
    <w:p w14:paraId="56587951" w14:textId="169BE964" w:rsidR="00A30C3B" w:rsidRPr="00BD6651" w:rsidRDefault="00A30C3B" w:rsidP="00A30C3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V prvem koraku se preveri podatke</w:t>
      </w:r>
      <w:r w:rsidR="004767FA">
        <w:rPr>
          <w:rFonts w:asciiTheme="minorHAnsi" w:hAnsiTheme="minorHAnsi" w:cstheme="minorHAnsi"/>
          <w:sz w:val="22"/>
          <w:szCs w:val="22"/>
        </w:rPr>
        <w:t xml:space="preserve"> zapisov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4767FA">
        <w:rPr>
          <w:rFonts w:asciiTheme="minorHAnsi" w:hAnsiTheme="minorHAnsi" w:cstheme="minorHAnsi"/>
          <w:sz w:val="22"/>
          <w:szCs w:val="22"/>
        </w:rPr>
        <w:t>ON ali AON</w:t>
      </w:r>
      <w:r w:rsidRPr="00BD6651">
        <w:rPr>
          <w:rFonts w:asciiTheme="minorHAnsi" w:hAnsiTheme="minorHAnsi" w:cstheme="minorHAnsi"/>
          <w:sz w:val="22"/>
          <w:szCs w:val="22"/>
        </w:rPr>
        <w:t>, ki so vezan</w:t>
      </w:r>
      <w:r w:rsidR="004767FA"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na preklic podatkov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B32F6B0" w14:textId="55C5C3FF" w:rsidR="00A30C3B" w:rsidRPr="00BD6651" w:rsidRDefault="00A30C3B" w:rsidP="00A30C3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V drugem koraku se preveri podatke ON </w:t>
      </w:r>
      <w:r w:rsidR="004767FA">
        <w:rPr>
          <w:rFonts w:asciiTheme="minorHAnsi" w:hAnsiTheme="minorHAnsi" w:cstheme="minorHAnsi"/>
          <w:sz w:val="22"/>
          <w:szCs w:val="22"/>
        </w:rPr>
        <w:t>ali</w:t>
      </w:r>
      <w:r w:rsidRPr="00BD6651">
        <w:rPr>
          <w:rFonts w:asciiTheme="minorHAnsi" w:hAnsiTheme="minorHAnsi" w:cstheme="minorHAnsi"/>
          <w:sz w:val="22"/>
          <w:szCs w:val="22"/>
        </w:rPr>
        <w:t xml:space="preserve"> AON, ki so vezan</w:t>
      </w:r>
      <w:r w:rsidR="00837A24"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na zaključek </w:t>
      </w:r>
      <w:r w:rsidR="004767FA">
        <w:rPr>
          <w:rFonts w:asciiTheme="minorHAnsi" w:hAnsiTheme="minorHAnsi" w:cstheme="minorHAnsi"/>
          <w:sz w:val="22"/>
          <w:szCs w:val="22"/>
        </w:rPr>
        <w:t>O</w:t>
      </w:r>
      <w:r w:rsidR="00304026">
        <w:rPr>
          <w:rFonts w:asciiTheme="minorHAnsi" w:hAnsiTheme="minorHAnsi" w:cstheme="minorHAnsi"/>
          <w:sz w:val="22"/>
          <w:szCs w:val="22"/>
        </w:rPr>
        <w:t>N</w:t>
      </w:r>
      <w:r w:rsidR="004767FA">
        <w:rPr>
          <w:rFonts w:asciiTheme="minorHAnsi" w:hAnsiTheme="minorHAnsi" w:cstheme="minorHAnsi"/>
          <w:sz w:val="22"/>
          <w:szCs w:val="22"/>
        </w:rPr>
        <w:t xml:space="preserve"> ali AON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0D2E84C0" w14:textId="795413BD" w:rsidR="00A30C3B" w:rsidRPr="00BD6651" w:rsidRDefault="00A30C3B" w:rsidP="00A30C3B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V tretjem koraku se preverijo podatk</w:t>
      </w:r>
      <w:r w:rsidR="004767FA">
        <w:rPr>
          <w:rFonts w:asciiTheme="minorHAnsi" w:hAnsiTheme="minorHAnsi" w:cstheme="minorHAnsi"/>
          <w:sz w:val="22"/>
          <w:szCs w:val="22"/>
        </w:rPr>
        <w:t>i zapisov o novih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CF5C38" w:rsidRPr="00BD6651">
        <w:rPr>
          <w:rFonts w:asciiTheme="minorHAnsi" w:hAnsiTheme="minorHAnsi" w:cstheme="minorHAnsi"/>
          <w:sz w:val="22"/>
          <w:szCs w:val="22"/>
        </w:rPr>
        <w:t>ON ali AON</w:t>
      </w:r>
      <w:r w:rsidRPr="00BD6651">
        <w:rPr>
          <w:rFonts w:asciiTheme="minorHAnsi" w:hAnsiTheme="minorHAnsi" w:cstheme="minorHAnsi"/>
          <w:sz w:val="22"/>
          <w:szCs w:val="22"/>
        </w:rPr>
        <w:t xml:space="preserve">, </w:t>
      </w:r>
      <w:r w:rsidR="004767FA">
        <w:rPr>
          <w:rFonts w:asciiTheme="minorHAnsi" w:hAnsiTheme="minorHAnsi" w:cstheme="minorHAnsi"/>
          <w:sz w:val="22"/>
          <w:szCs w:val="22"/>
        </w:rPr>
        <w:t>kar vključuje:</w:t>
      </w:r>
    </w:p>
    <w:p w14:paraId="76DB3D50" w14:textId="4D1E4DE2" w:rsidR="00A30C3B" w:rsidRPr="00BD6651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Kontrole zavarovane osebe DO in zavarovanja DO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1665394" w14:textId="3A132E9C" w:rsidR="00CF5C38" w:rsidRPr="00BD6651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Kontrole podatkov na Odločbo DO</w:t>
      </w:r>
      <w:r w:rsidR="004767FA">
        <w:rPr>
          <w:rFonts w:asciiTheme="minorHAnsi" w:hAnsiTheme="minorHAnsi" w:cstheme="minorHAnsi"/>
          <w:sz w:val="22"/>
          <w:szCs w:val="22"/>
        </w:rPr>
        <w:t xml:space="preserve"> (če podatkov o odločbi še ni na Zavodu, se zapis ON ali AON postavi na čakanje)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0F8CB5E" w14:textId="3561A521" w:rsidR="00CF5C38" w:rsidRPr="00BD6651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Kontrole splošnih podatkov ON ali AON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15878DA6" w14:textId="77777777" w:rsidR="00CF5C38" w:rsidRPr="00BD6651" w:rsidRDefault="00CF5C38" w:rsidP="00CF5C3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Nato sledi kontrola podrobnih podatkov:</w:t>
      </w:r>
    </w:p>
    <w:p w14:paraId="06684070" w14:textId="1EFCE382" w:rsidR="004953A3" w:rsidRDefault="004953A3" w:rsidP="00C035E2">
      <w:pPr>
        <w:pStyle w:val="Odstavekseznama"/>
        <w:numPr>
          <w:ilvl w:val="2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953A3">
        <w:rPr>
          <w:rFonts w:asciiTheme="minorHAnsi" w:hAnsiTheme="minorHAnsi" w:cstheme="minorHAnsi"/>
          <w:sz w:val="22"/>
          <w:szCs w:val="22"/>
        </w:rPr>
        <w:t>Podatkov o obliki ON, če so navedeni</w:t>
      </w:r>
      <w:r w:rsidR="00837A24">
        <w:rPr>
          <w:rFonts w:asciiTheme="minorHAnsi" w:hAnsiTheme="minorHAnsi" w:cstheme="minorHAnsi"/>
          <w:sz w:val="22"/>
          <w:szCs w:val="22"/>
        </w:rPr>
        <w:t>.</w:t>
      </w:r>
    </w:p>
    <w:p w14:paraId="2FBAC34E" w14:textId="4ABFB72A" w:rsidR="00E74C5A" w:rsidRDefault="00E74C5A" w:rsidP="00C035E2">
      <w:pPr>
        <w:pStyle w:val="Odstavekseznama"/>
        <w:numPr>
          <w:ilvl w:val="2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Podatki o storitvi sklopa A, B in C in/ali Podatki o storitvi sklopa D</w:t>
      </w:r>
      <w:r w:rsidR="00837A24">
        <w:rPr>
          <w:rFonts w:asciiTheme="minorHAnsi" w:hAnsiTheme="minorHAnsi" w:cstheme="minorHAnsi"/>
          <w:sz w:val="22"/>
          <w:szCs w:val="22"/>
        </w:rPr>
        <w:t>.</w:t>
      </w:r>
    </w:p>
    <w:p w14:paraId="48E65283" w14:textId="6DAA05B4" w:rsidR="00E74C5A" w:rsidRDefault="00E74C5A" w:rsidP="00C035E2">
      <w:pPr>
        <w:pStyle w:val="Odstavekseznama"/>
        <w:numPr>
          <w:ilvl w:val="2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 podatki obstajajo, se izvedejo kontrole podatkov o kombiniranem ON</w:t>
      </w:r>
      <w:r w:rsidR="00837A24">
        <w:rPr>
          <w:rFonts w:asciiTheme="minorHAnsi" w:hAnsiTheme="minorHAnsi" w:cstheme="minorHAnsi"/>
          <w:sz w:val="22"/>
          <w:szCs w:val="22"/>
        </w:rPr>
        <w:t>.</w:t>
      </w:r>
    </w:p>
    <w:p w14:paraId="76F5A3C5" w14:textId="171ED56E" w:rsidR="00E74C5A" w:rsidRPr="00E74C5A" w:rsidRDefault="00E74C5A" w:rsidP="00E74C5A">
      <w:pPr>
        <w:pStyle w:val="Odstavekseznama"/>
        <w:numPr>
          <w:ilvl w:val="2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4C5A">
        <w:rPr>
          <w:rFonts w:asciiTheme="minorHAnsi" w:hAnsiTheme="minorHAnsi" w:cstheme="minorHAnsi"/>
          <w:sz w:val="22"/>
          <w:szCs w:val="22"/>
        </w:rPr>
        <w:t>Če podatki obstajajo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74C5A">
        <w:rPr>
          <w:rFonts w:asciiTheme="minorHAnsi" w:hAnsiTheme="minorHAnsi" w:cstheme="minorHAnsi"/>
          <w:sz w:val="22"/>
          <w:szCs w:val="22"/>
        </w:rPr>
        <w:t xml:space="preserve"> se izvede</w:t>
      </w:r>
      <w:r>
        <w:rPr>
          <w:rFonts w:asciiTheme="minorHAnsi" w:hAnsiTheme="minorHAnsi" w:cstheme="minorHAnsi"/>
          <w:sz w:val="22"/>
          <w:szCs w:val="22"/>
        </w:rPr>
        <w:t>jo</w:t>
      </w:r>
      <w:r w:rsidRPr="00E74C5A">
        <w:rPr>
          <w:rFonts w:asciiTheme="minorHAnsi" w:hAnsiTheme="minorHAnsi" w:cstheme="minorHAnsi"/>
          <w:sz w:val="22"/>
          <w:szCs w:val="22"/>
        </w:rPr>
        <w:t xml:space="preserve"> kontrol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74C5A">
        <w:rPr>
          <w:rFonts w:asciiTheme="minorHAnsi" w:hAnsiTheme="minorHAnsi" w:cstheme="minorHAnsi"/>
          <w:sz w:val="22"/>
          <w:szCs w:val="22"/>
        </w:rPr>
        <w:t xml:space="preserve"> podatkov o </w:t>
      </w:r>
      <w:r>
        <w:rPr>
          <w:rFonts w:asciiTheme="minorHAnsi" w:hAnsiTheme="minorHAnsi" w:cstheme="minorHAnsi"/>
          <w:sz w:val="22"/>
          <w:szCs w:val="22"/>
        </w:rPr>
        <w:t>nadomestni oskrbi</w:t>
      </w:r>
      <w:r w:rsidR="004E6D44">
        <w:rPr>
          <w:rFonts w:asciiTheme="minorHAnsi" w:hAnsiTheme="minorHAnsi" w:cstheme="minorHAnsi"/>
          <w:sz w:val="22"/>
          <w:szCs w:val="22"/>
        </w:rPr>
        <w:t>.</w:t>
      </w:r>
    </w:p>
    <w:p w14:paraId="10F2E12B" w14:textId="0337C89A" w:rsidR="00CF5C38" w:rsidRPr="00BD6651" w:rsidRDefault="00CF5C38" w:rsidP="00CF5C38">
      <w:pPr>
        <w:pStyle w:val="Odstavekseznama"/>
        <w:numPr>
          <w:ilvl w:val="0"/>
          <w:numId w:val="45"/>
        </w:numPr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Podatkov na obstoj obračuna DO obravnave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6F1F8B03" w14:textId="77777777" w:rsidR="00A05EC0" w:rsidRPr="00BD6651" w:rsidRDefault="00A05EC0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B687E" w14:textId="726ABDC3" w:rsidR="00E53BF3" w:rsidRPr="00E53BF3" w:rsidRDefault="00E53BF3" w:rsidP="00D11DA7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Potek kontrol kaže naslednji diagram. V primeru zavrnitvene napake Zavod zavrne cel</w:t>
      </w:r>
      <w:r w:rsidR="00B56DA9" w:rsidRPr="00BD6651">
        <w:rPr>
          <w:rFonts w:asciiTheme="minorHAnsi" w:hAnsiTheme="minorHAnsi" w:cstheme="minorHAnsi"/>
          <w:sz w:val="22"/>
          <w:szCs w:val="22"/>
        </w:rPr>
        <w:t>otni ON ali AON</w:t>
      </w:r>
      <w:r w:rsidRPr="00BD6651">
        <w:rPr>
          <w:rFonts w:asciiTheme="minorHAnsi" w:hAnsiTheme="minorHAnsi" w:cstheme="minorHAnsi"/>
          <w:sz w:val="22"/>
          <w:szCs w:val="22"/>
        </w:rPr>
        <w:t>.</w:t>
      </w:r>
      <w:r w:rsidRPr="00E53B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5B0F5" w14:textId="77777777" w:rsidR="00E74C5A" w:rsidRDefault="00E74C5A" w:rsidP="00D11DA7">
      <w:pPr>
        <w:jc w:val="both"/>
        <w:rPr>
          <w:rFonts w:asciiTheme="minorHAnsi" w:hAnsiTheme="minorHAnsi" w:cstheme="minorHAnsi"/>
          <w:sz w:val="22"/>
          <w:szCs w:val="22"/>
        </w:rPr>
        <w:sectPr w:rsidR="00E74C5A">
          <w:headerReference w:type="default" r:id="rId30"/>
          <w:footerReference w:type="default" r:id="rId3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17"/>
    <w:p w14:paraId="6CC48FEB" w14:textId="036FD15A" w:rsidR="002515AD" w:rsidRDefault="00E74C5A" w:rsidP="00E74C5A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28557473" wp14:editId="74DE3D90">
            <wp:extent cx="6659880" cy="5760720"/>
            <wp:effectExtent l="0" t="0" r="7620" b="0"/>
            <wp:docPr id="18791014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01421" name="Slika 187910142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0E746" w14:textId="77777777" w:rsidR="00A30C3B" w:rsidRDefault="00A30C3B">
      <w:pPr>
        <w:rPr>
          <w:rFonts w:asciiTheme="minorHAnsi" w:hAnsiTheme="minorHAnsi" w:cstheme="minorHAnsi"/>
          <w:noProof/>
          <w:sz w:val="22"/>
          <w:szCs w:val="22"/>
        </w:rPr>
        <w:sectPr w:rsidR="00A30C3B" w:rsidSect="00BD424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A94EDB7" w14:textId="77777777" w:rsidR="00EC0409" w:rsidRDefault="00504EF7" w:rsidP="00EC0409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lastRenderedPageBreak/>
        <w:t>Kontrole podatkov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vrste zapisa, preklica in zaključka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na osebne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>m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načrt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>u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ali aneks</w:t>
      </w:r>
      <w:r w:rsidR="001A1CBB">
        <w:rPr>
          <w:rFonts w:eastAsia="Calibri" w:cstheme="minorHAnsi"/>
          <w:i/>
          <w:iCs/>
          <w:noProof/>
          <w:sz w:val="24"/>
          <w:szCs w:val="25"/>
          <w:lang w:eastAsia="ko-KR"/>
        </w:rPr>
        <w:t>u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k osebnem načrtu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EC0409" w:rsidRPr="00177638" w14:paraId="1D0FC8B2" w14:textId="77777777" w:rsidTr="006635CC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706850" w14:textId="77777777" w:rsidR="00EC0409" w:rsidRPr="00177638" w:rsidRDefault="00EC0409" w:rsidP="006635C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5E8EF1" w14:textId="77777777" w:rsidR="00EC0409" w:rsidRPr="00177638" w:rsidRDefault="00EC0409" w:rsidP="006635C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9E9124" w14:textId="77777777" w:rsidR="00EC0409" w:rsidRPr="00177638" w:rsidRDefault="00EC0409" w:rsidP="006635C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2C089" w14:textId="77777777" w:rsidR="00EC0409" w:rsidRPr="00177638" w:rsidRDefault="00EC0409" w:rsidP="006635C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1112ED" w14:textId="77777777" w:rsidR="00EC0409" w:rsidRPr="00177638" w:rsidRDefault="00EC0409" w:rsidP="006635C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C0409" w:rsidRPr="00177638" w14:paraId="4D7E2421" w14:textId="77777777" w:rsidTr="00EC040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7A6FE" w14:textId="4794C641" w:rsidR="00EC0409" w:rsidRPr="00177638" w:rsidRDefault="00EC0409" w:rsidP="00EC04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oz</w:t>
            </w:r>
            <w:r w:rsidR="004E6D4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ON.</w:t>
            </w:r>
          </w:p>
          <w:p w14:paraId="019309CB" w14:textId="057E3F76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7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B5BE9" w14:textId="7AF38DED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19EBC" w14:textId="38A63BB0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Vrsta zapisa ON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 ni veljavna v šifrantu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D7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37443" w14:textId="005055DF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vrste zapisa ON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01764" w14:textId="77777777" w:rsidR="00EC0409" w:rsidRPr="00177638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20F2A98E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4F250" w14:textId="77777777" w:rsidR="00EC0409" w:rsidRPr="007F2D6A" w:rsidRDefault="00EC0409" w:rsidP="00EC04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navajanja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29B0D116" w14:textId="0E1FA2D2" w:rsidR="00EC0409" w:rsidRPr="007F2D6A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za preklic je lahko navedena samo v primeru vrste zapisa ON oz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AON 1, 2</w:t>
            </w:r>
            <w:r w:rsidR="00CD0FA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3</w:t>
            </w:r>
            <w:r w:rsidR="00CD0FA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7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6A6EEDA8" w14:textId="7F5213A7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preklicu morajo biti posredovani enaki podatki, kot so bili posredovani pri zapisu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0463C" w14:textId="581E23FC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ONDZ0002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33D77" w14:textId="009D350E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Preklic pri tej vrsti zapisa ON ali AON ni možen</w:t>
            </w:r>
            <w:r w:rsidR="006F403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9FDFB" w14:textId="1F52081E" w:rsidR="00EC0409" w:rsidRPr="0017763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17AD8" w14:textId="77777777" w:rsidR="00EC0409" w:rsidRPr="00177638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71AA2B1C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B5F28" w14:textId="77777777" w:rsidR="00EC0409" w:rsidRPr="000E3BFC" w:rsidRDefault="00EC0409" w:rsidP="00EC04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607E7FB5" w14:textId="6EB60251" w:rsidR="00EC0409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izvajalec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želi preklicati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13E1D7CE" w14:textId="7595C0CA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ali AON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predhodno prejetem in sprejetem zapisu podatkov ON ali AON</w:t>
            </w:r>
            <w:r w:rsidRPr="00AB3D09">
              <w:rPr>
                <w:rFonts w:ascii="Calibri" w:hAnsi="Calibri" w:cs="Calibri"/>
                <w:snapToGrid w:val="0"/>
                <w:sz w:val="18"/>
                <w:szCs w:val="18"/>
              </w:rPr>
              <w:t>.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AB3D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 primeru z vrsto zapis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AB3D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3 se primerja skladnost podatkov z vrsto zapisa = 3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AB3D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ne vrsto zapisa = 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0C822" w14:textId="54C70A6F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AB970" w14:textId="72E82EF2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8C58B" w14:textId="505DE5F6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F46C1" w14:textId="344D1AF7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55966F99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36BFE" w14:textId="77777777" w:rsidR="00EC0409" w:rsidRPr="00BF126B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AA45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</w:t>
            </w:r>
            <w:r w:rsidRPr="00BF126B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znaka za preklic</w:t>
            </w:r>
          </w:p>
          <w:p w14:paraId="4C8ED37B" w14:textId="62B492C6" w:rsidR="003E560D" w:rsidRPr="003E560D" w:rsidRDefault="00EC0409" w:rsidP="009B4A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podatek naveden,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ON ali AON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ki ni preklican.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3EC61" w14:textId="5252333B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FFEC9" w14:textId="36844B28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ON ali AON, ki ga želite preklicati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zapis za upravičenca.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E2BAD" w14:textId="0C440684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Posredujte preklic za zadnji zapis ON ali AON za upravičenca.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E70B4" w14:textId="3D998328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56909C2B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0910B" w14:textId="77777777" w:rsidR="00EC0409" w:rsidRDefault="00EC0409" w:rsidP="00EC04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EC8F7EF" w14:textId="77777777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gre za ON ali AON, ki ni nadomestna oskrba:</w:t>
            </w:r>
          </w:p>
          <w:p w14:paraId="5EDC7AB7" w14:textId="77777777" w:rsidR="00EC0409" w:rsidRPr="00765265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navedena vrednost podatka vrsta zapisa ON oz. AON = 1, potem podatek Številka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AON in datum 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 ne sme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ta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biti naveden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4B5CB817" w14:textId="77777777" w:rsidR="00EC0409" w:rsidRPr="00765265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navedena vrednost podatka vrsta zapisa ON oz. AON = 2, potem mora biti izpolnjen še podatek Številka AON, datum zaključka pa ne sme biti naveden.</w:t>
            </w:r>
          </w:p>
          <w:p w14:paraId="3F0F1CA1" w14:textId="7C38022F" w:rsidR="00EC0409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navedena vrednost podatka vrsta zapisa ON oz. AON = 3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4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potem </w:t>
            </w:r>
            <w:del w:id="220" w:author="Tomaž Marčun" w:date="2026-06-18T17:00:00Z" w16du:dateUtc="2026-06-18T15:00:00Z">
              <w:r w:rsidRPr="0076526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mora</w:delText>
              </w:r>
            </w:del>
            <w:ins w:id="221" w:author="Tomaž Marčun" w:date="2026-06-18T17:00:00Z" w16du:dateUtc="2026-06-18T15:00:00Z">
              <w:r w:rsidRPr="0076526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mora</w:t>
              </w:r>
              <w:r w:rsid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jo</w:t>
              </w:r>
            </w:ins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biti </w:t>
            </w:r>
            <w:del w:id="222" w:author="Tomaž Marčun" w:date="2026-06-18T17:00:00Z" w16du:dateUtc="2026-06-18T15:00:00Z">
              <w:r w:rsidRPr="0076526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izpolnjen</w:delText>
              </w:r>
            </w:del>
            <w:ins w:id="223" w:author="Tomaž Marčun" w:date="2026-06-18T17:00:00Z" w16du:dateUtc="2026-06-18T15:00:00Z">
              <w:r w:rsidRPr="0076526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izpolnjen</w:t>
              </w:r>
              <w:r w:rsid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i</w:t>
              </w:r>
            </w:ins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še </w:t>
            </w:r>
            <w:del w:id="224" w:author="Tomaž Marčun" w:date="2026-06-18T17:00:00Z" w16du:dateUtc="2026-06-18T15:00:00Z">
              <w:r w:rsidRPr="0076526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podatek</w:delText>
              </w:r>
            </w:del>
            <w:ins w:id="225" w:author="Tomaž Marčun" w:date="2026-06-18T17:00:00Z" w16du:dateUtc="2026-06-18T15:00:00Z">
              <w:r w:rsidRPr="0076526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podatk</w:t>
              </w:r>
              <w:r w:rsid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i</w:t>
              </w:r>
            </w:ins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datum zaključka ON</w:t>
            </w:r>
            <w:ins w:id="226" w:author="Tomaž Marčun" w:date="2026-06-18T17:00:00Z" w16du:dateUtc="2026-06-18T15:00:00Z">
              <w:r w:rsid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, </w:t>
              </w:r>
              <w:bookmarkStart w:id="227" w:name="_Hlk231380964"/>
              <w:r w:rsidR="000206B6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Porabljeno </w:t>
              </w:r>
              <w:r w:rsid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š</w:t>
              </w:r>
              <w:r w:rsidR="000206B6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tevilo min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</w:t>
              </w:r>
              <w:r w:rsidR="000206B6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zadnji mesec za storitve DO (sklop A, B </w:t>
              </w:r>
              <w:r w:rsidR="000206B6" w:rsidRPr="00476A8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ali</w:t>
              </w:r>
              <w:r w:rsidR="000206B6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C)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in minute mirovanja ter</w:t>
              </w:r>
              <w:r w:rsid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Porabljeno</w:t>
              </w:r>
              <w:r w:rsidR="000206B6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 w:rsid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š</w:t>
              </w:r>
              <w:r w:rsidR="000206B6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tevil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o </w:t>
              </w:r>
              <w:r w:rsidR="000206B6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min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</w:t>
              </w:r>
              <w:r w:rsidR="000206B6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 w:rsidR="00FD4E51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za tekoče leto </w:t>
              </w:r>
              <w:r w:rsidR="000206B6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za storitev SKOS</w:t>
              </w:r>
            </w:ins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bookmarkEnd w:id="227"/>
          <w:p w14:paraId="41CA10E6" w14:textId="77777777" w:rsidR="00EC0409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gre za ON, ki je nadomestna oskrba:</w:t>
            </w:r>
          </w:p>
          <w:p w14:paraId="7FF71B2C" w14:textId="703AD883" w:rsidR="00EC0409" w:rsidRPr="00765265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vrednost podatka vrsta zapisa ON oz. AON = 1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gre za nadomestno oskrbo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potem podatek </w:t>
            </w:r>
            <w:r w:rsidRPr="0076526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Številka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AON ne sme biti naveden, podatek datum zaključka ON mora biti naveden.</w:t>
            </w:r>
          </w:p>
          <w:p w14:paraId="06CB433A" w14:textId="64CEB04E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o nadomestni oskrbi je lahko naveden samo pri vrsti zapisa 1, 5 ali 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EC85C" w14:textId="650C0153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ONDZ0005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9456C" w14:textId="189BA99E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Glede na vrednost podatka vrsta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podatki niso pravilno navedeni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8E519" w14:textId="26C6CB6C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Preverite in 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D801" w14:textId="6F8C01B3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24423" w:rsidRPr="004B66F1" w14:paraId="66C99584" w14:textId="77777777" w:rsidTr="00576884">
        <w:trPr>
          <w:cantSplit/>
          <w:ins w:id="228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059E3" w14:textId="77777777" w:rsidR="00224423" w:rsidRPr="00AB3698" w:rsidRDefault="00224423" w:rsidP="00576884">
            <w:pPr>
              <w:rPr>
                <w:ins w:id="229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30" w:author="Tomaž Marčun" w:date="2026-06-18T17:00:00Z" w16du:dateUtc="2026-06-18T15:00:00Z">
              <w:r w:rsidRPr="00AB3698">
                <w:rPr>
                  <w:rFonts w:asciiTheme="minorHAnsi" w:hAnsiTheme="minorHAnsi" w:cstheme="minorHAnsi"/>
                  <w:sz w:val="18"/>
                  <w:szCs w:val="18"/>
                </w:rPr>
                <w:t xml:space="preserve">Kontrola za preverjanje </w:t>
              </w:r>
              <w:r w:rsidRPr="00AB3698">
                <w:rPr>
                  <w:rFonts w:asciiTheme="minorHAnsi" w:hAnsiTheme="minorHAnsi" w:cstheme="minorHAnsi"/>
                  <w:b/>
                  <w:sz w:val="18"/>
                  <w:szCs w:val="18"/>
                </w:rPr>
                <w:t>datuma smrti uporabnika.</w:t>
              </w:r>
            </w:ins>
          </w:p>
          <w:p w14:paraId="51851F13" w14:textId="77777777" w:rsidR="00224423" w:rsidRPr="00177638" w:rsidRDefault="00224423" w:rsidP="00576884">
            <w:pPr>
              <w:spacing w:before="40" w:after="40"/>
              <w:rPr>
                <w:ins w:id="231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32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Ko gre za vrsto zapisa 1 (ON, za nadomestno oskrbo), 3, 4 in 7 se kontrolira, da je uporabnik živ v obdobju veljavnosti ON.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5EBEC" w14:textId="77777777" w:rsidR="00224423" w:rsidRPr="00177638" w:rsidRDefault="00224423" w:rsidP="00576884">
            <w:pPr>
              <w:spacing w:before="40" w:after="40"/>
              <w:rPr>
                <w:ins w:id="233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34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OND</w:t>
              </w:r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Z00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18</w:t>
              </w:r>
            </w:ins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8BCA3" w14:textId="77777777" w:rsidR="00224423" w:rsidRPr="00177638" w:rsidRDefault="00224423" w:rsidP="00576884">
            <w:pPr>
              <w:spacing w:before="40" w:after="40"/>
              <w:rPr>
                <w:ins w:id="235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36" w:author="Tomaž Marčun" w:date="2026-06-18T17:00:00Z" w16du:dateUtc="2026-06-18T15:00:00Z">
              <w:r w:rsidRPr="00C41E97">
                <w:rPr>
                  <w:rFonts w:asciiTheme="minorHAnsi" w:hAnsiTheme="minorHAnsi" w:cstheme="minorHAnsi"/>
                  <w:sz w:val="18"/>
                  <w:szCs w:val="18"/>
                </w:rPr>
                <w:t>Pravica do DO je prenehala.</w:t>
              </w:r>
            </w:ins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99573" w14:textId="77777777" w:rsidR="00224423" w:rsidRPr="00177638" w:rsidRDefault="00224423" w:rsidP="00576884">
            <w:pPr>
              <w:spacing w:before="40" w:after="40"/>
              <w:rPr>
                <w:ins w:id="237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38" w:author="Tomaž Marčun" w:date="2026-06-18T17:00:00Z" w16du:dateUtc="2026-06-18T15:00:00Z">
              <w:r w:rsidRPr="00AB3698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>Popravite podatke.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74D9F" w14:textId="77777777" w:rsidR="00224423" w:rsidRPr="00177638" w:rsidRDefault="00224423" w:rsidP="00576884">
            <w:pPr>
              <w:spacing w:before="40" w:after="40"/>
              <w:jc w:val="center"/>
              <w:rPr>
                <w:ins w:id="239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40" w:author="Tomaž Marčun" w:date="2026-06-18T17:00:00Z" w16du:dateUtc="2026-06-18T15:00:00Z">
              <w:r w:rsidRPr="007D70E0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EC0409" w:rsidRPr="00177638" w14:paraId="14A159F5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09CDC" w14:textId="0CE2F65D" w:rsidR="00EC0409" w:rsidRPr="007F2D6A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20E90DE" w14:textId="775DE486" w:rsidR="00EC0409" w:rsidRPr="007F2D6A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oz. AON = 3, se preveri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izvajalec želi zaključiti. </w:t>
            </w:r>
          </w:p>
          <w:p w14:paraId="43D87289" w14:textId="77645C0E" w:rsidR="00EC0409" w:rsidRPr="007F2D6A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241" w:name="_Hlk231381544"/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Preverja se skladnost podatkov ON z istovrstnimi podatki na predhodno prejetem zapisu podatkov o ON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ali AON (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razen datuma zaključka veljavnosti ON</w:t>
            </w:r>
            <w:ins w:id="242" w:author="Tomaž Marčun" w:date="2026-06-18T17:00:00Z" w16du:dateUtc="2026-06-18T15:00:00Z">
              <w:r w:rsidR="00BB2F21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, </w:t>
              </w:r>
              <w:r w:rsidR="0047455F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Porabljeno 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š</w:t>
              </w:r>
              <w:r w:rsidR="0047455F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tevilo min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</w:t>
              </w:r>
              <w:r w:rsidR="0047455F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zadnji mesec za storitve DO (</w:t>
              </w:r>
              <w:r w:rsidR="0047455F" w:rsidRPr="00AE29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sklop A, B ali</w:t>
              </w:r>
              <w:r w:rsidR="000D4DE5" w:rsidRPr="00AE29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 w:rsidR="0047455F" w:rsidRPr="00AE29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C) in m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inute mirovanja ter Porabljeno</w:t>
              </w:r>
              <w:r w:rsidR="0047455F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š</w:t>
              </w:r>
              <w:r w:rsidR="0047455F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tevil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o </w:t>
              </w:r>
              <w:r w:rsidR="0047455F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min</w:t>
              </w:r>
              <w:r w:rsidR="0047455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</w:t>
              </w:r>
              <w:r w:rsidR="0047455F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 w:rsidR="00FD4E51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za tekoče leto </w:t>
              </w:r>
              <w:r w:rsidR="0047455F" w:rsidRPr="000206B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za storitev SKOS</w:t>
              </w:r>
            </w:ins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  <w:bookmarkEnd w:id="241"/>
          <w:p w14:paraId="1A10F8A1" w14:textId="61AEBC19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posredovanju zaključka morajo biti posredovani enaki podatki, kot so bili posredovani za ON ali AON.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EF987" w14:textId="0772EC1E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ONDZ0006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77CFE" w14:textId="5ED8F6FD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ON ali AON ne obstaja, zato zaključek ni možen.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30B04" w14:textId="44883BAD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A8446" w14:textId="3B6205E1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0172887D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38A12" w14:textId="77777777" w:rsidR="00EC0409" w:rsidRPr="007F2D6A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7D02D778" w14:textId="578BF4E5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oz. AON = 3, se preveri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posredovani podatki nanašajo na zadnji veljavni zapis ON</w:t>
            </w:r>
            <w:ins w:id="243" w:author="Tomaž Marčun" w:date="2026-06-18T17:00:00Z" w16du:dateUtc="2026-06-18T15:00:00Z">
              <w:r w:rsidR="00BB2F21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ali AON</w:t>
              </w:r>
            </w:ins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ki ni zaključen.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14FF" w14:textId="69FD625A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ONDZ0007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F64F6" w14:textId="38B2FCAC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ON, ki ga želite zaključiti, ni zadnji veljavni zapis za upravičenca.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1019D" w14:textId="4594347E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Posredujte zaključek za zadnji zapis ON za upravičenca.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7D27A" w14:textId="2711D1A4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79FD496B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23C47" w14:textId="0D120F1B" w:rsidR="00EC0409" w:rsidRPr="007F2D6A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AON.</w:t>
            </w:r>
          </w:p>
          <w:p w14:paraId="5BC50B2E" w14:textId="37EFC41E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ON oz. AON = 4, se preveri, da za upravičenca ne obstaja nov veljaven zapis ON, katere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ga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obdobje veljavnosti se prekriva s posredovanim obdobjem.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ADCF2" w14:textId="7A16648D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ONDZ0008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B05B6" w14:textId="481C7187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popravka zaključka ON ni možen, saj je za to obdobje že sklenjen nov veljavni ON.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6C9C4" w14:textId="063C2F13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75C50" w14:textId="65E20250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283D58A1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5B7A9" w14:textId="77777777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8B419E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 ali AON</w:t>
            </w: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E13AF5A" w14:textId="76CC2621" w:rsidR="00EC0409" w:rsidRPr="008B419E" w:rsidRDefault="00EC0409" w:rsidP="00EC04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ali AON = 4, se preveri</w:t>
            </w:r>
            <w:r w:rsidR="004E6D4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mu izvajalec želi spremeniti datum zaključka. </w:t>
            </w:r>
          </w:p>
          <w:p w14:paraId="443AEB2F" w14:textId="385D3E32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 skladnost podatkov ON z istovrstnimi podatki na predhodno prejetem veljavnem zapisu podatkov o ON</w:t>
            </w:r>
            <w:r w:rsidR="00601FD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ins w:id="244" w:author="Tomaž Marčun" w:date="2026-06-18T17:00:00Z" w16du:dateUtc="2026-06-18T15:00:00Z">
              <w:r w:rsidR="00601FD4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ali AON</w:t>
              </w:r>
              <w:r w:rsidRPr="008B419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</w:ins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(razen datuma zaključka veljavnosti ON).</w:t>
            </w:r>
          </w:p>
          <w:p w14:paraId="61812525" w14:textId="235D3B99" w:rsidR="00EC0409" w:rsidRPr="00AB3698" w:rsidRDefault="00EC0409" w:rsidP="00EC04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posredovanju popravka zaključka morajo biti posredovani enaki podatki, kot so bili posredovani za ON.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AE27F" w14:textId="4AC42809" w:rsidR="00EC0409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ONDZ0009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E4C0" w14:textId="5E1E4007" w:rsidR="00EC0409" w:rsidRPr="00C41E9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ON ne obstaja, zato sprememba datuma zaključka ni možna.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75F96" w14:textId="67D598A9" w:rsidR="00EC0409" w:rsidRPr="00AB3698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BC0E" w14:textId="395944CE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562F12DC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259D7" w14:textId="77777777" w:rsidR="00EC0409" w:rsidRPr="009A7BEA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9A7BEA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</w:t>
            </w: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33BFFC8" w14:textId="747D540F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 xml:space="preserve">Če je podatek naveden, ne sme biti manjši od datuma začetka koriščenja pravice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 ali zadnjega AON</w:t>
            </w: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0648F" w14:textId="070EC42E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ONDZ0010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EB808" w14:textId="5C88CE95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veljavnosti ON ne sme biti pred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datumom začetka koriščenja pravice ON ali zadnjega AON</w:t>
            </w: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7154C" w14:textId="076A1AFA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A7BEA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8F155" w14:textId="7305F1D8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50FB9B8D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C28F9" w14:textId="77777777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D21727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598115C6" w14:textId="161CA09E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ON 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oz. AON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3 ali 4, se preveri, ali je datum zaključka ustrezen glede na obdobje veljavnosti odločbe.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D41F8" w14:textId="2A52273C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ONDZ00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8964C" w14:textId="263F2772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Datum zaključka ON ni ustrezen glede na obdobje veljavnosti odločbe.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A94DB" w14:textId="24DCD7CA" w:rsidR="00EC0409" w:rsidRPr="008B419E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D9F0D" w14:textId="5B70FC78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C0409" w:rsidRPr="00177638" w14:paraId="4800C17D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523F5" w14:textId="77777777" w:rsidR="00EC0409" w:rsidRPr="007F2D6A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BA0E1E9" w14:textId="4D6123CD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ON oz. AON =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3 ali 4</w:t>
            </w: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gre za ON za ODČ (s šifro oblike pravice = 14), se preveri, ali obstaja ON za nadomestno oskrbo, katerega datum zaključka veljavnosti ON je večji od posredovanega</w:t>
            </w: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793B0" w14:textId="22A75959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ONDZ00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9C44C" w14:textId="091B7810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Datum zaključka veljavnosti ON ne sme biti pred datumom zaključka veljavnosti ON za nadomestno oskrbo.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C46BD" w14:textId="7DD9B149" w:rsidR="00EC0409" w:rsidRPr="00D21727" w:rsidRDefault="00EC0409" w:rsidP="00EC04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B419E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2A42B" w14:textId="4E03B169" w:rsidR="00EC0409" w:rsidRPr="007D70E0" w:rsidRDefault="00EC0409" w:rsidP="00EC04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607FB11F" w14:textId="77777777" w:rsidTr="006635CC">
        <w:trPr>
          <w:cantSplit/>
          <w:ins w:id="245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ECB1C" w14:textId="3A1BD000" w:rsidR="000D0BA3" w:rsidRDefault="000D0BA3" w:rsidP="000D0BA3">
            <w:pPr>
              <w:rPr>
                <w:ins w:id="246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247" w:name="_Hlk231383213"/>
            <w:ins w:id="248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lastRenderedPageBreak/>
                <w:t xml:space="preserve">Kontrolira se podatke </w:t>
              </w:r>
              <w:r w:rsidRPr="00AB276C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Porabljeno število min</w:t>
              </w:r>
              <w:r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ut</w:t>
              </w:r>
              <w:r w:rsidRPr="00AB276C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 xml:space="preserve"> zadnji mesec za storitve DO (sklop A, B ali C)</w:t>
              </w:r>
              <w:r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 xml:space="preserve"> in minut mirovanja</w:t>
              </w:r>
              <w:r w:rsidRPr="00AB276C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.</w:t>
              </w:r>
            </w:ins>
          </w:p>
          <w:p w14:paraId="622E8226" w14:textId="2266EA01" w:rsidR="000D0BA3" w:rsidRDefault="000D0BA3" w:rsidP="000D0BA3">
            <w:pPr>
              <w:rPr>
                <w:ins w:id="249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50" w:author="Tomaž Marčun" w:date="2026-06-18T17:00:00Z" w16du:dateUtc="2026-06-18T15:00:00Z">
              <w:r w:rsidRPr="007F2D6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Če je vrsta zapisa ON oz. AON =</w:t>
              </w:r>
              <w:r w:rsidRPr="00D2172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3 ali 4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, se preveri, da 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Porabljeno število min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zadnji mesec za storitve DO (sklop A, B ali C)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in minut mirovanja 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ne presega Število min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mesečno za storitve D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O (sklop A, B ali C)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oz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Število min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za prvi mesec za storitve DO (sklop A, B ali C).</w:t>
              </w:r>
              <w:bookmarkEnd w:id="247"/>
            </w:ins>
          </w:p>
          <w:p w14:paraId="1864078E" w14:textId="40A166ED" w:rsidR="000D0BA3" w:rsidRPr="00D21727" w:rsidRDefault="000D0BA3" w:rsidP="000D0BA3">
            <w:pPr>
              <w:rPr>
                <w:ins w:id="251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52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Kontrola se bo izvajala za zaključene ON od vključno 01.10.2026 dalje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A0BC" w14:textId="37D953F2" w:rsidR="000D0BA3" w:rsidRPr="00D21727" w:rsidRDefault="000D0BA3" w:rsidP="000D0BA3">
            <w:pPr>
              <w:spacing w:before="40" w:after="40"/>
              <w:rPr>
                <w:ins w:id="253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54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ONDZ0019</w:t>
              </w:r>
            </w:ins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D3772" w14:textId="135A4A7E" w:rsidR="000D0BA3" w:rsidRPr="00D21727" w:rsidRDefault="000D0BA3" w:rsidP="000D0BA3">
            <w:pPr>
              <w:spacing w:before="40" w:after="40"/>
              <w:rPr>
                <w:ins w:id="255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256" w:name="_Hlk231383404"/>
            <w:ins w:id="257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Porabljeno število minut presega kvoto za prvi mesec oz. mesečno kvoto minut za storitve DO (sklop A, B ali C). </w:t>
              </w:r>
              <w:bookmarkEnd w:id="256"/>
            </w:ins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4E084" w14:textId="5B35772E" w:rsidR="000D0BA3" w:rsidRPr="00D21727" w:rsidRDefault="000D0BA3" w:rsidP="000D0BA3">
            <w:pPr>
              <w:spacing w:before="40" w:after="40"/>
              <w:rPr>
                <w:ins w:id="258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59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Popravite podatke.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5E219" w14:textId="5274DC6D" w:rsidR="000D0BA3" w:rsidRDefault="000D0BA3" w:rsidP="000D0BA3">
            <w:pPr>
              <w:spacing w:before="40" w:after="40"/>
              <w:jc w:val="center"/>
              <w:rPr>
                <w:ins w:id="260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61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0D0BA3" w:rsidRPr="00177638" w14:paraId="153052EF" w14:textId="77777777" w:rsidTr="00576884">
        <w:trPr>
          <w:cantSplit/>
          <w:ins w:id="262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401A2" w14:textId="745EBF31" w:rsidR="000D0BA3" w:rsidRDefault="000D0BA3" w:rsidP="000D0BA3">
            <w:pPr>
              <w:rPr>
                <w:ins w:id="263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64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Kontrolira se podatke </w:t>
              </w:r>
              <w:r w:rsidRPr="00AB276C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Porabljeno število min</w:t>
              </w:r>
              <w:r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ut</w:t>
              </w:r>
              <w:r w:rsidRPr="00AB276C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 xml:space="preserve">za tekoče leto </w:t>
              </w:r>
              <w:r w:rsidRPr="00AB276C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 xml:space="preserve">za storitve DO (sklop </w:t>
              </w:r>
              <w:r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D</w:t>
              </w:r>
              <w:r w:rsidRPr="00AB276C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).</w:t>
              </w:r>
            </w:ins>
          </w:p>
          <w:p w14:paraId="429F7034" w14:textId="77777777" w:rsidR="000D0BA3" w:rsidRDefault="000D0BA3" w:rsidP="000D0BA3">
            <w:pPr>
              <w:rPr>
                <w:ins w:id="265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66" w:author="Tomaž Marčun" w:date="2026-06-18T17:00:00Z" w16du:dateUtc="2026-06-18T15:00:00Z">
              <w:r w:rsidRPr="007F2D6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Če je vrsta zapisa ON oz. AON =</w:t>
              </w:r>
              <w:r w:rsidRPr="00D2172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3 ali 4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, se preveri, da 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Porabljeno število min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 za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storitve DO (sklop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D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) ne presega Število min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letno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za storitve D oz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Število min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ut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v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prvem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letu 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za storitve DO (sklop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D</w:t>
              </w:r>
              <w:r w:rsidRPr="00F9016B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).</w:t>
              </w:r>
            </w:ins>
          </w:p>
          <w:p w14:paraId="79A05840" w14:textId="77777777" w:rsidR="000D0BA3" w:rsidRDefault="000D0BA3" w:rsidP="000D0BA3">
            <w:pPr>
              <w:rPr>
                <w:ins w:id="267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68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Kontrola se bo izvajala za zaključene ON od vključno 01.10.2026 dalje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67588" w14:textId="77777777" w:rsidR="000D0BA3" w:rsidRDefault="000D0BA3" w:rsidP="000D0BA3">
            <w:pPr>
              <w:spacing w:before="40" w:after="40"/>
              <w:rPr>
                <w:ins w:id="269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70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ONDZ0020</w:t>
              </w:r>
            </w:ins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793A2" w14:textId="78BB0634" w:rsidR="000D0BA3" w:rsidRDefault="000D0BA3" w:rsidP="000D0BA3">
            <w:pPr>
              <w:spacing w:before="40" w:after="40"/>
              <w:rPr>
                <w:ins w:id="271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72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Porabljeno število minut presega kvoto v prvem letu oz. letno kvoto minut za storitve DO (sklop D).</w:t>
              </w:r>
            </w:ins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794A8" w14:textId="77777777" w:rsidR="000D0BA3" w:rsidRDefault="000D0BA3" w:rsidP="000D0BA3">
            <w:pPr>
              <w:spacing w:before="40" w:after="40"/>
              <w:rPr>
                <w:ins w:id="273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74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Popravite podatke.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EAC9A" w14:textId="77777777" w:rsidR="000D0BA3" w:rsidRDefault="000D0BA3" w:rsidP="000D0BA3">
            <w:pPr>
              <w:spacing w:before="40" w:after="40"/>
              <w:jc w:val="center"/>
              <w:rPr>
                <w:ins w:id="275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76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0D0BA3" w:rsidRPr="00177638" w14:paraId="18D761E1" w14:textId="77777777" w:rsidTr="006635C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9D2E9" w14:textId="4DFA960D" w:rsidR="000D0BA3" w:rsidRPr="00D21727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D21727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AON.</w:t>
            </w:r>
          </w:p>
          <w:p w14:paraId="315D2C62" w14:textId="08DA2CE5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oz. AON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5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sprememba podatkov TRR se preveri, da je bil sklop podatkov TRR naveden že na osnovnem zapisu ON z vrsto zapisa = 1.</w:t>
            </w:r>
          </w:p>
          <w:p w14:paraId="69FE0397" w14:textId="5E7C691E" w:rsidR="000D0BA3" w:rsidRPr="00AB3698" w:rsidRDefault="000D0BA3" w:rsidP="000D0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posredovanju podatkov o TRR morajo biti ostali posredovani podatki enaki (razen podatki TRR), kot so bili posredovani za ON.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CA181" w14:textId="65D9829B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CB00C" w14:textId="647464ED" w:rsidR="000D0BA3" w:rsidRPr="00C41E97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o TRR mora ali ne sme biti naveden.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AA290" w14:textId="6050B229" w:rsidR="000D0BA3" w:rsidRPr="00AB3698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D2172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B3EDC" w14:textId="5FEE569C" w:rsidR="000D0BA3" w:rsidRPr="007D70E0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316F6E71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FB579" w14:textId="77777777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AON.</w:t>
            </w:r>
          </w:p>
          <w:p w14:paraId="4571AFFC" w14:textId="34F8F581" w:rsidR="000D0BA3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oz. AON = 6 </w:t>
            </w:r>
            <w:r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Številka odločbe za prevedbeni ali začasni ON, se preveri, da gre za prevedbeni ali začasni ON.</w:t>
            </w:r>
          </w:p>
          <w:p w14:paraId="2FAB580F" w14:textId="357925E6" w:rsidR="000D0BA3" w:rsidRPr="00AB3698" w:rsidRDefault="000D0BA3" w:rsidP="000D0B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posredovanju podatkov o številki odločbe morajo biti ostali posredovani podatki enaki (razen številke odločbe), kot so bili posredovani za ON. Podatki STORITEV A, B, C in D se NE POSREDUJEJO.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E0560" w14:textId="03AFA9BF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10A1E" w14:textId="050FB8EA" w:rsidR="000D0BA3" w:rsidRPr="00C41E97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ni prevedbeni oz. začasni.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DFD5C" w14:textId="4735A925" w:rsidR="000D0BA3" w:rsidRPr="00AB3698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D91CE" w14:textId="74770300" w:rsidR="000D0BA3" w:rsidRPr="007D70E0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0A62DC48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2997F" w14:textId="77777777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podatke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Vrsta zapisa ON ali AON.</w:t>
            </w:r>
          </w:p>
          <w:p w14:paraId="68FB1B72" w14:textId="77777777" w:rsidR="000D0BA3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oz. AON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7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–Sprememba podatkov ON za nadomestno oskrbo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obstoj zapisa ON za nadomestno oskrbo. Pri posredovanju podatkov o popravku podatkov za nadomestno oskrbo morajo biti ostali posredovani podatki enaki (razen podatki o nadomestni oskrbi, datum zaključka veljavnosti ON, podatki v okviru sklopa A, B ali C in nabor storitev), kot so bili posredovani za ON.</w:t>
            </w:r>
          </w:p>
          <w:p w14:paraId="4CCE3E95" w14:textId="28D4DDE6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Hkrati je lahko veljaven samo en ON z vrsto zapisa = 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3C235" w14:textId="4B98C1CB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E2A33" w14:textId="7159F4D5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 bazi ne obstaja zapis ON za nadomestno oskrbo, za katerega je bil posredovan popravek zapisa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589D1" w14:textId="21335C8C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505F8" w14:textId="24543EBA" w:rsidR="000D0BA3" w:rsidRPr="007D70E0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79361484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53403" w14:textId="5797279C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ON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39CF3764" w14:textId="59A7C285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oz. AON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7,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preveri, da je posredovani datum zaključka ON manjši od datuma zaključka ON za nadomestno oskrbo.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CD207" w14:textId="468F99CF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23ED7" w14:textId="25009DA7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Napačen datum zaključka ON.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1B851" w14:textId="5A6B2E63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8B8CB" w14:textId="5CDF7BAE" w:rsidR="000D0BA3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D0BA3" w:rsidRPr="00177638" w14:paraId="7F3DA79B" w14:textId="77777777" w:rsidTr="00EC04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65829" w14:textId="77777777" w:rsidR="000D0BA3" w:rsidRPr="00E920B6" w:rsidRDefault="000D0BA3" w:rsidP="000D0BA3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E920B6">
              <w:rPr>
                <w:rFonts w:asciiTheme="minorHAnsi" w:hAnsiTheme="minorHAnsi" w:cstheme="minorHAnsi"/>
                <w:b/>
                <w:sz w:val="18"/>
                <w:szCs w:val="18"/>
              </w:rPr>
              <w:t>Preostanek števila dni odsotnosti.</w:t>
            </w:r>
          </w:p>
          <w:p w14:paraId="2CD376A0" w14:textId="6298D800" w:rsidR="000D0BA3" w:rsidRPr="007F2D6A" w:rsidRDefault="000D0BA3" w:rsidP="000D0BA3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ON oz. AON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7,</w:t>
            </w: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se preveri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, 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je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preostanek števila dni odsotnosti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ustrezno povečan glede na posredovani novi datum zaključka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A95CA" w14:textId="37193035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15307" w14:textId="2B1B539F" w:rsidR="000D0BA3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Preostanek števil dni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 enak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številu dni, zakonsko določene kvote z odštetimi dnevi načrtovane nadomestne oskrbe in že 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koriščene nadomestne 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 koledarskem letu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B1BEB" w14:textId="5263D7D2" w:rsidR="000D0BA3" w:rsidRPr="007F2D6A" w:rsidRDefault="000D0BA3" w:rsidP="000D0BA3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AE130" w14:textId="5B5B840E" w:rsidR="000D0BA3" w:rsidRDefault="000D0BA3" w:rsidP="000D0BA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812E604" w14:textId="77777777" w:rsidR="00504EF7" w:rsidRPr="00177638" w:rsidRDefault="00504EF7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A34D69" w14:textId="77777777" w:rsidR="00504EF7" w:rsidRDefault="00504EF7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97BF2" w14:textId="77777777" w:rsidR="002020BA" w:rsidRDefault="002020BA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B8F03" w14:textId="7F41A902" w:rsidR="00F02DE8" w:rsidRDefault="00F02DE8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</w:t>
      </w:r>
      <w:r w:rsidR="002D13A4">
        <w:rPr>
          <w:rFonts w:eastAsia="Calibri" w:cstheme="minorHAnsi"/>
          <w:i/>
          <w:iCs/>
          <w:noProof/>
          <w:sz w:val="24"/>
          <w:szCs w:val="25"/>
          <w:lang w:eastAsia="ko-KR"/>
        </w:rPr>
        <w:t>podatkov o upravičencu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8F5068" w:rsidRPr="00177638" w14:paraId="5F546EDA" w14:textId="77777777" w:rsidTr="001434F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D677BB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BBE87F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D32662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7433B4" w14:textId="77777777" w:rsidR="00F02DE8" w:rsidRPr="00177638" w:rsidRDefault="00F02DE8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F03968" w14:textId="77777777" w:rsidR="00F02DE8" w:rsidRPr="00177638" w:rsidRDefault="00F02DE8" w:rsidP="00D11D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2020BA" w:rsidRPr="00177638" w14:paraId="1F1BCDB7" w14:textId="77777777" w:rsidTr="00F02DE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CDDF0" w14:textId="6429C300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</w:t>
            </w:r>
            <w:r w:rsidR="002D13A4">
              <w:rPr>
                <w:rFonts w:asciiTheme="minorHAnsi" w:hAnsiTheme="minorHAnsi" w:cstheme="minorHAnsi"/>
                <w:b/>
                <w:sz w:val="18"/>
                <w:szCs w:val="18"/>
              </w:rPr>
              <w:t>upravičenca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Kontrolira se obstoj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to številko v evidenci OZDO.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B3A3F" w14:textId="2674ABCC" w:rsidR="002020BA" w:rsidRPr="00177638" w:rsidRDefault="009C4678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658AE" w14:textId="1C3E05EB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EMŠO </w:t>
            </w:r>
            <w:r w:rsidR="002D13A4">
              <w:rPr>
                <w:rFonts w:asciiTheme="minorHAnsi" w:hAnsiTheme="minorHAnsi" w:cstheme="minorHAnsi"/>
                <w:sz w:val="18"/>
                <w:szCs w:val="18"/>
              </w:rPr>
              <w:t>upravičenca</w:t>
            </w:r>
            <w:r w:rsidR="002D13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4E439" w14:textId="4E1B12CF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</w:t>
            </w:r>
            <w:r w:rsidR="002D13A4">
              <w:rPr>
                <w:rFonts w:asciiTheme="minorHAnsi" w:hAnsiTheme="minorHAnsi" w:cstheme="minorHAnsi"/>
                <w:sz w:val="18"/>
                <w:szCs w:val="18"/>
              </w:rPr>
              <w:t>upravičenca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456D1" w14:textId="39DDB00F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020BA" w:rsidRPr="00177638" w14:paraId="1FD2337C" w14:textId="77777777" w:rsidTr="00F02DE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1107A" w14:textId="77777777" w:rsidR="002020BA" w:rsidRPr="00AB3698" w:rsidRDefault="002020BA" w:rsidP="002020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22579A01" w14:textId="0BB8C20F" w:rsidR="00636889" w:rsidRPr="00C41E97" w:rsidRDefault="002020BA" w:rsidP="002020B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del w:id="277" w:author="Tomaž Marčun" w:date="2026-06-18T17:00:00Z" w16du:dateUtc="2026-06-18T15:00:00Z">
              <w:r w:rsidRPr="00AB3698">
                <w:rPr>
                  <w:rFonts w:asciiTheme="minorHAnsi" w:hAnsiTheme="minorHAnsi" w:cstheme="minorHAnsi"/>
                  <w:sz w:val="18"/>
                  <w:szCs w:val="18"/>
                </w:rPr>
                <w:delText>Kontrolira</w:delText>
              </w:r>
            </w:del>
            <w:ins w:id="278" w:author="Tomaž Marčun" w:date="2026-06-18T17:00:00Z" w16du:dateUtc="2026-06-18T15:00:00Z">
              <w:r w:rsidRPr="00AB3698">
                <w:rPr>
                  <w:rFonts w:asciiTheme="minorHAnsi" w:hAnsiTheme="minorHAnsi" w:cstheme="minorHAnsi"/>
                  <w:sz w:val="18"/>
                  <w:szCs w:val="18"/>
                </w:rPr>
                <w:t>K</w:t>
              </w:r>
              <w:r w:rsidR="00636889">
                <w:rPr>
                  <w:rFonts w:asciiTheme="minorHAnsi" w:hAnsiTheme="minorHAnsi" w:cstheme="minorHAnsi"/>
                  <w:sz w:val="18"/>
                  <w:szCs w:val="18"/>
                </w:rPr>
                <w:t>o gre za vrsto zapisa 1, 2, 5</w:t>
              </w:r>
              <w:r w:rsidR="0043678F">
                <w:rPr>
                  <w:rFonts w:asciiTheme="minorHAnsi" w:hAnsiTheme="minorHAnsi" w:cstheme="minorHAnsi"/>
                  <w:sz w:val="18"/>
                  <w:szCs w:val="18"/>
                </w:rPr>
                <w:t xml:space="preserve"> in</w:t>
              </w:r>
              <w:r w:rsidR="00636889">
                <w:rPr>
                  <w:rFonts w:asciiTheme="minorHAnsi" w:hAnsiTheme="minorHAnsi" w:cstheme="minorHAnsi"/>
                  <w:sz w:val="18"/>
                  <w:szCs w:val="18"/>
                </w:rPr>
                <w:t xml:space="preserve"> 6</w:t>
              </w:r>
            </w:ins>
            <w:r w:rsidR="00636889">
              <w:rPr>
                <w:rFonts w:asciiTheme="minorHAnsi" w:hAnsiTheme="minorHAnsi" w:cstheme="minorHAnsi"/>
                <w:sz w:val="18"/>
                <w:szCs w:val="18"/>
              </w:rPr>
              <w:t xml:space="preserve"> se</w:t>
            </w:r>
            <w:ins w:id="279" w:author="Tomaž Marčun" w:date="2026-06-18T17:00:00Z" w16du:dateUtc="2026-06-18T15:00:00Z">
              <w:r w:rsidR="00636889">
                <w:rPr>
                  <w:rFonts w:asciiTheme="minorHAnsi" w:hAnsiTheme="minorHAnsi" w:cstheme="minorHAnsi"/>
                  <w:sz w:val="18"/>
                  <w:szCs w:val="18"/>
                </w:rPr>
                <w:t xml:space="preserve"> k</w:t>
              </w:r>
              <w:r w:rsidRPr="00AB3698">
                <w:rPr>
                  <w:rFonts w:asciiTheme="minorHAnsi" w:hAnsiTheme="minorHAnsi" w:cstheme="minorHAnsi"/>
                  <w:sz w:val="18"/>
                  <w:szCs w:val="18"/>
                </w:rPr>
                <w:t>ontrolira</w:t>
              </w:r>
            </w:ins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bookmarkStart w:id="280" w:name="_Hlk231387073"/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da je uporabnik živ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začetka </w:t>
            </w:r>
            <w:r w:rsidR="009A0B6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koriščenja pravice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bookmarkEnd w:id="28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BE64B" w14:textId="50FDC8A0" w:rsidR="002020BA" w:rsidRPr="00177638" w:rsidRDefault="009C4678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E7B20" w14:textId="79568577" w:rsidR="002020BA" w:rsidRPr="00177638" w:rsidRDefault="00C41E97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81" w:name="_Hlk231387086"/>
            <w:r w:rsidRPr="00C41E97">
              <w:rPr>
                <w:rFonts w:asciiTheme="minorHAnsi" w:hAnsiTheme="minorHAnsi" w:cstheme="minorHAnsi"/>
                <w:sz w:val="18"/>
                <w:szCs w:val="18"/>
              </w:rPr>
              <w:t>Pravica do DO je prenehala.</w:t>
            </w:r>
            <w:bookmarkEnd w:id="281"/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65716" w14:textId="08EA46A5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C661" w14:textId="33AAFEC1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3853BC35" w14:textId="77777777" w:rsidR="00F02DE8" w:rsidRDefault="00F02DE8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284474" w14:textId="4DEF2510" w:rsidR="008B419E" w:rsidRDefault="008B419E" w:rsidP="00BD42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610F04" w14:textId="060DD341" w:rsidR="00EA6628" w:rsidRPr="00177638" w:rsidRDefault="00EA6628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282" w:name="_Toc187069429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</w:t>
      </w:r>
      <w:r w:rsidR="001E656C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splošnih 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podatkov osebnega načrta ali aneksa k osebnem načrtu</w:t>
      </w:r>
      <w:bookmarkEnd w:id="282"/>
    </w:p>
    <w:p w14:paraId="08310D9C" w14:textId="77777777" w:rsidR="00EA6628" w:rsidRDefault="00EA6628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923"/>
        <w:gridCol w:w="2591"/>
        <w:gridCol w:w="2185"/>
        <w:gridCol w:w="513"/>
      </w:tblGrid>
      <w:tr w:rsidR="00D11DA7" w:rsidRPr="00177638" w14:paraId="7F057EF3" w14:textId="77777777" w:rsidTr="00D11DA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F57044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lastRenderedPageBreak/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E0B8AB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195B66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44BBF" w14:textId="77777777" w:rsidR="00D11DA7" w:rsidRPr="00177638" w:rsidRDefault="00D11DA7" w:rsidP="000C662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6AA33E" w14:textId="77777777" w:rsidR="00D11DA7" w:rsidRPr="00177638" w:rsidRDefault="00D11DA7" w:rsidP="000C662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FF2315" w:rsidRPr="004F549F" w14:paraId="57A0EC5A" w14:textId="77777777" w:rsidTr="000C6629">
        <w:trPr>
          <w:cantSplit/>
          <w:ins w:id="283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5EF01" w14:textId="77777777" w:rsidR="00FF2315" w:rsidRDefault="00FF2315" w:rsidP="00D11DA7">
            <w:pPr>
              <w:rPr>
                <w:ins w:id="284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285" w:name="_Hlk231387473"/>
            <w:ins w:id="286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Kontrola </w:t>
              </w:r>
              <w:r w:rsidRPr="00996EE4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obstoja prevedbenega ali začasnega ON.</w:t>
              </w:r>
            </w:ins>
          </w:p>
          <w:p w14:paraId="3EE67A07" w14:textId="5E070EE6" w:rsidR="00FF2315" w:rsidRPr="004F549F" w:rsidRDefault="00FF2315" w:rsidP="00D11DA7">
            <w:pPr>
              <w:rPr>
                <w:ins w:id="287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88" w:author="Tomaž Marčun" w:date="2026-06-18T17:00:00Z" w16du:dateUtc="2026-06-18T15:00:00Z">
              <w:r w:rsidRPr="004F549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Če je vrsta zapisa = 1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in gre za prevedbeni ali začasni ON</w:t>
              </w:r>
              <w:r w:rsidR="003E560D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,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se preveri ali že obstaja prevedbeni ali začasni ON z drugačno kategorijo DO.</w:t>
              </w:r>
              <w:bookmarkEnd w:id="285"/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4256D" w14:textId="2486B487" w:rsidR="00FF2315" w:rsidRPr="004F549F" w:rsidRDefault="00FF2315" w:rsidP="00D11DA7">
            <w:pPr>
              <w:spacing w:before="40" w:after="40"/>
              <w:rPr>
                <w:ins w:id="289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90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ONDZ0117</w:t>
              </w:r>
            </w:ins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C99FF" w14:textId="07F73B10" w:rsidR="00FF2315" w:rsidRPr="004F549F" w:rsidRDefault="00FF2315" w:rsidP="00D11DA7">
            <w:pPr>
              <w:spacing w:before="40" w:after="40"/>
              <w:rPr>
                <w:ins w:id="291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bookmarkStart w:id="292" w:name="_Hlk231387480"/>
            <w:ins w:id="293" w:author="Tomaž Marčun" w:date="2026-06-18T17:00:00Z" w16du:dateUtc="2026-06-18T15:00:00Z">
              <w:r w:rsidRPr="004F549F">
                <w:rPr>
                  <w:rFonts w:asciiTheme="minorHAnsi" w:hAnsiTheme="minorHAnsi" w:cstheme="minorHAnsi"/>
                  <w:sz w:val="18"/>
                  <w:szCs w:val="18"/>
                </w:rPr>
                <w:t xml:space="preserve">Za upravičenca že obstaja veljavni 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prevedbeni ali začasni ON z drugačno kategorijo DO</w:t>
              </w:r>
              <w:r w:rsidRPr="004F549F">
                <w:rPr>
                  <w:rFonts w:asciiTheme="minorHAnsi" w:hAnsiTheme="minorHAnsi" w:cstheme="minorHAnsi"/>
                  <w:sz w:val="18"/>
                  <w:szCs w:val="18"/>
                </w:rPr>
                <w:t>.</w:t>
              </w:r>
              <w:bookmarkEnd w:id="292"/>
            </w:ins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C857C" w14:textId="33B55EEE" w:rsidR="00FF2315" w:rsidRPr="004F549F" w:rsidRDefault="00FF2315" w:rsidP="00D11DA7">
            <w:pPr>
              <w:spacing w:before="40" w:after="40"/>
              <w:rPr>
                <w:ins w:id="294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95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Preverite in popravite podatke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9A237" w14:textId="350EA21E" w:rsidR="00FF2315" w:rsidRPr="004F549F" w:rsidRDefault="00FF2315" w:rsidP="00D11DA7">
            <w:pPr>
              <w:spacing w:before="40" w:after="40"/>
              <w:jc w:val="center"/>
              <w:rPr>
                <w:ins w:id="296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297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D11DA7" w:rsidRPr="004F549F" w14:paraId="0F670022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C907E" w14:textId="4F9B8D87" w:rsidR="00D11DA7" w:rsidRPr="004F549F" w:rsidRDefault="00D11DA7" w:rsidP="00D11DA7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</w:t>
            </w:r>
            <w:r w:rsidRPr="004F549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260789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 aktivnega</w:t>
            </w:r>
            <w:r w:rsidRPr="000307A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4F549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ON</w:t>
            </w:r>
            <w:r w:rsidR="00571A8D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, ki ni ON za nadomestno oskrbo</w:t>
            </w:r>
            <w:r w:rsidR="007E1339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.</w:t>
            </w:r>
          </w:p>
          <w:p w14:paraId="5CF35B53" w14:textId="035DBEF6" w:rsidR="00D11DA7" w:rsidRPr="00355937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vrsta zapisa = 1</w:t>
            </w:r>
            <w:r w:rsidR="00E44DF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ni </w:t>
            </w:r>
            <w:r w:rsidR="002512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ON za </w:t>
            </w:r>
            <w:r w:rsidR="00E44DF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nadomestn</w:t>
            </w:r>
            <w:r w:rsidR="002512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="00E44DF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oskrb</w:t>
            </w:r>
            <w:r w:rsidR="002512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="0035593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preverimo</w:t>
            </w:r>
            <w:r w:rsidR="00243C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4F549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za upravičenca obstaja veljaven ON</w:t>
            </w:r>
            <w:r w:rsidR="00E44DF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ki ni ON za nadomestno oskrbo</w:t>
            </w:r>
            <w:r w:rsidR="0035593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361C1" w14:textId="145808B7" w:rsidR="00D11DA7" w:rsidRPr="004F549F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 w:rsidR="00F60AE1" w:rsidRPr="004F549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962D5" w:rsidRPr="004F549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A2AD1" w14:textId="5A69A57D" w:rsidR="00D11DA7" w:rsidRPr="004F549F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Za upravičenca že obstaja veljavni ON, ki še ni zaključen.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95796" w14:textId="21FE87E6" w:rsidR="00D11DA7" w:rsidRPr="004F549F" w:rsidRDefault="00D11DA7" w:rsidP="00D11DA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F549F">
              <w:rPr>
                <w:rFonts w:asciiTheme="minorHAnsi" w:hAnsiTheme="minorHAnsi" w:cstheme="minorHAnsi"/>
                <w:sz w:val="18"/>
                <w:szCs w:val="18"/>
              </w:rPr>
              <w:t>Zaključite predhodni ON in nato posredujte novega.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1F028" w14:textId="6E59F5E0" w:rsidR="00D11DA7" w:rsidRPr="004F549F" w:rsidRDefault="00FF2315" w:rsidP="00D11DA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ins w:id="298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224423" w:rsidRPr="004F549F" w14:paraId="5962E013" w14:textId="77777777" w:rsidTr="00576884">
        <w:trPr>
          <w:cantSplit/>
          <w:ins w:id="299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88D5C" w14:textId="77777777" w:rsidR="00224423" w:rsidRDefault="00224423" w:rsidP="00576884">
            <w:pPr>
              <w:rPr>
                <w:ins w:id="300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301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Kontrola </w:t>
              </w:r>
              <w:r w:rsidRPr="00996EE4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obstoja zapisa mirovanja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  <w:p w14:paraId="4773B6A6" w14:textId="77777777" w:rsidR="00224423" w:rsidRPr="004F549F" w:rsidRDefault="00224423" w:rsidP="00576884">
            <w:pPr>
              <w:rPr>
                <w:ins w:id="302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303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Kontrolira se, da za uporabnika nov ON ali nov AON (</w:t>
              </w:r>
              <w:r w:rsidRPr="004F549F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vrsta zapisa = 1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in 2), ni sklenjen v obdobju mirovanja.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2C8EF" w14:textId="77777777" w:rsidR="00224423" w:rsidRPr="004F549F" w:rsidRDefault="00224423" w:rsidP="00576884">
            <w:pPr>
              <w:spacing w:before="40" w:after="40"/>
              <w:rPr>
                <w:ins w:id="304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05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ONDZ0118</w:t>
              </w:r>
            </w:ins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34F5D" w14:textId="77777777" w:rsidR="00224423" w:rsidRPr="004F549F" w:rsidRDefault="00224423" w:rsidP="00576884">
            <w:pPr>
              <w:spacing w:before="40" w:after="40"/>
              <w:rPr>
                <w:ins w:id="306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07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Za podani EMŠO uporabnika je nov ON ali nov AON sklenjen v obdobju mirovanja.</w:t>
              </w:r>
            </w:ins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89B1E" w14:textId="77777777" w:rsidR="00224423" w:rsidRPr="004F549F" w:rsidRDefault="00224423" w:rsidP="00576884">
            <w:pPr>
              <w:spacing w:before="40" w:after="40"/>
              <w:rPr>
                <w:ins w:id="308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09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Preverite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in popravite </w:t>
              </w:r>
              <w:r w:rsidRPr="00177638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podatke.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3C32A" w14:textId="77777777" w:rsidR="00224423" w:rsidRDefault="00224423" w:rsidP="00576884">
            <w:pPr>
              <w:spacing w:before="40" w:after="40"/>
              <w:jc w:val="center"/>
              <w:rPr>
                <w:ins w:id="310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11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996EE4" w:rsidRPr="00177638" w14:paraId="2A796D50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05414" w14:textId="0E69EBA7" w:rsidR="00996EE4" w:rsidRPr="00FB6FDD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FB6FDD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 veljavnega ON z navedeno številko zapisa in kategorijo</w:t>
            </w:r>
            <w:r w:rsidRPr="00FB6FDD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001E98C" w14:textId="76AB5DB1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navedena vrsta zapisa ON oz. AON = 2, se preveri, da za upravičenca obstaja veljavni zapis ON z enako številko ON, enako številko odločbe, enako kategorijo DO, enako državo nosilca zavarovanja, enak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šifro vrste pravice, enak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obliko pravice in enako označbo dodatnih pravic.</w:t>
            </w:r>
          </w:p>
          <w:p w14:paraId="602E06C8" w14:textId="77777777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 primeru, ko gre za kombiniran ON, mora biti tudi v primeru AON naveden sklop podatkov o kombiniranem ON.</w:t>
            </w:r>
          </w:p>
          <w:p w14:paraId="6068ECAA" w14:textId="4A9C1545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gre za prevedbeni ali začasni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mora biti naveden sklop podatkov o prevedbenem ON</w:t>
            </w:r>
            <w:del w:id="312" w:author="Tomaž Marčun" w:date="2026-06-18T17:00:00Z" w16du:dateUtc="2026-06-18T15:00:00Z">
              <w:r w:rsidR="00E52CBA" w:rsidRPr="00BD424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, če</w:delText>
              </w:r>
            </w:del>
            <w:ins w:id="313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  <w:r w:rsidRPr="00BD424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bookmarkStart w:id="314" w:name="_Hlk231388019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Č</w:t>
              </w:r>
              <w:r w:rsidRPr="00BD424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e</w:t>
              </w:r>
            </w:ins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so bili že posredovani podatki o odločbi</w:t>
            </w:r>
            <w:del w:id="315" w:author="Tomaž Marčun" w:date="2026-06-18T17:00:00Z" w16du:dateUtc="2026-06-18T15:00:00Z">
              <w:r w:rsidR="00E52CBA" w:rsidRPr="00BD424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,</w:delText>
              </w:r>
              <w:r w:rsidR="00E217E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 xml:space="preserve"> </w:delText>
              </w:r>
              <w:r w:rsidR="00E52CBA" w:rsidRPr="00BD424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pa tudi</w:delText>
              </w:r>
            </w:del>
            <w:ins w:id="316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(z vrsto zapisa 6)</w:t>
              </w:r>
              <w:r w:rsidRPr="00BD424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,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mora biti navedena</w:t>
              </w:r>
            </w:ins>
            <w:r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številka odločbe.</w:t>
            </w:r>
            <w:bookmarkEnd w:id="314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C15D1" w14:textId="5C53D473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17" w:name="_Hlk231387797"/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ONDZ0101</w:t>
            </w:r>
            <w:bookmarkEnd w:id="317"/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DC785" w14:textId="6AA02D81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AON ni veljaven, saj za upravičenca ne obstaja veljavni ON z enako številko ON, številko odločbe, kategorijo DO, državo nosilca zavarovanja, vrsto pravice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 xml:space="preserve"> obliko pravice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in označbo dodatnih pravic</w:t>
            </w: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C15ED" w14:textId="622A41A0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Preverite in popravite podatke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2126B" w14:textId="4A41A530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55368741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82DD0" w14:textId="77777777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podvojenosti številke osebnega načrta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0F6352C2" w14:textId="511AA5DB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Kontrola se izvaja pri dokumentih z vrsto zapisa ON oz. AON = 1. Izvajalec ne sme posredovati podvojenih dokumentov ON. Dokument ON je podvojen, če je Zavod že prejel dokument od istega izvajalca z isto Številko ON in ta dokument ni bil zavrnjen s strani Zavoda oz. preklican s strani izvajalca ali pa sta v pošiljki dva ali več dokumentov z isto številko.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A94E5" w14:textId="7D28EA2A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ONDZ0102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F0CC7" w14:textId="65BE7B72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 je podvojen. ON ste z isto številko že posredovali Zavodu in ta dokument s strani Zavoda ni bil zavrnjen oz. preklican s strani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A043C" w14:textId="2F969329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Preverite podatke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158C0" w14:textId="71293E58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1F19E453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A41D7" w14:textId="32CAEF30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podvojenosti številke AON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CCC92B2" w14:textId="5E5294E5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Kontrola se izvaja pri dokumentih z vrsto zapisa ON oz.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AON = 2. </w:t>
            </w:r>
          </w:p>
          <w:p w14:paraId="27EFA9B9" w14:textId="677D8B88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Izvajalec ne sme posredovati podvojenih dokumentov AON. Dokument AON je podvojen, če je Zavod že prejel AON od istega izvajalca z isto številko AON on isto številko ON in ta dokument ni bil zavrnjen s strani Zavoda oz. preklican s strani izvajalca ali pa sta v pošiljki dva ali več dokumentov z isto številko.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EE145" w14:textId="5F32AD75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ONDZ0103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4DD58" w14:textId="58FB8974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AON je podvojen. AON z isto številko ste že posredovali Zavodu in ta dokument AON s strani Zavoda ni bil zavrnjen oz. preklican s strani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C6B88" w14:textId="02355629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Preverite podatke AON.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63632" w14:textId="40409C6F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093044B9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C7B5A" w14:textId="00BEFD00" w:rsidR="00996EE4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ON ali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ON. </w:t>
            </w:r>
          </w:p>
          <w:p w14:paraId="4F4EAAAD" w14:textId="7605199D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68ACA" w14:textId="39F13E53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715FC" w14:textId="1DFEADFE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ON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N. Biti mora manjši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enak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datumu prejem podatkov na Zavod.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36400" w14:textId="18E56EEC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ON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02CB7" w14:textId="3AECE859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5CCCE152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CF424" w14:textId="04661A61" w:rsidR="00996EE4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ON. </w:t>
            </w:r>
          </w:p>
          <w:p w14:paraId="0F605583" w14:textId="6AB18437" w:rsidR="00996EE4" w:rsidRPr="00177638" w:rsidRDefault="00996EE4" w:rsidP="00996EE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mora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od datuma sklenitve ON ali od zadnjega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D4C2A" w14:textId="76F0C280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FF5B2" w14:textId="689D1171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N. Biti mora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od datuma sklenitve ON ali zadnjega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1930A" w14:textId="5D9C4D19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2DD9E" w14:textId="59785B20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FB6FDD" w14:paraId="116CC8D0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632FA" w14:textId="77777777" w:rsidR="00996EE4" w:rsidRPr="00FB6FDD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FB6F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koriščenja pravice. </w:t>
            </w:r>
          </w:p>
          <w:p w14:paraId="7D7CC468" w14:textId="37C99824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 xml:space="preserve">Datum ne sme biti manjši od datuma sklenitve ON ali AON.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7C27E" w14:textId="0D62AC3A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ONDZ0106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D273B" w14:textId="4E65B3FA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 xml:space="preserve">Napačen datum začetka koriščenja pravice. Biti mora večji ali enak datumu sklenitve ON ali AON.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6B289" w14:textId="43E9BA44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koriščenja pravice.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C2322" w14:textId="1E5F8D25" w:rsidR="00996EE4" w:rsidRPr="00FB6FDD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265B3C6D" w14:textId="77777777" w:rsidTr="00281A6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8DD0A" w14:textId="77777777" w:rsidR="00996EE4" w:rsidRPr="007F2D6A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koriščenja pravice. </w:t>
            </w:r>
          </w:p>
          <w:p w14:paraId="1B547AEA" w14:textId="0977F727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Datum mora biti večji od datuma zaključka veljavnosti zadnjega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C11EA" w14:textId="595AA291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ONDZ01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80C9B" w14:textId="40C8E10F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Napačen datum začetka koriščenja pravice. Biti mora večji od datuma zaključka veljavnosti zadnjega ON.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884E7" w14:textId="77777777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koriščenja pravice.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F6FA7" w14:textId="77777777" w:rsidR="00996EE4" w:rsidRPr="007F2D6A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0F519F1B" w14:textId="77777777" w:rsidTr="00281A6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34124" w14:textId="3C5250DF" w:rsidR="00996EE4" w:rsidRPr="007F2D6A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>Datum začetka koriščenja pravice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če gre za prevedbeni ON</w:t>
            </w:r>
            <w:r w:rsidRPr="007F2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</w:p>
          <w:p w14:paraId="51415D66" w14:textId="2726BDDA" w:rsidR="00996EE4" w:rsidRPr="007F2D6A" w:rsidRDefault="00996EE4" w:rsidP="00996EE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gre za prevedbeni ON ali AON prevedbenega ON brez številke odločbe, potem mora biti datum začetka koriščenja pravice manjši od 01.01.2027.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8FE07" w14:textId="51F31181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ONDZ0116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62292" w14:textId="722264CB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 xml:space="preserve">Napačen datum začetka koriščenja pravice. Biti mora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manjši od 01.01.2027</w:t>
            </w:r>
            <w:r w:rsidRPr="007F2D6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8EE36" w14:textId="7BD3688A" w:rsidR="00996EE4" w:rsidRPr="007F2D6A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Preverite in popravite podatke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79025" w14:textId="525761E5" w:rsidR="00996EE4" w:rsidRPr="007F2D6A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3C37F5E0" w14:textId="77777777" w:rsidTr="006C0A4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D0139" w14:textId="77777777" w:rsidR="00996EE4" w:rsidRPr="00177638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12C4A11B" w14:textId="77777777" w:rsidR="00996EE4" w:rsidRDefault="00996EE4" w:rsidP="00996EE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kategorije DO po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) na datum sklenitve ON ali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1C654188" w14:textId="56A4710E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Kategorija DO mora biti različna od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9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8 ali 99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FC523" w14:textId="1D75ED23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ABB89" w14:textId="7777777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ni veljavna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sklenitve ON ali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95F4B" w14:textId="7777777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šifro kategorije DO.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9A912" w14:textId="52B6870D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C76857" w14:paraId="62A4063E" w14:textId="77777777" w:rsidTr="00DA69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158E0" w14:textId="77777777" w:rsidR="00996EE4" w:rsidRPr="00C76857" w:rsidRDefault="00996EE4" w:rsidP="00996EE4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C7685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izvajalca. </w:t>
            </w:r>
          </w:p>
          <w:p w14:paraId="650B671C" w14:textId="57871EBB" w:rsidR="00996EE4" w:rsidRPr="00C76857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Podatek mora biti veljaven v RIDO </w:t>
            </w: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izvajalca DO) na datum sklenitve ON ali AON.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F7FEE" w14:textId="501716CE" w:rsidR="00996EE4" w:rsidRPr="00C76857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z w:val="18"/>
                <w:szCs w:val="18"/>
              </w:rPr>
              <w:t>ONDZ01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B9060" w14:textId="77777777" w:rsidR="00996EE4" w:rsidRPr="00C76857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ne obstaja v RIDO ali je na datum sklenitve ON ali AON neveljavna.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E6E38" w14:textId="77777777" w:rsidR="00996EE4" w:rsidRPr="00C76857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izvajalca.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73A4A" w14:textId="77777777" w:rsidR="00996EE4" w:rsidRPr="00C76857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685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302910C0" w14:textId="77777777" w:rsidTr="00DA69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05ECD" w14:textId="77777777" w:rsidR="00996EE4" w:rsidRPr="00FB6FDD" w:rsidRDefault="00996EE4" w:rsidP="00996EE4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FB6FD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lokacije izvajalca. </w:t>
            </w:r>
          </w:p>
          <w:p w14:paraId="4291B5FD" w14:textId="2EB65B55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Podatek mora biti veljaven v RIDO</w:t>
            </w:r>
            <w:r w:rsidRPr="00FB6FD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FB6FDD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(številka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lokacij</w:t>
            </w: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) na datum sklenitve ON ali AON.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F8ABE" w14:textId="20D2B46E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ONDZ0109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A8113" w14:textId="77777777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z lokacijo ne obstaja v RIDO ali je na datum sklenitve ON ali AON neveljavna.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69F07" w14:textId="77777777" w:rsidR="00996EE4" w:rsidRPr="00FB6FDD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lokacije izvajalca.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FA34F" w14:textId="77777777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0A810597" w14:textId="77777777" w:rsidTr="00DA699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463C0" w14:textId="77777777" w:rsidR="00996EE4" w:rsidRDefault="00996EE4" w:rsidP="00996E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podatkov RIDO številka izvajalca in ZZZS številke izvajalca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62399F6" w14:textId="596C9A23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Preveri 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ali navedena RIDO številka izvajalca DO pripada ZZZS številki izvajalca, ki je navedena v sklopu podatkov o pošiljki.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64AB6" w14:textId="4E60A066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CE183" w14:textId="7777777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RIDO številka izvajalca ne pripada ZZZS številki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43DAC" w14:textId="7777777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RIDO številko izvajalca.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EDC95" w14:textId="77777777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5883A87A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D70F5" w14:textId="77777777" w:rsidR="00996EE4" w:rsidRPr="00767B14" w:rsidRDefault="00996EE4" w:rsidP="00996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Šifre države nosilca zavarovanja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94D069" w14:textId="4F933288" w:rsidR="00996EE4" w:rsidRPr="00177638" w:rsidRDefault="00996EE4" w:rsidP="00996EE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C175F" w14:textId="6BF64AFC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ONDZ0111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97F71" w14:textId="59F0ED5A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 ni veljavna v šifrantu D6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AC30E" w14:textId="7F19AB3A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9C1FC" w14:textId="2BA27791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3A2C86D3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08A5" w14:textId="77777777" w:rsidR="00996EE4" w:rsidRPr="00177638" w:rsidRDefault="00996EE4" w:rsidP="00996E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Šifra vrste pravice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9F432A8" w14:textId="6B79A84D" w:rsidR="00996EE4" w:rsidRPr="00177638" w:rsidRDefault="00996EE4" w:rsidP="00996E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Podatek mora biti veljaven v šifrantu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81718" w14:textId="62A78EE5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AD92D" w14:textId="1D32B295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Šifra vrste pravice ni veljavna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 šifrantu D4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A4494" w14:textId="5BEE6A5E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šifro vrste pravice.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5A233" w14:textId="6473889D" w:rsidR="00996EE4" w:rsidRPr="00177638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503087E6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BA3DB" w14:textId="77777777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sklopa podatkov </w:t>
            </w:r>
            <w:r w:rsidRPr="00B966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TRR upravičenca.</w:t>
            </w:r>
          </w:p>
          <w:p w14:paraId="18E9D211" w14:textId="24DA99BB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sklop podatkov naveden, se preveri, da je izbrana vrsta pravice = 2 – denarna pravica.</w:t>
            </w:r>
          </w:p>
          <w:p w14:paraId="2D02A919" w14:textId="5D2C90EB" w:rsidR="00996EE4" w:rsidRPr="00FC7D26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Kontrola se izvaja v primeru vrste zapisa 1</w:t>
            </w:r>
            <w:r w:rsidRPr="004443A1">
              <w:rPr>
                <w:rFonts w:asciiTheme="minorHAnsi" w:hAnsiTheme="minorHAnsi"/>
                <w:sz w:val="18"/>
              </w:rPr>
              <w:t xml:space="preserve">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DF753" w14:textId="11C070CC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1A0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623C9" w14:textId="4F981542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mora biti naveden, ko je označena vrsta pravice = 2.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7C0CA" w14:textId="7C25C78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BFF5E" w14:textId="50647BD4" w:rsidR="00996EE4" w:rsidRPr="00FC7D26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77A67BC3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F6289" w14:textId="77777777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sklopa podatkov </w:t>
            </w:r>
            <w:r w:rsidRPr="00540A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TRR upravičenca.</w:t>
            </w:r>
          </w:p>
          <w:p w14:paraId="2FA3F88A" w14:textId="77777777" w:rsidR="00996EE4" w:rsidRPr="004443A1" w:rsidRDefault="00996EE4" w:rsidP="00996EE4">
            <w:pPr>
              <w:spacing w:before="40" w:after="4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sklop podatkov ni naveden, se preveri, da ni izbrana vrsta</w:t>
            </w:r>
            <w:r w:rsidRPr="004443A1">
              <w:rPr>
                <w:rFonts w:asciiTheme="minorHAnsi" w:hAnsiTheme="minorHAnsi"/>
                <w:sz w:val="18"/>
              </w:rPr>
              <w:t xml:space="preserve"> pravice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= 2 – denarna pravica.</w:t>
            </w:r>
          </w:p>
          <w:p w14:paraId="64BDA823" w14:textId="408286A5" w:rsidR="00996EE4" w:rsidRPr="00FC7D26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Kontrola se izvaja v primeru vrste zapisa 1 ali 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8395B" w14:textId="6A7450D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1A1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D2E74" w14:textId="1C7EE6DD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ne sme biti naveden, ko ni označena vrsta pravice = 2.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BDC2D" w14:textId="512DFEED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A817D" w14:textId="6C99BD43" w:rsidR="00996EE4" w:rsidRPr="00FC7D26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236C12A7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E9425" w14:textId="338013DA" w:rsidR="00996EE4" w:rsidRPr="004443A1" w:rsidRDefault="00996EE4" w:rsidP="00996EE4">
            <w:pPr>
              <w:spacing w:before="40" w:after="40"/>
              <w:rPr>
                <w:rFonts w:asciiTheme="minorHAnsi" w:hAnsiTheme="minorHAnsi"/>
                <w:sz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FC7D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TRR številka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upravičenca v SEPA.</w:t>
            </w:r>
          </w:p>
          <w:p w14:paraId="004BF74E" w14:textId="2186435C" w:rsidR="00996EE4" w:rsidRPr="00FC7D26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Kontrola IBAN računov v SEPA območju. Kontrola se izvaja v primeru vrste zapisa 1, 2 ali 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B0D93" w14:textId="36D2D3D3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4C0FC" w14:textId="5115105B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IBAN račun v SEPA območju ni pravilen.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C39B9" w14:textId="30215092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F2E33" w14:textId="091CBEE5" w:rsidR="00996EE4" w:rsidRPr="00FC7D26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6EE4" w:rsidRPr="00177638" w14:paraId="2A8BBC37" w14:textId="77777777" w:rsidTr="000C66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4001B" w14:textId="77777777" w:rsidR="00996EE4" w:rsidRPr="004443A1" w:rsidRDefault="00996EE4" w:rsidP="00996EE4">
            <w:pPr>
              <w:spacing w:before="40" w:after="40"/>
              <w:rPr>
                <w:rFonts w:asciiTheme="minorHAnsi" w:hAnsiTheme="minorHAnsi"/>
                <w:sz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FC7D2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TRR številka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upravičenca</w:t>
            </w:r>
            <w:r w:rsidRPr="004443A1">
              <w:rPr>
                <w:rFonts w:asciiTheme="minorHAnsi" w:hAnsiTheme="minorHAnsi"/>
                <w:sz w:val="18"/>
              </w:rPr>
              <w:t>.</w:t>
            </w:r>
          </w:p>
          <w:p w14:paraId="6F0FAC4C" w14:textId="3DEE49D1" w:rsidR="00996EE4" w:rsidRPr="00FC7D26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Če je TRR odprt pri eni od bank v Republiki Slovenije, se preveri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 xml:space="preserve"> ali je TRR veljaven v Registru transakcijskih računov.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Kontrola se izvaja v primeru vrste zapisa 1, 2 ali 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1C5A9" w14:textId="35FDD98E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8CD85" w14:textId="668FDC59" w:rsidR="00996EE4" w:rsidRDefault="00996EE4" w:rsidP="00996EE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Oseba kot imetnik TRR ne obstaja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13B15" w14:textId="38053247" w:rsidR="00996EE4" w:rsidRPr="00177638" w:rsidRDefault="00996EE4" w:rsidP="00996EE4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497AE" w14:textId="3A668F81" w:rsidR="00996EE4" w:rsidRPr="00FC7D26" w:rsidRDefault="00996EE4" w:rsidP="00996EE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7D2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10EF6" w:rsidRPr="00177638" w14:paraId="0A68C604" w14:textId="77777777" w:rsidTr="000C6629">
        <w:trPr>
          <w:cantSplit/>
          <w:ins w:id="318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B197A" w14:textId="7CBC4BBD" w:rsidR="00110EF6" w:rsidRPr="00897876" w:rsidRDefault="00110EF6" w:rsidP="00110EF6">
            <w:pPr>
              <w:rPr>
                <w:ins w:id="319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20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Kontrola podatka</w:t>
              </w:r>
              <w:r w:rsidRPr="00897876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sklop podatkov o izvedenih storitvah </w:t>
              </w:r>
              <w:r w:rsidRPr="00897876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. </w:t>
              </w:r>
            </w:ins>
          </w:p>
          <w:p w14:paraId="6155F68E" w14:textId="76AB4A50" w:rsidR="00110EF6" w:rsidRPr="00FC7D26" w:rsidRDefault="00110EF6" w:rsidP="00110EF6">
            <w:pPr>
              <w:spacing w:before="40" w:after="40"/>
              <w:rPr>
                <w:ins w:id="321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22" w:author="Tomaž Marčun" w:date="2026-06-18T17:00:00Z" w16du:dateUtc="2026-06-18T15:00:00Z"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Za ON z datumom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zaključka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koriščenja pravic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od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01.1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0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.202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6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se sklop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podatkov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MORA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navajati.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09F32" w14:textId="1B30CAED" w:rsidR="00110EF6" w:rsidRPr="00177638" w:rsidRDefault="00110EF6" w:rsidP="00110EF6">
            <w:pPr>
              <w:spacing w:before="40" w:after="40"/>
              <w:rPr>
                <w:ins w:id="323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24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ON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D</w:t>
              </w:r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Z01</w:t>
              </w:r>
              <w:r w:rsidR="00546583">
                <w:rPr>
                  <w:rFonts w:asciiTheme="minorHAnsi" w:hAnsiTheme="minorHAnsi" w:cstheme="minorHAnsi"/>
                  <w:sz w:val="18"/>
                  <w:szCs w:val="18"/>
                </w:rPr>
                <w:t>B0</w:t>
              </w:r>
            </w:ins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8136F" w14:textId="77201C49" w:rsidR="00110EF6" w:rsidRPr="00FC7D26" w:rsidRDefault="00110EF6" w:rsidP="00110EF6">
            <w:pPr>
              <w:spacing w:before="40" w:after="40"/>
              <w:rPr>
                <w:ins w:id="325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26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Sklop podatkov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o iz</w:t>
              </w:r>
              <w:r w:rsidR="009B4E22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ve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denih storitvah</w:t>
              </w:r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mora biti naveden,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če je datum zaključka koriščenja pravice</w:t>
              </w:r>
              <w:r w:rsidRPr="00BD424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od 01.1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0</w:t>
              </w:r>
              <w:r w:rsidRPr="00BD424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.202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6</w:t>
              </w:r>
              <w:r w:rsidRPr="00BD424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dalje.</w:t>
              </w:r>
            </w:ins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E7418" w14:textId="5FA30DC2" w:rsidR="00110EF6" w:rsidRPr="00FC7D26" w:rsidRDefault="00110EF6" w:rsidP="00110EF6">
            <w:pPr>
              <w:spacing w:before="40" w:after="40"/>
              <w:rPr>
                <w:ins w:id="327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28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Popravite podatek.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B6C6" w14:textId="0D53C337" w:rsidR="00110EF6" w:rsidRPr="00FC7D26" w:rsidRDefault="00110EF6" w:rsidP="00110EF6">
            <w:pPr>
              <w:spacing w:before="40" w:after="40"/>
              <w:jc w:val="center"/>
              <w:rPr>
                <w:ins w:id="329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30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110EF6" w:rsidRPr="00177638" w14:paraId="6F2C6E93" w14:textId="77777777" w:rsidTr="000C6629">
        <w:trPr>
          <w:cantSplit/>
          <w:ins w:id="331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CA1D6" w14:textId="77777777" w:rsidR="00110EF6" w:rsidRPr="00897876" w:rsidRDefault="00110EF6" w:rsidP="00110EF6">
            <w:pPr>
              <w:rPr>
                <w:ins w:id="332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33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Kontrola podatka</w:t>
              </w:r>
              <w:r w:rsidRPr="00897876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 Oznaka dodatne pravice SKOS. </w:t>
              </w:r>
            </w:ins>
          </w:p>
          <w:p w14:paraId="2D8F48B3" w14:textId="2BBC2E2C" w:rsidR="00110EF6" w:rsidRPr="00FC7D26" w:rsidRDefault="00110EF6" w:rsidP="00110EF6">
            <w:pPr>
              <w:spacing w:before="40" w:after="40"/>
              <w:rPr>
                <w:ins w:id="334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35" w:author="Tomaž Marčun" w:date="2026-06-18T17:00:00Z" w16du:dateUtc="2026-06-18T15:00:00Z"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Za ON z datumom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zaključka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koriščenja pravic pred 01.1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0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.202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6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se sklop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 podatkov</w:t>
              </w:r>
              <w:r w:rsidRPr="002362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NE SMEJO navajati.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4D6AA" w14:textId="1AC554B7" w:rsidR="00110EF6" w:rsidRPr="00177638" w:rsidRDefault="00110EF6" w:rsidP="00110EF6">
            <w:pPr>
              <w:spacing w:before="40" w:after="40"/>
              <w:rPr>
                <w:ins w:id="336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37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ON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D</w:t>
              </w:r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Z01</w:t>
              </w:r>
              <w:r w:rsidR="00546583">
                <w:rPr>
                  <w:rFonts w:asciiTheme="minorHAnsi" w:hAnsiTheme="minorHAnsi" w:cstheme="minorHAnsi"/>
                  <w:sz w:val="18"/>
                  <w:szCs w:val="18"/>
                </w:rPr>
                <w:t>B1</w:t>
              </w:r>
            </w:ins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C1738" w14:textId="5983DA9E" w:rsidR="00110EF6" w:rsidRPr="00FC7D26" w:rsidRDefault="00110EF6" w:rsidP="00110EF6">
            <w:pPr>
              <w:spacing w:before="40" w:after="40"/>
              <w:rPr>
                <w:ins w:id="338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39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Sklop podatkov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o izvedenih storitvah</w:t>
              </w:r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ne sme biti naveden, če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je datum zaključka koriščenja pravice pred 01.10.2026</w:t>
              </w:r>
            </w:ins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382B4" w14:textId="36C0E4B0" w:rsidR="00110EF6" w:rsidRPr="00FC7D26" w:rsidRDefault="00110EF6" w:rsidP="00110EF6">
            <w:pPr>
              <w:spacing w:before="40" w:after="40"/>
              <w:rPr>
                <w:ins w:id="340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41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Popravite podatek.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A188B" w14:textId="2111F2F4" w:rsidR="00110EF6" w:rsidRPr="00FC7D26" w:rsidRDefault="00110EF6" w:rsidP="00110EF6">
            <w:pPr>
              <w:spacing w:before="40" w:after="40"/>
              <w:jc w:val="center"/>
              <w:rPr>
                <w:ins w:id="342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43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</w:tbl>
    <w:p w14:paraId="51041DBB" w14:textId="77777777" w:rsidR="00D11DA7" w:rsidRDefault="00D11DA7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682274" w14:textId="77777777" w:rsidR="00C91A88" w:rsidRDefault="00C91A88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0843E" w14:textId="77777777" w:rsidR="00C91A88" w:rsidRPr="00177638" w:rsidRDefault="00C91A88" w:rsidP="00C91A88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344" w:name="_Toc169809941"/>
      <w:bookmarkStart w:id="345" w:name="_Toc187069437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lastRenderedPageBreak/>
        <w:t>Kontrole podatkov na Odločbo DO</w:t>
      </w:r>
      <w:bookmarkEnd w:id="344"/>
      <w:bookmarkEnd w:id="345"/>
    </w:p>
    <w:p w14:paraId="3ECE3642" w14:textId="71486A34" w:rsidR="00C91A88" w:rsidRPr="004C5CAD" w:rsidRDefault="007C2F31" w:rsidP="00F1790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Sklop kontrola se izvaja, č</w:t>
      </w:r>
      <w:r w:rsidR="00AE6C7D" w:rsidRPr="008B419E">
        <w:rPr>
          <w:rFonts w:asciiTheme="minorHAnsi" w:hAnsiTheme="minorHAnsi" w:cstheme="minorHAnsi"/>
          <w:sz w:val="22"/>
          <w:szCs w:val="22"/>
        </w:rPr>
        <w:t xml:space="preserve">e gre za </w:t>
      </w:r>
      <w:r w:rsidR="00846741" w:rsidRPr="008B419E">
        <w:rPr>
          <w:rFonts w:asciiTheme="minorHAnsi" w:hAnsiTheme="minorHAnsi" w:cstheme="minorHAnsi"/>
          <w:sz w:val="22"/>
          <w:szCs w:val="22"/>
        </w:rPr>
        <w:t>vrsto zapis</w:t>
      </w:r>
      <w:r w:rsidR="00CC0D0D">
        <w:rPr>
          <w:rFonts w:asciiTheme="minorHAnsi" w:hAnsiTheme="minorHAnsi" w:cstheme="minorHAnsi"/>
          <w:sz w:val="22"/>
          <w:szCs w:val="22"/>
        </w:rPr>
        <w:t>a ON oz. AON</w:t>
      </w:r>
      <w:r w:rsidR="00846741" w:rsidRPr="008B419E">
        <w:rPr>
          <w:rFonts w:asciiTheme="minorHAnsi" w:hAnsiTheme="minorHAnsi" w:cstheme="minorHAnsi"/>
          <w:sz w:val="22"/>
          <w:szCs w:val="22"/>
        </w:rPr>
        <w:t xml:space="preserve"> = 1 ali 2 in </w:t>
      </w:r>
      <w:r>
        <w:rPr>
          <w:rFonts w:asciiTheme="minorHAnsi" w:hAnsiTheme="minorHAnsi" w:cstheme="minorHAnsi"/>
          <w:sz w:val="22"/>
          <w:szCs w:val="22"/>
        </w:rPr>
        <w:t>ne gre</w:t>
      </w:r>
      <w:r w:rsidR="00846741" w:rsidRPr="008B419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AE6C7D" w:rsidRPr="008B419E">
        <w:rPr>
          <w:rFonts w:asciiTheme="minorHAnsi" w:hAnsiTheme="minorHAnsi" w:cstheme="minorHAnsi"/>
          <w:sz w:val="22"/>
          <w:szCs w:val="22"/>
        </w:rPr>
        <w:t xml:space="preserve">prevedbeni </w:t>
      </w:r>
      <w:r w:rsidR="00265CA4" w:rsidRPr="008B419E">
        <w:rPr>
          <w:rFonts w:asciiTheme="minorHAnsi" w:hAnsiTheme="minorHAnsi" w:cstheme="minorHAnsi"/>
          <w:sz w:val="22"/>
          <w:szCs w:val="22"/>
        </w:rPr>
        <w:t xml:space="preserve">ali začasni </w:t>
      </w:r>
      <w:r w:rsidR="00AE6C7D" w:rsidRPr="008B419E">
        <w:rPr>
          <w:rFonts w:asciiTheme="minorHAnsi" w:hAnsiTheme="minorHAnsi" w:cstheme="minorHAnsi"/>
          <w:sz w:val="22"/>
          <w:szCs w:val="22"/>
        </w:rPr>
        <w:t>načrt</w:t>
      </w:r>
      <w:r w:rsidR="006C7F16">
        <w:rPr>
          <w:rFonts w:asciiTheme="minorHAnsi" w:hAnsiTheme="minorHAnsi" w:cstheme="minorHAnsi"/>
          <w:sz w:val="22"/>
          <w:szCs w:val="22"/>
        </w:rPr>
        <w:t xml:space="preserve"> ali če gre za vrsto zapisa </w:t>
      </w:r>
      <w:r w:rsidR="00CC0D0D">
        <w:rPr>
          <w:rFonts w:asciiTheme="minorHAnsi" w:hAnsiTheme="minorHAnsi" w:cstheme="minorHAnsi"/>
          <w:sz w:val="22"/>
          <w:szCs w:val="22"/>
        </w:rPr>
        <w:t>ON oz. AON</w:t>
      </w:r>
      <w:r w:rsidR="006C7F16">
        <w:rPr>
          <w:rFonts w:asciiTheme="minorHAnsi" w:hAnsiTheme="minorHAnsi" w:cstheme="minorHAnsi"/>
          <w:sz w:val="22"/>
          <w:szCs w:val="22"/>
        </w:rPr>
        <w:t>= 6</w:t>
      </w:r>
      <w:r>
        <w:rPr>
          <w:rFonts w:asciiTheme="minorHAnsi" w:hAnsiTheme="minorHAnsi" w:cstheme="minorHAnsi"/>
          <w:sz w:val="22"/>
          <w:szCs w:val="22"/>
        </w:rPr>
        <w:t>.</w:t>
      </w:r>
      <w:r w:rsidR="004C5C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EFA5D9" w14:textId="77777777" w:rsidR="00AE6C7D" w:rsidRPr="00177638" w:rsidRDefault="00AE6C7D" w:rsidP="00C91A8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8"/>
        <w:gridCol w:w="910"/>
        <w:gridCol w:w="2583"/>
        <w:gridCol w:w="2178"/>
        <w:gridCol w:w="513"/>
      </w:tblGrid>
      <w:tr w:rsidR="00064D6B" w:rsidRPr="00177638" w14:paraId="6C33FCC4" w14:textId="77777777" w:rsidTr="00064D6B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046602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CA2103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61321B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CBEA43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E6C582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064D6B" w:rsidRPr="00177638" w14:paraId="797B3F8B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74E4D0" w14:textId="5ABE196B" w:rsidR="00C941A6" w:rsidRPr="00177638" w:rsidRDefault="00C941A6" w:rsidP="00C941A6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številke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odločbe DO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0821ECAF" w14:textId="37BB1DC3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Številka odločbe ne obstaja v zbirki odločb o upravičenosti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819E57" w14:textId="377FF2D1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B6241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A41BE3" w14:textId="76DD7D70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Navedena številka odločbe ne obstaja.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CEBAB8" w14:textId="7C98ECE1" w:rsidR="00C941A6" w:rsidRPr="00177638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pravilno številko odločbe.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DDE3DC" w14:textId="77777777" w:rsidR="00C941A6" w:rsidRPr="00177638" w:rsidRDefault="00C941A6" w:rsidP="00C941A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064D6B" w:rsidRPr="00177638" w14:paraId="30DF7FC5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1DEA0" w14:textId="636FF368" w:rsidR="00C941A6" w:rsidRPr="00FB6FDD" w:rsidRDefault="00C941A6" w:rsidP="00C941A6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FB6FDD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 odločbe DO ON ali AON</w:t>
            </w: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FB6FD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5900C480" w14:textId="11F65255" w:rsidR="00C941A6" w:rsidRPr="00FB6FDD" w:rsidRDefault="00C941A6" w:rsidP="00C941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Številka odločbe za navedeno EMŠO mora obstajati v zbirki odločb o upravičenosti do DO.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F5658" w14:textId="1D32EED9" w:rsidR="00C941A6" w:rsidRPr="00FB6FDD" w:rsidRDefault="007B3805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z w:val="18"/>
                <w:szCs w:val="18"/>
              </w:rPr>
              <w:t>ONDZ0061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01A66" w14:textId="25A33827" w:rsidR="00C941A6" w:rsidRPr="00FB6FDD" w:rsidRDefault="00C941A6" w:rsidP="00C941A6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Za naveden EMŠO upravičenca ne obstaja odločba 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1B03F" w14:textId="0B6F8FAA" w:rsidR="00C941A6" w:rsidRPr="00FB6FDD" w:rsidRDefault="00C941A6" w:rsidP="00C941A6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317A9" w14:textId="28DE1CB5" w:rsidR="00C941A6" w:rsidRPr="00177638" w:rsidRDefault="00C941A6" w:rsidP="00C941A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FB6FD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064D6B" w:rsidRPr="00177638" w14:paraId="256CA302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CD31A" w14:textId="0AAB7DC5" w:rsidR="00C91A88" w:rsidRDefault="00C91A88" w:rsidP="00C941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ON ali </w:t>
            </w:r>
            <w:r w:rsidR="005962D5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ON. </w:t>
            </w:r>
          </w:p>
          <w:p w14:paraId="375071F0" w14:textId="77777777" w:rsidR="00C941A6" w:rsidRDefault="00C941A6" w:rsidP="00C941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 ali AON ne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sme biti manjši od datuma</w:t>
            </w:r>
            <w:r w:rsidR="00BA4F80">
              <w:rPr>
                <w:rFonts w:asciiTheme="minorHAnsi" w:hAnsiTheme="minorHAnsi" w:cstheme="minorHAnsi"/>
                <w:sz w:val="18"/>
                <w:szCs w:val="18"/>
              </w:rPr>
              <w:t xml:space="preserve"> izvršljivosti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1BE5DDD" w14:textId="6B22A7BF" w:rsidR="00846741" w:rsidRPr="00177638" w:rsidRDefault="00064D6B" w:rsidP="00C941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39AFC" w14:textId="4601B042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D9C20" w14:textId="021F53D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ON ali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ne </w:t>
            </w:r>
            <w:r w:rsidR="000F53E1"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="000F53E1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biti</w:t>
            </w:r>
            <w:r w:rsidR="00FA7E08">
              <w:rPr>
                <w:rFonts w:asciiTheme="minorHAnsi" w:hAnsiTheme="minorHAnsi" w:cstheme="minorHAnsi"/>
                <w:sz w:val="18"/>
                <w:szCs w:val="18"/>
              </w:rPr>
              <w:t xml:space="preserve"> pred </w:t>
            </w:r>
            <w:r w:rsidR="00C941A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datumom </w:t>
            </w:r>
            <w:r w:rsidR="00FA7E08">
              <w:rPr>
                <w:rFonts w:asciiTheme="minorHAnsi" w:hAnsiTheme="minorHAnsi" w:cstheme="minorHAnsi"/>
                <w:sz w:val="18"/>
                <w:szCs w:val="18"/>
              </w:rPr>
              <w:t xml:space="preserve">izvršljivosti </w:t>
            </w:r>
            <w:r w:rsidR="00C941A6"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="00C941A6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B44A7" w14:textId="308DCA0D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ON ali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58A04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64D6B" w:rsidRPr="00296884" w14:paraId="0E0ADDCE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B11B2" w14:textId="77777777" w:rsidR="00C941A6" w:rsidRPr="00296884" w:rsidRDefault="00C941A6" w:rsidP="00C941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2968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koriščenja pravice. </w:t>
            </w:r>
          </w:p>
          <w:p w14:paraId="26D3743B" w14:textId="77777777" w:rsidR="00064D6B" w:rsidRDefault="00C941A6" w:rsidP="00064D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Podatek datum začetka koriščenja pravice </w:t>
            </w:r>
            <w:r w:rsidR="00064D6B">
              <w:rPr>
                <w:rFonts w:asciiTheme="minorHAnsi" w:hAnsiTheme="minorHAnsi" w:cstheme="minorHAnsi"/>
                <w:sz w:val="18"/>
                <w:szCs w:val="18"/>
              </w:rPr>
              <w:t xml:space="preserve">ON ali AON </w:t>
            </w: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ne sme biti manjši od datuma</w:t>
            </w:r>
            <w:r w:rsidRPr="002968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64D6B">
              <w:rPr>
                <w:rFonts w:asciiTheme="minorHAnsi" w:hAnsiTheme="minorHAnsi" w:cstheme="minorHAnsi"/>
                <w:sz w:val="18"/>
                <w:szCs w:val="18"/>
              </w:rPr>
              <w:t>izvršljivosti</w:t>
            </w:r>
            <w:r w:rsidR="00064D6B"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64D6B"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64D6B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odločbe.</w:t>
            </w:r>
          </w:p>
          <w:p w14:paraId="64ABC6E4" w14:textId="0B6907AC" w:rsidR="00846741" w:rsidRPr="00296884" w:rsidRDefault="00064D6B" w:rsidP="00C941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1822" w14:textId="55EE7D0F" w:rsidR="00C941A6" w:rsidRPr="00296884" w:rsidRDefault="007B3805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ONDZ0063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C9B22" w14:textId="54BAF950" w:rsidR="00C941A6" w:rsidRPr="00296884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Datum začetka koriščenja pravice ne sme biti </w:t>
            </w:r>
            <w:r w:rsidR="00064D6B"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pred </w:t>
            </w: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datumom </w:t>
            </w:r>
            <w:r w:rsidR="00064D6B"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izvršljivosti </w:t>
            </w: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odločbe ali po datumu prenehanja veljavnosti odločbe.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82577" w14:textId="2A07D0A0" w:rsidR="00C941A6" w:rsidRPr="00296884" w:rsidRDefault="00C941A6" w:rsidP="00C941A6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koriščenja pravice.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23652" w14:textId="10F249FF" w:rsidR="00C941A6" w:rsidRPr="00296884" w:rsidRDefault="00C941A6" w:rsidP="00C941A6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688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64D6B" w:rsidRPr="00177638" w14:paraId="002CF97C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63866" w14:textId="77777777" w:rsidR="00C91A88" w:rsidRPr="00177638" w:rsidRDefault="00C91A88" w:rsidP="00C115E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Kategorija DO.</w:t>
            </w:r>
          </w:p>
          <w:p w14:paraId="2ED9E6F4" w14:textId="494A6124" w:rsidR="00C91A88" w:rsidRPr="00177638" w:rsidRDefault="00C941A6" w:rsidP="0017612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enakost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šifre kategorije DO iz odločbe o upravičenosti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DF2DB" w14:textId="3A8819A1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AC20F" w14:textId="07AC6125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ON ali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ni enaka kategoriji DO na odločbi upravičenosti 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36EB9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B8EAB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64D6B" w:rsidRPr="00177638" w14:paraId="053A92BA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3639C" w14:textId="50DE68CB" w:rsidR="0035569E" w:rsidRPr="00177638" w:rsidRDefault="0035569E" w:rsidP="003556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Kontrola podatka</w:t>
            </w:r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 xml:space="preserve"> Oznaka dodatne pravice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>SKOS</w:t>
            </w:r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>.</w:t>
            </w:r>
          </w:p>
          <w:p w14:paraId="3DA7AED3" w14:textId="06E017D4" w:rsidR="00C91A88" w:rsidRPr="00177638" w:rsidRDefault="0035569E" w:rsidP="0035569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Če je navedena vrednost 1 </w:t>
            </w:r>
            <w:r w:rsidR="000F53E1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F53E1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DA</w:t>
            </w: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, mora biti ta pravica navedena tudi na odločbi</w:t>
            </w:r>
            <w:r w:rsidR="00AB1DF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BC20" w14:textId="1ABC62C8" w:rsidR="00C91A88" w:rsidRPr="00177638" w:rsidRDefault="007B3805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011E9" w14:textId="0F23981F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Dodatna pravica do SKOS na odločbi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 w:rsidR="00AB1DFB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="00AB1DFB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navedena</w:t>
            </w:r>
            <w:r w:rsidR="00C941A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BDBE7" w14:textId="77777777" w:rsidR="00C91A88" w:rsidRPr="00177638" w:rsidRDefault="00C91A88" w:rsidP="00C115E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018F7" w14:textId="77777777" w:rsidR="00C91A88" w:rsidRPr="00177638" w:rsidRDefault="00C91A88" w:rsidP="00C115EE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24423" w:rsidRPr="00177638" w14:paraId="1FF31002" w14:textId="77777777" w:rsidTr="00576884">
        <w:trPr>
          <w:cantSplit/>
          <w:ins w:id="346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3EB61" w14:textId="77777777" w:rsidR="00224423" w:rsidRPr="00897876" w:rsidRDefault="00224423" w:rsidP="00576884">
            <w:pPr>
              <w:rPr>
                <w:ins w:id="347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48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Kontrola podatka</w:t>
              </w:r>
              <w:r w:rsidRPr="00897876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 Oznaka dodatne pravice SKOS. </w:t>
              </w:r>
            </w:ins>
          </w:p>
          <w:p w14:paraId="69B9EFA2" w14:textId="77777777" w:rsidR="00224423" w:rsidRPr="00177638" w:rsidRDefault="00224423" w:rsidP="00576884">
            <w:pPr>
              <w:autoSpaceDE w:val="0"/>
              <w:autoSpaceDN w:val="0"/>
              <w:adjustRightInd w:val="0"/>
              <w:rPr>
                <w:ins w:id="349" w:author="Tomaž Marčun" w:date="2026-06-18T17:00:00Z" w16du:dateUtc="2026-06-18T15:00:00Z"/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ins w:id="350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 xml:space="preserve">Če </w:t>
              </w:r>
              <w:r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>je vrsta odločbe = DOP – dopolnilna odločba ODČ in je ON za ODČ, se preveri, da je v polju oznaka dodatne pravice SKOS</w:t>
              </w:r>
              <w:r w:rsidRPr="00177638"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 xml:space="preserve"> navedena vrednost 1 </w:t>
              </w:r>
              <w:r w:rsidRPr="00767B14">
                <w:rPr>
                  <w:rFonts w:asciiTheme="minorHAnsi" w:hAnsiTheme="minorHAnsi" w:cstheme="minorHAnsi"/>
                  <w:sz w:val="22"/>
                  <w:szCs w:val="22"/>
                </w:rPr>
                <w:t>–</w:t>
              </w:r>
              <w:r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 xml:space="preserve"> DA.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AFC62" w14:textId="77777777" w:rsidR="00224423" w:rsidRPr="00177638" w:rsidRDefault="00224423" w:rsidP="00576884">
            <w:pPr>
              <w:spacing w:before="40" w:after="40"/>
              <w:rPr>
                <w:ins w:id="351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52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ON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D</w:t>
              </w:r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Z00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69</w:t>
              </w:r>
            </w:ins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10FF9" w14:textId="77777777" w:rsidR="00224423" w:rsidRPr="00177638" w:rsidRDefault="00224423" w:rsidP="00576884">
            <w:pPr>
              <w:spacing w:before="40" w:after="40"/>
              <w:rPr>
                <w:ins w:id="353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54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O</w:t>
              </w:r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značen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a</w:t>
              </w:r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mora biti </w:t>
              </w:r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oznaka dodatne pravice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SKOS</w:t>
              </w:r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E8B2A" w14:textId="77777777" w:rsidR="00224423" w:rsidRPr="00177638" w:rsidRDefault="00224423" w:rsidP="00576884">
            <w:pPr>
              <w:spacing w:before="40" w:after="40"/>
              <w:rPr>
                <w:ins w:id="355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356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Popravite podatek.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D9D95" w14:textId="77777777" w:rsidR="00224423" w:rsidRPr="00177638" w:rsidRDefault="00224423" w:rsidP="00576884">
            <w:pPr>
              <w:spacing w:before="40" w:after="40"/>
              <w:jc w:val="center"/>
              <w:rPr>
                <w:ins w:id="357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358" w:author="Tomaž Marčun" w:date="2026-06-18T17:00:00Z" w16du:dateUtc="2026-06-18T15:00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D5091C" w:rsidRPr="00177638" w14:paraId="6292D54D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B98A0" w14:textId="77777777" w:rsidR="00D5091C" w:rsidRPr="00177638" w:rsidRDefault="00D5091C" w:rsidP="00D50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Kontrola podatka</w:t>
            </w:r>
            <w:r w:rsidRPr="001776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sl-SI"/>
              </w:rPr>
              <w:t xml:space="preserve"> Oznaka dodatne pravice e-oskrba.</w:t>
            </w:r>
          </w:p>
          <w:p w14:paraId="44BB0EA9" w14:textId="5DFEE6C0" w:rsidR="00D5091C" w:rsidRPr="00177638" w:rsidRDefault="00D5091C" w:rsidP="00D50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Če je navedena vrednost 1 </w:t>
            </w:r>
            <w:r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DA</w:t>
            </w: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, mora biti ta pravica navedena tudi na odločbi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E4FBF" w14:textId="6D45863E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630E0" w14:textId="32E22C3F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Dodatna pravica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na odločbi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 upravičenosti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ni navedena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7DB6BA" w14:textId="77777777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7BDA3" w14:textId="77777777" w:rsidR="00D5091C" w:rsidRPr="00177638" w:rsidRDefault="00D5091C" w:rsidP="00D5091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5091C" w:rsidRPr="00177638" w14:paraId="25B9A493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A2478" w14:textId="77777777" w:rsidR="00D5091C" w:rsidRDefault="00D5091C" w:rsidP="00D5091C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podatka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države nosilca zavarovanja.</w:t>
            </w:r>
          </w:p>
          <w:p w14:paraId="3D45C18D" w14:textId="7F670F28" w:rsidR="00D5091C" w:rsidRPr="00177638" w:rsidRDefault="00D5091C" w:rsidP="00D509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ustreznosti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glede na šifro države nosilca zavarovanja 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iz odločbe o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F142B" w14:textId="10E95D4C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57636" w14:textId="0314F713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ustrezna glede na šifro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odločbi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4BF1F" w14:textId="65E9B8F2" w:rsidR="00D5091C" w:rsidRPr="00177638" w:rsidRDefault="00D5091C" w:rsidP="00D5091C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4E95F" w14:textId="0F76A56E" w:rsidR="00D5091C" w:rsidRPr="00177638" w:rsidRDefault="00D5091C" w:rsidP="00D5091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5091C" w:rsidRPr="00177638" w14:paraId="247B1896" w14:textId="77777777" w:rsidTr="00064D6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9A248" w14:textId="77777777" w:rsidR="00D5091C" w:rsidRPr="002D3351" w:rsidRDefault="00D5091C" w:rsidP="00D5091C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2D335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Šifre oblike pravice ON in vrsta odločbe.</w:t>
            </w:r>
          </w:p>
          <w:p w14:paraId="646367E4" w14:textId="77777777" w:rsidR="00D5091C" w:rsidRPr="008B419E" w:rsidRDefault="00D5091C" w:rsidP="00D5091C">
            <w:pPr>
              <w:rPr>
                <w:rFonts w:asciiTheme="minorHAnsi" w:hAnsiTheme="minorHAnsi" w:cstheme="minorHAnsi"/>
                <w:snapToGrid w:val="0"/>
                <w:sz w:val="18"/>
                <w:szCs w:val="18"/>
                <w:highlight w:val="yellow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ne gre </w:t>
            </w:r>
            <w:r w:rsidRPr="008B419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ON za nadomestno</w:t>
            </w: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oskrbo, se preveri, da je glede na vrsto odločbe posredovana </w:t>
            </w:r>
            <w:r w:rsidRPr="0084674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pravilna šifra oblike pravice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(odločbe za ODČ)</w:t>
            </w:r>
            <w:r w:rsidRPr="0084674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54957775" w14:textId="77777777" w:rsidR="00D5091C" w:rsidRPr="00194FA8" w:rsidRDefault="00D5091C" w:rsidP="00D5091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ne izvaja za vrsto zapisa = 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B759" w14:textId="77777777" w:rsidR="00D5091C" w:rsidRPr="00194FA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z w:val="18"/>
                <w:szCs w:val="18"/>
              </w:rPr>
              <w:t>ONDZ00</w:t>
            </w:r>
            <w:r w:rsidRPr="00194FA8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A7DC5" w14:textId="77777777" w:rsidR="00D5091C" w:rsidRPr="00194FA8" w:rsidRDefault="00D5091C" w:rsidP="00D5091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Kombinacija šifre oblike pravice ON vrste odločbe ni dovoljena.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79708" w14:textId="77777777" w:rsidR="00D5091C" w:rsidRPr="00194FA8" w:rsidRDefault="00D5091C" w:rsidP="00D5091C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9C4AE" w14:textId="77777777" w:rsidR="00D5091C" w:rsidRDefault="00D5091C" w:rsidP="00D5091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335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</w:tbl>
    <w:p w14:paraId="360DE8EE" w14:textId="77777777" w:rsidR="00C91A88" w:rsidRPr="00177638" w:rsidRDefault="00C91A88" w:rsidP="00C91A88">
      <w:pPr>
        <w:rPr>
          <w:rFonts w:asciiTheme="minorHAnsi" w:hAnsiTheme="minorHAnsi" w:cstheme="minorHAnsi"/>
        </w:rPr>
      </w:pPr>
    </w:p>
    <w:p w14:paraId="54553AFD" w14:textId="33F482A2" w:rsidR="006B6719" w:rsidRPr="007849D0" w:rsidRDefault="006B6719" w:rsidP="006B6719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359" w:name="_Toc187069435"/>
      <w:r w:rsidRPr="007849D0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o obliki</w:t>
      </w:r>
      <w:r w:rsidR="00CC0D0D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pravice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na</w:t>
      </w:r>
      <w:r w:rsidRPr="007849D0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ON</w:t>
      </w:r>
      <w:bookmarkEnd w:id="359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48"/>
        <w:gridCol w:w="2178"/>
        <w:gridCol w:w="513"/>
      </w:tblGrid>
      <w:tr w:rsidR="006B6719" w:rsidRPr="00177638" w14:paraId="5FEE7AD7" w14:textId="77777777" w:rsidTr="005962D5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C4F19F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76484F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C0FFF3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27F3DC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C2E596" w14:textId="77777777" w:rsidR="006B6719" w:rsidRPr="00177638" w:rsidRDefault="006B6719" w:rsidP="00C115E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6B6719" w:rsidRPr="00177638" w14:paraId="2ADE8DD2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74D0C" w14:textId="582ED8D1" w:rsidR="006B6719" w:rsidRPr="00177638" w:rsidRDefault="006B6719" w:rsidP="00C115EE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Šifre oblike</w:t>
            </w:r>
            <w:r w:rsidR="0017612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ON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79137696" w14:textId="5E9984F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oblike 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 xml:space="preserve">pravice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ON po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B93F4A" w14:textId="6379442E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6108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E022E" w14:textId="6C1E38A1" w:rsidR="006B6719" w:rsidRPr="00177638" w:rsidRDefault="006B6719" w:rsidP="00C115E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Šifra oblike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ON ni veljavna v šifrantu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 xml:space="preserve"> D4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661C6" w14:textId="77777777" w:rsidR="006B6719" w:rsidRPr="00177638" w:rsidRDefault="006B6719" w:rsidP="00C115E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veljavno šifro vrste oblike ON.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C1B236" w14:textId="77777777" w:rsidR="006B6719" w:rsidRPr="00177638" w:rsidRDefault="006B6719" w:rsidP="00C115EE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6B6719" w:rsidRPr="00177638" w14:paraId="2A871913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80B7" w14:textId="34A69A76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Šifre oblike</w:t>
            </w:r>
            <w:r w:rsidR="0017612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ON in Šifra vrste pravice DO.</w:t>
            </w:r>
          </w:p>
          <w:p w14:paraId="369DB4A3" w14:textId="12B500F9" w:rsidR="00054086" w:rsidRPr="00177638" w:rsidRDefault="006B6719" w:rsidP="0005408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se, da je glede na šifr</w:t>
            </w:r>
            <w:r w:rsidR="000540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vrst</w:t>
            </w:r>
            <w:r w:rsidR="000540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 posredovana pravilna šifra oblike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na ON</w:t>
            </w:r>
            <w:r w:rsidR="00176125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po </w:t>
            </w:r>
            <w:r w:rsidR="00176125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šifrantu (šifrant D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4</w:t>
            </w:r>
            <w:r w:rsidR="00176125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7A7FB" w14:textId="67DAA471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17612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42F10" w14:textId="09B1B88D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Kombinacija šifre vrste pravice in šifre oblike</w:t>
            </w:r>
            <w:r w:rsidR="0017612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ni dovoljena.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E3B59" w14:textId="77777777" w:rsidR="006B6719" w:rsidRPr="00177638" w:rsidRDefault="006B6719" w:rsidP="00C115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AA90" w14:textId="77777777" w:rsidR="006B6719" w:rsidRPr="00177638" w:rsidRDefault="006B6719" w:rsidP="00EB5028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10490B" w:rsidRPr="00177638" w14:paraId="12871D4B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9C1AD" w14:textId="4E49374B" w:rsidR="0010490B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D648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oblike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pravice</w:t>
            </w:r>
            <w:r w:rsidRPr="00D648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ODČ in kategorije.</w:t>
            </w:r>
          </w:p>
          <w:p w14:paraId="0BE7C02D" w14:textId="3877EA2E" w:rsidR="0010490B" w:rsidRPr="00177638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Preverja se, če je šifra oblike pravice 14 </w:t>
            </w:r>
            <w:r w:rsidR="000F53E1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ODČ, je ON sklenjen za kategorijo 4 ali 5</w:t>
            </w:r>
            <w:r w:rsidR="0005408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(šifrant DK7.2)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425E9" w14:textId="24DA5AD0" w:rsidR="0010490B" w:rsidRPr="00177638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F31E4" w14:textId="6B5FBAA1" w:rsidR="0010490B" w:rsidRPr="00177638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Šifra oblike pravice ON za ODČ ni pravilna glede na pripadajočo kategorijo na ON.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9ADEE" w14:textId="52879D1C" w:rsidR="0010490B" w:rsidRPr="00177638" w:rsidRDefault="0010490B" w:rsidP="0010490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</w:t>
            </w:r>
            <w:r w:rsidR="000F53E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23C7C" w14:textId="3DF84CA3" w:rsidR="0010490B" w:rsidRPr="00177638" w:rsidRDefault="0010490B" w:rsidP="0010490B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E64AA6" w:rsidRPr="00177638" w14:paraId="0B6C4236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D608A" w14:textId="77777777" w:rsidR="00E64AA6" w:rsidRPr="00A07FC8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A07F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odločbe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EF4DB36" w14:textId="4A8DCFF2" w:rsidR="00E64AA6" w:rsidRPr="00E64AA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Če je vrednost podatka </w:t>
            </w:r>
            <w:r w:rsidR="000F53E1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Ni odločbe</w:t>
            </w:r>
            <w:r w:rsidR="000F53E1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 (gre za prevedbeni oz. začasni ON</w:t>
            </w:r>
            <w:del w:id="360" w:author="Tomaž Marčun" w:date="2026-06-18T17:00:00Z" w16du:dateUtc="2026-06-18T15:00:00Z">
              <w:r w:rsidRPr="00A07FC8">
                <w:rPr>
                  <w:rFonts w:asciiTheme="minorHAnsi" w:hAnsiTheme="minorHAnsi" w:cstheme="minorHAnsi"/>
                  <w:sz w:val="18"/>
                  <w:szCs w:val="18"/>
                </w:rPr>
                <w:delText>),</w:delText>
              </w:r>
            </w:del>
            <w:ins w:id="361" w:author="Tomaž Marčun" w:date="2026-06-18T17:00:00Z" w16du:dateUtc="2026-06-18T15:00:00Z">
              <w:r w:rsidRPr="00A07FC8">
                <w:rPr>
                  <w:rFonts w:asciiTheme="minorHAnsi" w:hAnsiTheme="minorHAnsi" w:cstheme="minorHAnsi"/>
                  <w:sz w:val="18"/>
                  <w:szCs w:val="18"/>
                </w:rPr>
                <w:t>)</w:t>
              </w:r>
              <w:r w:rsidR="0098519A">
                <w:rPr>
                  <w:rFonts w:asciiTheme="minorHAnsi" w:hAnsiTheme="minorHAnsi" w:cstheme="minorHAnsi"/>
                  <w:sz w:val="18"/>
                  <w:szCs w:val="18"/>
                </w:rPr>
                <w:t xml:space="preserve"> ali če gre za prevedbeni </w:t>
              </w:r>
              <w:r w:rsidR="000A4A48" w:rsidRPr="00A07FC8">
                <w:rPr>
                  <w:rFonts w:asciiTheme="minorHAnsi" w:hAnsiTheme="minorHAnsi" w:cstheme="minorHAnsi"/>
                  <w:sz w:val="18"/>
                  <w:szCs w:val="18"/>
                </w:rPr>
                <w:t xml:space="preserve">oz. začasni </w:t>
              </w:r>
              <w:r w:rsidR="0098519A">
                <w:rPr>
                  <w:rFonts w:asciiTheme="minorHAnsi" w:hAnsiTheme="minorHAnsi" w:cstheme="minorHAnsi"/>
                  <w:sz w:val="18"/>
                  <w:szCs w:val="18"/>
                </w:rPr>
                <w:t>ON, ki že ima številko prev</w:t>
              </w:r>
              <w:r w:rsidR="000A4A48">
                <w:rPr>
                  <w:rFonts w:asciiTheme="minorHAnsi" w:hAnsiTheme="minorHAnsi" w:cstheme="minorHAnsi"/>
                  <w:sz w:val="18"/>
                  <w:szCs w:val="18"/>
                </w:rPr>
                <w:t>e</w:t>
              </w:r>
              <w:r w:rsidR="0098519A">
                <w:rPr>
                  <w:rFonts w:asciiTheme="minorHAnsi" w:hAnsiTheme="minorHAnsi" w:cstheme="minorHAnsi"/>
                  <w:sz w:val="18"/>
                  <w:szCs w:val="18"/>
                </w:rPr>
                <w:t>dbene odločbe</w:t>
              </w:r>
              <w:r w:rsidRPr="00A07FC8">
                <w:rPr>
                  <w:rFonts w:asciiTheme="minorHAnsi" w:hAnsiTheme="minorHAnsi" w:cstheme="minorHAnsi"/>
                  <w:sz w:val="18"/>
                  <w:szCs w:val="18"/>
                </w:rPr>
                <w:t>,</w:t>
              </w:r>
            </w:ins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 potem mora bit</w:t>
            </w:r>
            <w:r w:rsidR="006A087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 šifra oblike pravice = 11 – DO v instituciji</w:t>
            </w:r>
            <w:r w:rsidR="0092484B">
              <w:rPr>
                <w:rFonts w:asciiTheme="minorHAnsi" w:hAnsiTheme="minorHAnsi" w:cstheme="minorHAnsi"/>
                <w:sz w:val="18"/>
                <w:szCs w:val="18"/>
              </w:rPr>
              <w:t xml:space="preserve"> ali 12 – Dnevna DO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AA65F" w14:textId="525187A8" w:rsidR="00E64AA6" w:rsidRPr="00E64AA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D58CF" w14:textId="52E17EB8" w:rsidR="00E64AA6" w:rsidRPr="00E64AA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Posredovana je napačna šifra oblike pravice.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4F648" w14:textId="3F83A897" w:rsidR="00E64AA6" w:rsidRPr="00E64AA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91661" w14:textId="38E78817" w:rsidR="00E64AA6" w:rsidRDefault="00E64AA6" w:rsidP="00E64AA6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D64845" w14:paraId="01CB827E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85794" w14:textId="77777777" w:rsidR="00E64AA6" w:rsidRPr="003D4577" w:rsidRDefault="00E64AA6" w:rsidP="00E64AA6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3D4577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RIDO številka izvajalca z lokacijo in VDO s šifro oblike ON.</w:t>
            </w:r>
          </w:p>
          <w:p w14:paraId="363FEAB0" w14:textId="2B49BC9D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Preveri se</w:t>
            </w:r>
            <w:r w:rsidR="000F53E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 ali ima navedena RIDO številka izvajalca z lokacijo veljavno VDO glede na šifro oblike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pravice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 ON glede na šifrant DK4.1.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3A34" w14:textId="071670CF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4B5AF" w14:textId="42BD308D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RIDO številka izvajalca z lokacijo nima veljavne VDO glede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šifro 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obliko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pravice</w:t>
            </w: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AB76A" w14:textId="48ABC3AD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4A3A" w14:textId="007EA99B" w:rsidR="00E64AA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457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D64845" w14:paraId="096A4E23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43B4E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navajanja sklopa podatkov</w:t>
            </w:r>
            <w:r w:rsidRPr="008978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Nadomestna oskrba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8BC854D" w14:textId="25FE19C9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Če je sklop podatkov naveden, potem je šifra oblike </w:t>
            </w:r>
            <w:r w:rsidRPr="00A07FC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pravice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lahko le 11, </w:t>
            </w:r>
            <w:ins w:id="362" w:author="Tomaž Marčun" w:date="2026-06-18T17:00:00Z" w16du:dateUtc="2026-06-18T15:00:00Z">
              <w:r w:rsidR="00522F23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 xml:space="preserve">12, </w:t>
              </w:r>
            </w:ins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13 in 21, kot to določa šifrant DK4</w:t>
            </w:r>
            <w:r w:rsidRPr="00A07FC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.2.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2BD35" w14:textId="4BFEC6F2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152C1" w14:textId="706297D2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posredovani šifri oblik</w:t>
            </w:r>
            <w:r w:rsidR="00897876"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pravice Oznaka nadomestna oskrba ne sme biti označena.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067F2" w14:textId="046A3FE6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07160" w14:textId="7B2208C8" w:rsidR="00E64AA6" w:rsidRPr="003D4577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897876" w14:paraId="41778010" w14:textId="77777777" w:rsidTr="003D46A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1C278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podatka </w:t>
            </w:r>
            <w:r w:rsidRPr="00897876">
              <w:rPr>
                <w:rFonts w:asciiTheme="minorHAnsi" w:hAnsiTheme="minorHAnsi" w:cstheme="minorHAnsi"/>
                <w:b/>
                <w:sz w:val="18"/>
                <w:szCs w:val="18"/>
              </w:rPr>
              <w:t>Oznaka dodatne pravice e-oskrba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BAE5520" w14:textId="6EFC6E22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 gre za ON nadomestna oskrba – podatek oznaka dodatne pravice e</w:t>
            </w:r>
            <w:r w:rsidR="000F53E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oskrba ne sme biti naveden, ker je to že označeno na osnovnem ON za ODČ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DK4.3)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49D2C" w14:textId="2A8AD289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E4DDE" w14:textId="6519F12E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dodatne pravice za e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ne sme biti navedena, ko gre za ON v okviru nadomestne oskrbe.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E0FEB" w14:textId="77777777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59526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897876" w14:paraId="155A38F6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2B8BF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Kontrola sklopa podatkov </w:t>
            </w:r>
            <w:r w:rsidRPr="00897876">
              <w:rPr>
                <w:rFonts w:asciiTheme="minorHAnsi" w:hAnsiTheme="minorHAnsi" w:cstheme="minorHAnsi"/>
                <w:b/>
                <w:sz w:val="18"/>
                <w:szCs w:val="18"/>
              </w:rPr>
              <w:t>Podatki o nadomestni oskrbi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771854B6" w14:textId="77F65C23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ON nadomestna oskrba – podatek oznaka dodatne pravice SKOS ne sme biti naveden, ker je to že na označeno na osnovnem ON za ODČ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DK4.3)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6BFE7" w14:textId="1775E8EA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CFD60" w14:textId="5D9C58B5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dodatne pravice za SKOS storitve ne sme biti navedena, ko gre za ON v okviru nadomestne oskrbe.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11A7A" w14:textId="52041170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1828C" w14:textId="011DCEEE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897876" w14:paraId="09F8A745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BB661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897876">
              <w:rPr>
                <w:rFonts w:asciiTheme="minorHAnsi" w:hAnsiTheme="minorHAnsi" w:cstheme="minorHAnsi"/>
                <w:b/>
                <w:sz w:val="18"/>
                <w:szCs w:val="18"/>
              </w:rPr>
              <w:t>Oznaka dodatne pravice e-oskrba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FAACC26" w14:textId="2F466208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Podatek se ne navaja pri oblike 11 </w:t>
            </w:r>
            <w:r w:rsidR="000F53E1" w:rsidRPr="00767B1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 xml:space="preserve">Celodnevna DO v instituciji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DK4.3)</w:t>
            </w: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6B223" w14:textId="5FD858FD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CA496" w14:textId="3A2B8B19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dodatne pravice ne sme biti označen</w:t>
            </w:r>
            <w:r w:rsidR="00DB6C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pri posredovani oblik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C6FD" w14:textId="3DA64AFE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8B01A" w14:textId="2F97D122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897876" w14:paraId="5C45A20E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6FB94" w14:textId="3454F33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8978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SKOS. </w:t>
            </w:r>
          </w:p>
          <w:p w14:paraId="4D3E6637" w14:textId="77777777" w:rsidR="00E64AA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Če je podat</w:t>
            </w:r>
            <w:r w:rsidRPr="00A07FC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ek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naveden, se preveri, da na ON obstaja sklop podatkov Storitv</w:t>
            </w:r>
            <w:r w:rsidR="00DB6C7E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e 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SKOS.</w:t>
            </w:r>
          </w:p>
          <w:p w14:paraId="5B17A26A" w14:textId="346463DE" w:rsidR="00865BBB" w:rsidRPr="00897876" w:rsidRDefault="00865BBB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ON z datumom začetka koriščenja pravic pred 01.12.2025 se storitve sklopov NE SMEJO navajati.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EADAB" w14:textId="0D8A3B15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ONBZ01A0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955BC" w14:textId="33840EC8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storitve SKOS mora biti naveden, če je označen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oznaka dodatne pravice </w:t>
            </w:r>
            <w:r w:rsidR="00DB6C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SKOS</w:t>
            </w:r>
            <w:r w:rsidR="00865BB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865BBB" w:rsidRPr="00BD424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ko gre za ON z datum koriščenja pravice od 01.12.2025 dalje.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AD440" w14:textId="3FF39458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D9BFA" w14:textId="7E8ECFFA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D64845" w14:paraId="38B0CA65" w14:textId="77777777" w:rsidTr="005962D5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59E20" w14:textId="77777777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8978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SKOS. </w:t>
            </w:r>
          </w:p>
          <w:p w14:paraId="620FF844" w14:textId="584DB10B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Če podat</w:t>
            </w:r>
            <w:r w:rsidRPr="00A07FC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ek</w:t>
            </w:r>
            <w:r w:rsidRPr="00897876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NI naveden, se preveri, da na ON ne obstaja sklop podatkov Storitve SKOS.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44550" w14:textId="64C7FC75" w:rsidR="00E64AA6" w:rsidRPr="00897876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ONBZ01A1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3C429" w14:textId="35BA1A83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storitve SKOS ne sme biti naveden, če ni označen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oznaka dodatne pravice </w:t>
            </w:r>
            <w:r w:rsidR="003956F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SKOS</w:t>
            </w: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93847" w14:textId="34A9BEA4" w:rsidR="00E64AA6" w:rsidRPr="00897876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0DE67" w14:textId="6F035944" w:rsidR="00E64AA6" w:rsidRPr="009F0468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7876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D64845" w14:paraId="38293D69" w14:textId="77777777" w:rsidTr="00281A6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B8530" w14:textId="6E720A89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navajanja </w:t>
            </w:r>
            <w:r w:rsidRPr="00A07FC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storitev iz sklopa A, B in C.</w:t>
            </w:r>
          </w:p>
          <w:p w14:paraId="4AB79A1C" w14:textId="77777777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 gre za ON z datumom začetka koriščenja pravice od 01.12.2025 dalje, morajo biti upoštevajoč obliko pravice storitve sklopov A, B in C navedene (šifrant DK4.3).</w:t>
            </w:r>
          </w:p>
          <w:p w14:paraId="66B79EE3" w14:textId="77777777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Storitve se ne navajajo za obliki pravic 14 in 21.</w:t>
            </w:r>
          </w:p>
          <w:p w14:paraId="0631426E" w14:textId="434A8735" w:rsidR="00E64AA6" w:rsidRPr="00A07FC8" w:rsidRDefault="00DB6C7E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2362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ON z datumom začetka koriščenja pravic pred 01.12.2025 se storitve sklopov NE SMEJO navajati.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E2E16" w14:textId="1F873B77" w:rsidR="00E64AA6" w:rsidRPr="00A07FC8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ONBZ00</w:t>
            </w:r>
            <w:r w:rsidR="00A07FC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ACE56" w14:textId="45AF06F8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Storitve iz sklopov A, B in C morajo biti navedene, ko gre za ON z datum koriščenja pravice od 01.12.2025 dalje.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A875A" w14:textId="77777777" w:rsidR="00E64AA6" w:rsidRPr="00A07FC8" w:rsidRDefault="00E64AA6" w:rsidP="00E64AA6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78294" w14:textId="77777777" w:rsidR="00E64AA6" w:rsidRPr="00A07FC8" w:rsidRDefault="00E64AA6" w:rsidP="00E64A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64AA6" w:rsidRPr="00912D2E" w14:paraId="7A20BC8C" w14:textId="77777777" w:rsidTr="005962D5">
        <w:trPr>
          <w:cantSplit/>
          <w:del w:id="363" w:author="Tomaž Marčun" w:date="2026-06-18T17:0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F7819" w14:textId="20F166B9" w:rsidR="00E64AA6" w:rsidRPr="00BD4247" w:rsidRDefault="00E64AA6" w:rsidP="00E64AA6">
            <w:pPr>
              <w:rPr>
                <w:del w:id="364" w:author="Tomaž Marčun" w:date="2026-06-18T17:00:00Z" w16du:dateUtc="2026-06-18T15:00:00Z"/>
                <w:rFonts w:asciiTheme="minorHAnsi" w:hAnsiTheme="minorHAnsi" w:cstheme="minorHAnsi"/>
                <w:b/>
                <w:strike/>
                <w:snapToGrid w:val="0"/>
                <w:sz w:val="18"/>
                <w:szCs w:val="18"/>
              </w:rPr>
            </w:pPr>
            <w:del w:id="365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delText>Kontrola</w:delText>
              </w:r>
              <w:r w:rsidRPr="00BD4247">
                <w:rPr>
                  <w:rFonts w:asciiTheme="minorHAnsi" w:hAnsiTheme="minorHAnsi" w:cstheme="minorHAnsi"/>
                  <w:b/>
                  <w:strike/>
                  <w:snapToGrid w:val="0"/>
                  <w:sz w:val="18"/>
                  <w:szCs w:val="18"/>
                </w:rPr>
                <w:delText xml:space="preserve"> števila minut mesečno za storitve DO (sklop A, B in C)</w:delText>
              </w:r>
            </w:del>
          </w:p>
          <w:p w14:paraId="21E8E3FB" w14:textId="353BA01F" w:rsidR="00E64AA6" w:rsidRPr="00BD4247" w:rsidRDefault="00E64AA6" w:rsidP="00A72047">
            <w:pPr>
              <w:rPr>
                <w:del w:id="366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367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Kontrolira se, da število minut ne presega najvišjega dovoljenega mesečnega števila minut, glede na pripadajočo kategorijo upravičencu (DK6.1).</w:delText>
              </w:r>
            </w:del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EC63B" w14:textId="40A84654" w:rsidR="00E64AA6" w:rsidRPr="00BD4247" w:rsidRDefault="00E64AA6" w:rsidP="00E64AA6">
            <w:pPr>
              <w:rPr>
                <w:del w:id="368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369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ONB</w:delText>
              </w:r>
              <w:r w:rsidR="002362FC"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Z</w:delText>
              </w:r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001</w:delText>
              </w:r>
              <w:r w:rsidR="00A07FC8"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1</w:delText>
              </w:r>
            </w:del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7D286" w14:textId="36DDA72C" w:rsidR="00E64AA6" w:rsidRPr="00BD4247" w:rsidRDefault="00E64AA6" w:rsidP="00E64AA6">
            <w:pPr>
              <w:rPr>
                <w:del w:id="370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371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Število minut presega število minut storitve DO (sklopa A, B ali C) pripadajoče kategorije upravičenca.</w:delText>
              </w:r>
            </w:del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439B7" w14:textId="4BDC7C23" w:rsidR="00E64AA6" w:rsidRPr="00BD4247" w:rsidRDefault="00E64AA6" w:rsidP="00E64AA6">
            <w:pPr>
              <w:rPr>
                <w:del w:id="372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373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Popravite podatke.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715EC" w14:textId="3AFD6C72" w:rsidR="00E64AA6" w:rsidRPr="00BD4247" w:rsidRDefault="002362FC" w:rsidP="00E64AA6">
            <w:pPr>
              <w:rPr>
                <w:del w:id="374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375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delText>Z</w:delText>
              </w:r>
            </w:del>
          </w:p>
        </w:tc>
      </w:tr>
      <w:tr w:rsidR="00E64AA6" w:rsidRPr="00912D2E" w14:paraId="021E6E55" w14:textId="77777777" w:rsidTr="005962D5">
        <w:trPr>
          <w:cantSplit/>
          <w:del w:id="376" w:author="Tomaž Marčun" w:date="2026-06-18T17:0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83173" w14:textId="6A94C3F5" w:rsidR="00E64AA6" w:rsidRPr="00BD4247" w:rsidRDefault="00E64AA6" w:rsidP="00E64AA6">
            <w:pPr>
              <w:rPr>
                <w:del w:id="377" w:author="Tomaž Marčun" w:date="2026-06-18T17:00:00Z" w16du:dateUtc="2026-06-18T15:00:00Z"/>
                <w:rFonts w:asciiTheme="minorHAnsi" w:hAnsiTheme="minorHAnsi" w:cstheme="minorHAnsi"/>
                <w:b/>
                <w:strike/>
                <w:snapToGrid w:val="0"/>
                <w:sz w:val="18"/>
                <w:szCs w:val="18"/>
              </w:rPr>
            </w:pPr>
            <w:del w:id="378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lastRenderedPageBreak/>
                <w:delText xml:space="preserve">Kontrola </w:delText>
              </w:r>
              <w:r w:rsidRPr="00BD4247">
                <w:rPr>
                  <w:rFonts w:asciiTheme="minorHAnsi" w:hAnsiTheme="minorHAnsi" w:cstheme="minorHAnsi"/>
                  <w:b/>
                  <w:bCs/>
                  <w:strike/>
                  <w:snapToGrid w:val="0"/>
                  <w:sz w:val="18"/>
                  <w:szCs w:val="18"/>
                </w:rPr>
                <w:delText>število minut prvi mesec za storitve DO (sklop A, B in C).</w:delText>
              </w:r>
              <w:r w:rsidRPr="00BD4247">
                <w:rPr>
                  <w:rFonts w:asciiTheme="minorHAnsi" w:hAnsiTheme="minorHAnsi" w:cstheme="minorHAnsi"/>
                  <w:b/>
                  <w:strike/>
                  <w:snapToGrid w:val="0"/>
                  <w:sz w:val="18"/>
                  <w:szCs w:val="18"/>
                </w:rPr>
                <w:delText xml:space="preserve"> </w:delText>
              </w:r>
            </w:del>
          </w:p>
          <w:p w14:paraId="10120853" w14:textId="77777777" w:rsidR="00E64AA6" w:rsidRPr="00BD4247" w:rsidRDefault="00E64AA6" w:rsidP="00E64AA6">
            <w:pPr>
              <w:rPr>
                <w:del w:id="379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380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Kontrolira se, da število minut za prvi mesec ni večje od izračunanega deleža števila minut glede na izračunan sorazmerni del.</w:delText>
              </w:r>
            </w:del>
          </w:p>
          <w:p w14:paraId="151829FE" w14:textId="6AF4277E" w:rsidR="00E64AA6" w:rsidRPr="00BD4247" w:rsidRDefault="00E64AA6" w:rsidP="00E64AA6">
            <w:pPr>
              <w:rPr>
                <w:del w:id="381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382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delText>Pojasnilo:</w:delText>
              </w:r>
            </w:del>
          </w:p>
          <w:p w14:paraId="1ED605F0" w14:textId="276627F8" w:rsidR="00E64AA6" w:rsidRPr="00BD4247" w:rsidRDefault="00E64AA6" w:rsidP="00E64AA6">
            <w:pPr>
              <w:rPr>
                <w:del w:id="383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384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delText>Ob vključitvi v DO, se število minut preveri glede na formulo za sorazmerni del.</w:delText>
              </w:r>
            </w:del>
          </w:p>
          <w:p w14:paraId="333E2A39" w14:textId="78A6FBDC" w:rsidR="00E64AA6" w:rsidRPr="00BD4247" w:rsidRDefault="00E64AA6" w:rsidP="00E64AA6">
            <w:pPr>
              <w:rPr>
                <w:del w:id="385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386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delText>Če je upravičenec že koristil storitve DO (sklop A, B ali C), se v tem primeru zapiše preostanek nekoriščenega števila minut ali 0 in se kontrola ne izvaja.</w:delText>
              </w:r>
            </w:del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6A292" w14:textId="47A9DDF1" w:rsidR="00E64AA6" w:rsidRPr="00BD4247" w:rsidRDefault="00E64AA6" w:rsidP="00E64AA6">
            <w:pPr>
              <w:rPr>
                <w:del w:id="387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388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ONBZ001</w:delText>
              </w:r>
              <w:r w:rsidR="00A07FC8"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2</w:delText>
              </w:r>
            </w:del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7C163" w14:textId="4AC2CA33" w:rsidR="00E64AA6" w:rsidRPr="00BD4247" w:rsidRDefault="00E64AA6" w:rsidP="00E64AA6">
            <w:pPr>
              <w:rPr>
                <w:del w:id="389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390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Število minut za prvi mesec je večje od pripadajočega sorazmernega mesečnega števila minut.</w:delText>
              </w:r>
            </w:del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2C0A9" w14:textId="3CD3455A" w:rsidR="00E64AA6" w:rsidRPr="00BD4247" w:rsidRDefault="00E64AA6" w:rsidP="00E64AA6">
            <w:pPr>
              <w:rPr>
                <w:del w:id="391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392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Popravite podatke.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62175" w14:textId="10185B53" w:rsidR="00E64AA6" w:rsidRPr="00BD4247" w:rsidRDefault="00E64AA6" w:rsidP="00E64AA6">
            <w:pPr>
              <w:rPr>
                <w:del w:id="393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394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delText>Z</w:delText>
              </w:r>
            </w:del>
          </w:p>
        </w:tc>
      </w:tr>
      <w:tr w:rsidR="00E64AA6" w:rsidRPr="00912D2E" w14:paraId="2AE08CDB" w14:textId="77777777" w:rsidTr="005962D5">
        <w:trPr>
          <w:cantSplit/>
          <w:del w:id="395" w:author="Tomaž Marčun" w:date="2026-06-18T17:0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E2ECB" w14:textId="62592E30" w:rsidR="00E64AA6" w:rsidRPr="00BD4247" w:rsidRDefault="00E64AA6" w:rsidP="00E64AA6">
            <w:pPr>
              <w:rPr>
                <w:del w:id="396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397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 xml:space="preserve">Kontrola podatka </w:delText>
              </w:r>
              <w:r w:rsidRPr="00BD4247">
                <w:rPr>
                  <w:rFonts w:asciiTheme="minorHAnsi" w:hAnsiTheme="minorHAnsi" w:cstheme="minorHAnsi"/>
                  <w:b/>
                  <w:strike/>
                  <w:sz w:val="18"/>
                  <w:szCs w:val="18"/>
                </w:rPr>
                <w:delText>Število minut letno za SKOS</w:delText>
              </w:r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 xml:space="preserve">. </w:delText>
              </w:r>
            </w:del>
          </w:p>
          <w:p w14:paraId="7174EE70" w14:textId="4CAFF197" w:rsidR="00E64AA6" w:rsidRPr="00BD4247" w:rsidRDefault="00E64AA6" w:rsidP="00A72047">
            <w:pPr>
              <w:rPr>
                <w:del w:id="398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399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Kontrolira se, da število minut ne presega najvišjega dovoljenega letnega števila minut, glede na pripadajočo kategorijo upravičencu (DK6.2).</w:delText>
              </w:r>
            </w:del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C3B99" w14:textId="50046CE4" w:rsidR="00E64AA6" w:rsidRPr="00BD4247" w:rsidRDefault="00E64AA6" w:rsidP="00E64AA6">
            <w:pPr>
              <w:rPr>
                <w:del w:id="400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401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ONB</w:delText>
              </w:r>
              <w:r w:rsidR="00A72047"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Z</w:delText>
              </w:r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001</w:delText>
              </w:r>
              <w:r w:rsidR="00A07FC8"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3</w:delText>
              </w:r>
            </w:del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71F31" w14:textId="41222749" w:rsidR="00E64AA6" w:rsidRPr="00BD4247" w:rsidRDefault="00E64AA6" w:rsidP="00E64AA6">
            <w:pPr>
              <w:rPr>
                <w:del w:id="402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403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Število minut presega število minut za SKOS pripadajoče kategorije upravičenca.</w:delText>
              </w:r>
            </w:del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486FF" w14:textId="0913CE22" w:rsidR="00E64AA6" w:rsidRPr="00BD4247" w:rsidRDefault="00E64AA6" w:rsidP="00E64AA6">
            <w:pPr>
              <w:rPr>
                <w:del w:id="404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405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Popravite podatek.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BC992" w14:textId="3D1DB7FD" w:rsidR="00E64AA6" w:rsidRPr="00BD4247" w:rsidRDefault="00A72047" w:rsidP="00E64AA6">
            <w:pPr>
              <w:rPr>
                <w:del w:id="406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407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Z</w:delText>
              </w:r>
            </w:del>
          </w:p>
        </w:tc>
      </w:tr>
      <w:tr w:rsidR="00E64AA6" w:rsidRPr="00912D2E" w14:paraId="4073D9F8" w14:textId="77777777" w:rsidTr="005962D5">
        <w:trPr>
          <w:cantSplit/>
          <w:del w:id="408" w:author="Tomaž Marčun" w:date="2026-06-18T17:0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79129" w14:textId="18E95A53" w:rsidR="00E64AA6" w:rsidRPr="00BD4247" w:rsidRDefault="00E64AA6" w:rsidP="00E64AA6">
            <w:pPr>
              <w:rPr>
                <w:del w:id="409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410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 xml:space="preserve">Kontrola podatka </w:delText>
              </w:r>
              <w:r w:rsidRPr="00BD4247">
                <w:rPr>
                  <w:rFonts w:asciiTheme="minorHAnsi" w:hAnsiTheme="minorHAnsi" w:cstheme="minorHAnsi"/>
                  <w:b/>
                  <w:strike/>
                  <w:sz w:val="18"/>
                  <w:szCs w:val="18"/>
                </w:rPr>
                <w:delText>Število minut v prvem letu</w:delText>
              </w:r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 xml:space="preserve">. </w:delText>
              </w:r>
            </w:del>
          </w:p>
          <w:p w14:paraId="6011DA72" w14:textId="15B8949F" w:rsidR="00E64AA6" w:rsidRPr="00BD4247" w:rsidRDefault="00E64AA6" w:rsidP="00E64AA6">
            <w:pPr>
              <w:rPr>
                <w:del w:id="411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412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Kontrolira se, da število minut za prvo leto ni večje od izračunanega deleža števila minut glede na izračunan sorazmerni del.</w:delText>
              </w:r>
            </w:del>
          </w:p>
          <w:p w14:paraId="414CE5B8" w14:textId="6F134CD0" w:rsidR="00E64AA6" w:rsidRPr="00BD4247" w:rsidRDefault="00E64AA6" w:rsidP="00E64AA6">
            <w:pPr>
              <w:rPr>
                <w:del w:id="413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414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delText>Pojasnilo:</w:delText>
              </w:r>
            </w:del>
          </w:p>
          <w:p w14:paraId="4624AAE1" w14:textId="70CE9C3E" w:rsidR="00E64AA6" w:rsidRPr="00BD4247" w:rsidRDefault="00E64AA6" w:rsidP="00E64AA6">
            <w:pPr>
              <w:rPr>
                <w:del w:id="415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416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delText>Ob vključitvi v DO, se število minut preveri glede na formulo za sorazmerni del.</w:delText>
              </w:r>
            </w:del>
          </w:p>
          <w:p w14:paraId="6C5CEBE3" w14:textId="112D9712" w:rsidR="00E64AA6" w:rsidRPr="00BD4247" w:rsidRDefault="00E64AA6" w:rsidP="00E64AA6">
            <w:pPr>
              <w:rPr>
                <w:del w:id="417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418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napToGrid w:val="0"/>
                  <w:sz w:val="18"/>
                  <w:szCs w:val="18"/>
                </w:rPr>
                <w:delText>Če je upravičenec že koristil SKOS storitve, se v tem primeru zapiše preostanek nekoriščenega števila minut ali 0 in se kontrola ne izvaja.</w:delText>
              </w:r>
            </w:del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25488" w14:textId="75A7A02D" w:rsidR="00E64AA6" w:rsidRPr="00BD4247" w:rsidRDefault="00E64AA6" w:rsidP="00E64AA6">
            <w:pPr>
              <w:rPr>
                <w:del w:id="419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420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ONBZ001</w:delText>
              </w:r>
              <w:r w:rsidR="00A07FC8"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4</w:delText>
              </w:r>
            </w:del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1C2FD" w14:textId="31E0E6C7" w:rsidR="00E64AA6" w:rsidRPr="00BD4247" w:rsidRDefault="00E64AA6" w:rsidP="00E64AA6">
            <w:pPr>
              <w:rPr>
                <w:del w:id="421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422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Število minut za prvo leto je večje od pripadajočega sorazmernega letnega števila minut.</w:delText>
              </w:r>
            </w:del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25F18" w14:textId="40EA3A44" w:rsidR="00E64AA6" w:rsidRPr="00BD4247" w:rsidRDefault="00E64AA6" w:rsidP="00E64AA6">
            <w:pPr>
              <w:rPr>
                <w:del w:id="423" w:author="Tomaž Marčun" w:date="2026-06-18T17:00:00Z" w16du:dateUtc="2026-06-18T15:00:00Z"/>
                <w:rFonts w:asciiTheme="minorHAnsi" w:hAnsiTheme="minorHAnsi" w:cstheme="minorHAnsi"/>
                <w:strike/>
                <w:snapToGrid w:val="0"/>
                <w:sz w:val="18"/>
                <w:szCs w:val="18"/>
              </w:rPr>
            </w:pPr>
            <w:del w:id="424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Popravite podatek.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6E6E0" w14:textId="74CA16C5" w:rsidR="00E64AA6" w:rsidRPr="00BD4247" w:rsidRDefault="00E64AA6" w:rsidP="00E64AA6">
            <w:pPr>
              <w:rPr>
                <w:del w:id="425" w:author="Tomaž Marčun" w:date="2026-06-18T17:00:00Z" w16du:dateUtc="2026-06-18T15:00:00Z"/>
                <w:rFonts w:asciiTheme="minorHAnsi" w:hAnsiTheme="minorHAnsi" w:cstheme="minorHAnsi"/>
                <w:strike/>
                <w:sz w:val="18"/>
                <w:szCs w:val="18"/>
              </w:rPr>
            </w:pPr>
            <w:del w:id="426" w:author="Tomaž Marčun" w:date="2026-06-18T17:00:00Z" w16du:dateUtc="2026-06-18T15:00:00Z">
              <w:r w:rsidRPr="00BD4247">
                <w:rPr>
                  <w:rFonts w:asciiTheme="minorHAnsi" w:hAnsiTheme="minorHAnsi" w:cstheme="minorHAnsi"/>
                  <w:strike/>
                  <w:sz w:val="18"/>
                  <w:szCs w:val="18"/>
                </w:rPr>
                <w:delText>Z</w:delText>
              </w:r>
            </w:del>
          </w:p>
        </w:tc>
      </w:tr>
    </w:tbl>
    <w:p w14:paraId="64713B8C" w14:textId="77777777" w:rsidR="006B6719" w:rsidRPr="00177638" w:rsidRDefault="006B6719" w:rsidP="006B6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8B2A06" w14:textId="4F1124EB" w:rsidR="00912D2E" w:rsidRDefault="00912D2E" w:rsidP="00912D2E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podatkov na obstoj </w:t>
      </w:r>
      <w:r w:rsidR="00CD0FA8">
        <w:rPr>
          <w:rFonts w:eastAsia="Calibri" w:cstheme="minorHAnsi"/>
          <w:i/>
          <w:iCs/>
          <w:noProof/>
          <w:sz w:val="24"/>
          <w:szCs w:val="25"/>
          <w:lang w:eastAsia="ko-KR"/>
        </w:rPr>
        <w:t>sklopa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48"/>
        <w:gridCol w:w="2178"/>
        <w:gridCol w:w="496"/>
      </w:tblGrid>
      <w:tr w:rsidR="00912D2E" w:rsidRPr="00177638" w14:paraId="1CEAC772" w14:textId="77777777" w:rsidTr="00912D2E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DC72D" w14:textId="77777777" w:rsidR="00912D2E" w:rsidRPr="00912D2E" w:rsidRDefault="00912D2E" w:rsidP="00912D2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EEC53" w14:textId="77777777" w:rsidR="00912D2E" w:rsidRPr="00912D2E" w:rsidRDefault="00912D2E" w:rsidP="00912D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z w:val="18"/>
                <w:szCs w:val="18"/>
              </w:rPr>
              <w:t>Šifra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D2A56" w14:textId="77777777" w:rsidR="00912D2E" w:rsidRPr="00912D2E" w:rsidRDefault="00912D2E" w:rsidP="00912D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DD438" w14:textId="77777777" w:rsidR="00912D2E" w:rsidRPr="00912D2E" w:rsidRDefault="00912D2E" w:rsidP="00912D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36448" w14:textId="77777777" w:rsidR="00912D2E" w:rsidRPr="00912D2E" w:rsidRDefault="00912D2E" w:rsidP="00912D2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12D2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Vrsta</w:t>
            </w:r>
          </w:p>
        </w:tc>
      </w:tr>
      <w:tr w:rsidR="00912D2E" w:rsidRPr="00D64845" w14:paraId="0F1D346C" w14:textId="77777777" w:rsidTr="006635C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1166F" w14:textId="77777777" w:rsidR="00912D2E" w:rsidRPr="00B62DC2" w:rsidRDefault="00912D2E" w:rsidP="006635CC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B62DC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</w:t>
            </w:r>
            <w:r w:rsidRPr="00B62DC2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števila minut mesečno za storitve DO (sklop A, </w:t>
            </w:r>
            <w:r w:rsidRPr="00A07FC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>B in C)</w:t>
            </w:r>
          </w:p>
          <w:p w14:paraId="53867A89" w14:textId="3F97DA8C" w:rsidR="00912D2E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število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presega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najvišjega dovoljenega mesečnega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števila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glede na pripadajočo kategorijo upravičencu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(DK6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.1</w:t>
            </w: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7CE48" w14:textId="32AB74AE" w:rsidR="00912D2E" w:rsidRPr="00D64845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BZ</w:t>
            </w: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18B4E" w14:textId="77777777" w:rsidR="00912D2E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Število minut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presega število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minut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storitve DO (sklopa A, B ali C) 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>pripadajoč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kategorij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upravičenca.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9FF6F" w14:textId="77777777" w:rsidR="00912D2E" w:rsidRPr="009F046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925D5" w14:textId="77777777" w:rsidR="00912D2E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12D2E" w:rsidRPr="00D64845" w14:paraId="651007A4" w14:textId="77777777" w:rsidTr="006635C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0D71E" w14:textId="77777777" w:rsidR="00912D2E" w:rsidRPr="00D664F8" w:rsidRDefault="00912D2E" w:rsidP="006635CC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lastRenderedPageBreak/>
              <w:t xml:space="preserve">Kontrola </w:t>
            </w:r>
            <w:r w:rsidRPr="00D664F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število minut prvi mesec za storitve DO (sklop A, B in C).</w:t>
            </w:r>
            <w:r w:rsidRPr="00D664F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79F98977" w14:textId="05CD1774" w:rsidR="00912D2E" w:rsidRPr="00D664F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Kontrolira se, da število minut za prvi mesec ni večje od izračunanega deleža števila minut glede na izračunan sorazmerni del</w:t>
            </w:r>
            <w:r w:rsidR="00316340">
              <w:rPr>
                <w:rFonts w:asciiTheme="minorHAnsi" w:hAnsiTheme="minorHAnsi" w:cstheme="minorHAnsi"/>
                <w:sz w:val="18"/>
                <w:szCs w:val="18"/>
              </w:rPr>
              <w:t>ež</w:t>
            </w: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51B85E6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Pojasnilo:</w:t>
            </w:r>
          </w:p>
          <w:p w14:paraId="3BECC982" w14:textId="4B8D5C5E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Ob vključitvi v DO</w:t>
            </w:r>
            <w:ins w:id="427" w:author="Tomaž Marčun" w:date="2026-06-18T17:00:00Z" w16du:dateUtc="2026-06-18T15:00:00Z">
              <w:r w:rsidR="0038277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ali pri menjavi kategorije</w:t>
              </w:r>
            </w:ins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število minut preveri glede na formulo za sorazmerni del</w:t>
            </w:r>
            <w:r w:rsidR="00243C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ež</w:t>
            </w: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05FB4AEF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upravičenec že koristil storitve DO (sklop A, B ali C), se v tem primeru zapiše preostanek nekoriščenega števila minut ali 0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in se kontrola ne izvaja</w:t>
            </w: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669F9" w14:textId="644FACCA" w:rsidR="00912D2E" w:rsidRPr="00D664F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ONBZ0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C434F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Število minut za prvi mesec je večje od pripadajočega sorazmernega mesečnega števila minut.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EFCF9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BBD0A" w14:textId="77777777" w:rsidR="00912D2E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12D2E" w:rsidRPr="00D64845" w14:paraId="7109A43A" w14:textId="77777777" w:rsidTr="006635C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204B5" w14:textId="77777777" w:rsidR="00912D2E" w:rsidRPr="0017763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Število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minut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letno za SKOS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F7B5D55" w14:textId="3FA80739" w:rsidR="00912D2E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število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minut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presega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najvišjega dovoljenega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letnega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števila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glede na pripadajočo kategorijo upravičencu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(DK6</w:t>
            </w:r>
            <w:r w:rsidRPr="00A07FC8">
              <w:rPr>
                <w:rFonts w:asciiTheme="minorHAnsi" w:hAnsiTheme="minorHAnsi" w:cstheme="minorHAnsi"/>
                <w:sz w:val="18"/>
                <w:szCs w:val="18"/>
              </w:rPr>
              <w:t>.2</w:t>
            </w: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86DF4" w14:textId="711DFC87" w:rsidR="00912D2E" w:rsidRPr="00D64845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BZ</w:t>
            </w: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F0F05" w14:textId="77777777" w:rsidR="00912D2E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Število minut 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presega število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minut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 SKOS 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>pripadajoč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 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>kategorij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62DC2">
              <w:rPr>
                <w:rFonts w:asciiTheme="minorHAnsi" w:hAnsiTheme="minorHAnsi" w:cstheme="minorHAnsi"/>
                <w:sz w:val="18"/>
                <w:szCs w:val="18"/>
              </w:rPr>
              <w:t xml:space="preserve"> upravičenca.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00371" w14:textId="77777777" w:rsidR="00912D2E" w:rsidRPr="009F046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0CA9C" w14:textId="77777777" w:rsidR="00912D2E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12D2E" w:rsidRPr="00D64845" w14:paraId="573439BC" w14:textId="77777777" w:rsidTr="006635CC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E31F2" w14:textId="6C91149F" w:rsidR="00912D2E" w:rsidRPr="00D664F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D664F8">
              <w:rPr>
                <w:rFonts w:asciiTheme="minorHAnsi" w:hAnsiTheme="minorHAnsi" w:cstheme="minorHAnsi"/>
                <w:b/>
                <w:sz w:val="18"/>
                <w:szCs w:val="18"/>
              </w:rPr>
              <w:t>Število minut v prvem letu</w:t>
            </w: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C9D5C29" w14:textId="436313CB" w:rsidR="00BC381A" w:rsidRDefault="00912D2E" w:rsidP="000901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število minut za prvo leto ni večje od izračunanega deleža </w:t>
            </w:r>
            <w:ins w:id="428" w:author="Tomaž Marčun" w:date="2026-06-18T17:00:00Z" w16du:dateUtc="2026-06-18T15:00:00Z">
              <w:r w:rsidR="00BC381A" w:rsidRPr="00BC381A">
                <w:rPr>
                  <w:rFonts w:asciiTheme="minorHAnsi" w:hAnsiTheme="minorHAnsi" w:cstheme="minorHAnsi"/>
                  <w:sz w:val="18"/>
                  <w:szCs w:val="18"/>
                </w:rPr>
                <w:t>preostal</w:t>
              </w:r>
              <w:r w:rsidR="00BC381A">
                <w:rPr>
                  <w:rFonts w:asciiTheme="minorHAnsi" w:hAnsiTheme="minorHAnsi" w:cstheme="minorHAnsi"/>
                  <w:sz w:val="18"/>
                  <w:szCs w:val="18"/>
                </w:rPr>
                <w:t>ega</w:t>
              </w:r>
              <w:r w:rsidR="00BC381A" w:rsidRPr="00BC381A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</w:ins>
            <w:r w:rsidR="00BC381A" w:rsidRPr="00BC381A">
              <w:rPr>
                <w:rFonts w:asciiTheme="minorHAnsi" w:hAnsiTheme="minorHAnsi" w:cstheme="minorHAnsi"/>
                <w:sz w:val="18"/>
                <w:szCs w:val="18"/>
              </w:rPr>
              <w:t>števil</w:t>
            </w:r>
            <w:r w:rsidR="00BC381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BC381A" w:rsidRPr="00BC381A">
              <w:rPr>
                <w:rFonts w:asciiTheme="minorHAnsi" w:hAnsiTheme="minorHAnsi" w:cstheme="minorHAnsi"/>
                <w:sz w:val="18"/>
                <w:szCs w:val="18"/>
              </w:rPr>
              <w:t xml:space="preserve"> minut </w:t>
            </w:r>
            <w:r w:rsidR="000901A5">
              <w:rPr>
                <w:rFonts w:asciiTheme="minorHAnsi" w:hAnsiTheme="minorHAnsi" w:cstheme="minorHAnsi"/>
                <w:sz w:val="18"/>
                <w:szCs w:val="18"/>
              </w:rPr>
              <w:t xml:space="preserve">glede na </w:t>
            </w:r>
            <w:del w:id="429" w:author="Tomaž Marčun" w:date="2026-06-18T17:00:00Z" w16du:dateUtc="2026-06-18T15:00:00Z">
              <w:r w:rsidRPr="00D664F8">
                <w:rPr>
                  <w:rFonts w:asciiTheme="minorHAnsi" w:hAnsiTheme="minorHAnsi" w:cstheme="minorHAnsi"/>
                  <w:sz w:val="18"/>
                  <w:szCs w:val="18"/>
                </w:rPr>
                <w:delText>izračunan sorazmerni del</w:delText>
              </w:r>
              <w:r w:rsidR="00316340">
                <w:rPr>
                  <w:rFonts w:asciiTheme="minorHAnsi" w:hAnsiTheme="minorHAnsi" w:cstheme="minorHAnsi"/>
                  <w:sz w:val="18"/>
                  <w:szCs w:val="18"/>
                </w:rPr>
                <w:delText>ež</w:delText>
              </w:r>
              <w:r w:rsidRPr="00D664F8">
                <w:rPr>
                  <w:rFonts w:asciiTheme="minorHAnsi" w:hAnsiTheme="minorHAnsi" w:cstheme="minorHAnsi"/>
                  <w:sz w:val="18"/>
                  <w:szCs w:val="18"/>
                </w:rPr>
                <w:delText>.</w:delText>
              </w:r>
            </w:del>
            <w:ins w:id="430" w:author="Tomaž Marčun" w:date="2026-06-18T17:00:00Z" w16du:dateUtc="2026-06-18T15:00:00Z">
              <w:r w:rsidR="000901A5">
                <w:rPr>
                  <w:rFonts w:asciiTheme="minorHAnsi" w:hAnsiTheme="minorHAnsi" w:cstheme="minorHAnsi"/>
                  <w:sz w:val="18"/>
                  <w:szCs w:val="18"/>
                </w:rPr>
                <w:t xml:space="preserve">pravilo iz </w:t>
              </w:r>
              <w:r w:rsidR="00224423">
                <w:rPr>
                  <w:rFonts w:asciiTheme="minorHAnsi" w:hAnsiTheme="minorHAnsi" w:cstheme="minorHAnsi"/>
                  <w:sz w:val="18"/>
                  <w:szCs w:val="18"/>
                </w:rPr>
                <w:t>P</w:t>
              </w:r>
              <w:r w:rsidR="000901A5">
                <w:rPr>
                  <w:rFonts w:asciiTheme="minorHAnsi" w:hAnsiTheme="minorHAnsi" w:cstheme="minorHAnsi"/>
                  <w:sz w:val="18"/>
                  <w:szCs w:val="18"/>
                </w:rPr>
                <w:t>riročnika</w:t>
              </w:r>
              <w:r w:rsidR="00BC381A" w:rsidRPr="00BC381A">
                <w:rPr>
                  <w:rFonts w:asciiTheme="minorHAnsi" w:hAnsiTheme="minorHAnsi" w:cstheme="minorHAnsi"/>
                  <w:sz w:val="18"/>
                  <w:szCs w:val="18"/>
                </w:rPr>
                <w:t xml:space="preserve">. </w:t>
              </w:r>
            </w:ins>
          </w:p>
          <w:p w14:paraId="0553C6EB" w14:textId="27635A44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Pojasnilo:</w:t>
            </w:r>
          </w:p>
          <w:p w14:paraId="254520D4" w14:textId="470C9A9A" w:rsidR="00BC381A" w:rsidRPr="00476A8E" w:rsidRDefault="00912D2E" w:rsidP="00BC381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Ob vključitvi v DO, se število minut preveri glede na </w:t>
            </w:r>
            <w:del w:id="431" w:author="Tomaž Marčun" w:date="2026-06-18T17:00:00Z" w16du:dateUtc="2026-06-18T15:00:00Z">
              <w:r w:rsidRPr="00D664F8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formulo za sorazmerni del</w:delText>
              </w:r>
              <w:r w:rsidR="00316340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ež</w:delText>
              </w:r>
            </w:del>
            <w:ins w:id="432" w:author="Tomaž Marčun" w:date="2026-06-18T17:00:00Z" w16du:dateUtc="2026-06-18T15:00:00Z">
              <w:r w:rsidR="00BC381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pravil</w:t>
              </w:r>
              <w:r w:rsidR="000901A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o iz </w:t>
              </w:r>
              <w:r w:rsidR="00224423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</w:t>
              </w:r>
              <w:r w:rsidR="000901A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riročnika</w:t>
              </w:r>
            </w:ins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5AAD49D9" w14:textId="6DBB1BB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upravičenec že koristil SKOS storitve, se v tem primeru zapiše preostanek nekoriščenega števila minut ali 0 </w:t>
            </w:r>
            <w:r w:rsidRPr="00A07FC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in se kontrola ne izvaja</w:t>
            </w:r>
            <w:r w:rsidRPr="00D664F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6E877" w14:textId="60726126" w:rsidR="00912D2E" w:rsidRPr="00D664F8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ONBZ0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106E1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Število minut za prvo leto je večje od pripadajočega sorazmernega letnega števila minut.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1C3ED" w14:textId="77777777" w:rsidR="00912D2E" w:rsidRPr="00D664F8" w:rsidRDefault="00912D2E" w:rsidP="006635C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61AF0" w14:textId="77777777" w:rsidR="00912D2E" w:rsidRDefault="00912D2E" w:rsidP="006635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4F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7064FFC" w14:textId="77777777" w:rsidR="006B6719" w:rsidRPr="00177638" w:rsidRDefault="006B6719" w:rsidP="006B67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50766A" w14:textId="77777777" w:rsidR="00DA2732" w:rsidRDefault="00DA2732" w:rsidP="00D11DA7">
      <w:pPr>
        <w:rPr>
          <w:rFonts w:eastAsia="Calibri"/>
          <w:lang w:eastAsia="ko-KR"/>
        </w:rPr>
      </w:pPr>
    </w:p>
    <w:p w14:paraId="6E6D2178" w14:textId="6CF4AD29" w:rsidR="00C06761" w:rsidRPr="00177638" w:rsidRDefault="00C06761" w:rsidP="00D11DA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433" w:name="_Toc187069438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na obstoj obračuna DO obravnave</w:t>
      </w:r>
      <w:bookmarkEnd w:id="433"/>
    </w:p>
    <w:p w14:paraId="6BA9DC9F" w14:textId="77777777" w:rsidR="00C06761" w:rsidRPr="00177638" w:rsidRDefault="00C06761" w:rsidP="00D11DA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910"/>
        <w:gridCol w:w="2591"/>
        <w:gridCol w:w="2185"/>
        <w:gridCol w:w="513"/>
      </w:tblGrid>
      <w:tr w:rsidR="00C06761" w:rsidRPr="00177638" w14:paraId="15B08E56" w14:textId="77777777" w:rsidTr="004347DD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81AC7B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C2DA19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5F52E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BC88B" w14:textId="77777777" w:rsidR="00C06761" w:rsidRPr="00177638" w:rsidRDefault="00C06761" w:rsidP="00D11DA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94673" w14:textId="77777777" w:rsidR="00C06761" w:rsidRPr="00177638" w:rsidRDefault="00C06761" w:rsidP="00D11DA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2020BA" w:rsidRPr="00177638" w14:paraId="338DB083" w14:textId="77777777" w:rsidTr="002400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05977" w14:textId="7E51A646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obstoj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preklicu </w:t>
            </w:r>
            <w:r w:rsidR="00863A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49950006" w14:textId="218A7271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Če je izvajalec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že posredoval račun, na kater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potem preklic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tej pogodbi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3F0AF82" w14:textId="2C29F1CC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če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</w:t>
            </w:r>
            <w:r w:rsidR="00CD0FA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C417C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2</w:t>
            </w:r>
            <w:r w:rsidR="00CD0FA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7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in navedena oznaka za preklic.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9F3D5" w14:textId="02D5A88A" w:rsidR="002020BA" w:rsidRPr="00177638" w:rsidRDefault="006108D6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Z0300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BF18B" w14:textId="73051DE0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Preklic zapisa ON ali AON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E400F" w14:textId="5E113DC3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4E10D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C3BC4" w14:textId="6A3E3E9C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020BA" w:rsidRPr="00177638" w14:paraId="535F62F1" w14:textId="77777777" w:rsidTr="002400F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4D5F0" w14:textId="6306EE76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zaključku oz</w:t>
            </w:r>
            <w:r w:rsidR="004E10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spremembi datuma zaključka </w:t>
            </w:r>
            <w:r w:rsidR="00863A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7BC04E45" w14:textId="6ABC0583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Če je izvajalec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že posredoval račun, na kater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DO, ki je bila sprejeta in je zaključena – zaklenjena in je datum konca obravnave večji od datum zaključka veljavnosti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potem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zaključek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ON z navedenim 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31132C6" w14:textId="3E865D44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se izvaja, če je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ON ali AON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 in ni navedena oznaka za preklic ali je vrsta zapisa ON ali AON = 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5AF9F" w14:textId="67C6FCC1" w:rsidR="002020BA" w:rsidRPr="00177638" w:rsidRDefault="006108D6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OND</w:t>
            </w:r>
            <w:r w:rsidR="002020BA">
              <w:rPr>
                <w:rFonts w:asciiTheme="minorHAnsi" w:hAnsiTheme="minorHAnsi" w:cstheme="minorHAnsi"/>
                <w:sz w:val="18"/>
                <w:szCs w:val="18"/>
              </w:rPr>
              <w:t>Z0301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F2A7F" w14:textId="15B3D2AF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Zaključek zapisa ON ali AON z navedenim datumom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ON ali AON za obdobje po navedenem datumu zaključka ON ali AON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E2BC4" w14:textId="776A1AA9" w:rsidR="002020BA" w:rsidRPr="00177638" w:rsidRDefault="002020BA" w:rsidP="002020B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4E10D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1F20A" w14:textId="7CAE416A" w:rsidR="002020BA" w:rsidRPr="00177638" w:rsidRDefault="002020BA" w:rsidP="002020B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0ED37E3" w14:textId="77777777" w:rsidR="00C06761" w:rsidRPr="00177638" w:rsidRDefault="00C06761" w:rsidP="00D11DA7">
      <w:pPr>
        <w:rPr>
          <w:rFonts w:asciiTheme="minorHAnsi" w:hAnsiTheme="minorHAnsi" w:cstheme="minorHAnsi"/>
        </w:rPr>
      </w:pPr>
    </w:p>
    <w:p w14:paraId="10D985A3" w14:textId="37850071" w:rsidR="00BE05D2" w:rsidRPr="00177638" w:rsidRDefault="00BE05D2" w:rsidP="00BE05D2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434" w:name="_Toc187069436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podatkov </w:t>
      </w:r>
      <w:bookmarkEnd w:id="434"/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Storit</w:t>
      </w:r>
      <w:r w:rsidR="009D3C68">
        <w:rPr>
          <w:rFonts w:eastAsia="Calibri" w:cstheme="minorHAnsi"/>
          <w:i/>
          <w:iCs/>
          <w:noProof/>
          <w:sz w:val="24"/>
          <w:szCs w:val="25"/>
          <w:lang w:eastAsia="ko-KR"/>
        </w:rPr>
        <w:t>ev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DO</w:t>
      </w:r>
      <w:r w:rsidR="009D3C6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iz sklopa A, B ali C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8"/>
        <w:gridCol w:w="970"/>
        <w:gridCol w:w="2551"/>
        <w:gridCol w:w="2180"/>
        <w:gridCol w:w="513"/>
      </w:tblGrid>
      <w:tr w:rsidR="008E23EC" w:rsidRPr="00177638" w14:paraId="1E670F3A" w14:textId="77777777" w:rsidTr="002D3351">
        <w:trPr>
          <w:cantSplit/>
          <w:trHeight w:val="270"/>
          <w:tblHeader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E86A34" w14:textId="77777777" w:rsidR="00BE05D2" w:rsidRPr="00177638" w:rsidRDefault="00BE05D2" w:rsidP="00523D9D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3EF1E9" w14:textId="77777777" w:rsidR="00BE05D2" w:rsidRPr="00177638" w:rsidRDefault="00BE05D2" w:rsidP="00523D9D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D320C8" w14:textId="77777777" w:rsidR="00BE05D2" w:rsidRPr="00177638" w:rsidRDefault="00BE05D2" w:rsidP="00523D9D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9D67C8" w14:textId="77777777" w:rsidR="00BE05D2" w:rsidRPr="00177638" w:rsidRDefault="00BE05D2" w:rsidP="00523D9D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A3364D" w14:textId="77777777" w:rsidR="00BE05D2" w:rsidRPr="00177638" w:rsidRDefault="00BE05D2" w:rsidP="00523D9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33233F" w:rsidRPr="00EA5D4F" w14:paraId="7E5FF6B3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F7D72" w14:textId="046ECA3E" w:rsidR="00C1353A" w:rsidRPr="00295A22" w:rsidRDefault="00C1353A" w:rsidP="00C1353A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295A22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Šifre storitve </w:t>
            </w:r>
            <w:r w:rsid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A, B ali C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241E7AD" w14:textId="5CDB13AE" w:rsidR="0037323F" w:rsidRPr="00B62DC2" w:rsidRDefault="00C1353A" w:rsidP="00C1353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A, B ali C</w:t>
            </w: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</w:t>
            </w:r>
            <w:r w:rsidR="0037323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15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1B2BC" w14:textId="7BDD249D" w:rsidR="00C1353A" w:rsidRPr="00177638" w:rsidRDefault="00C1353A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2BCCC" w14:textId="2951622C" w:rsidR="00C1353A" w:rsidRDefault="00C1353A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Šifra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A, B ali C</w:t>
            </w: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1CA87" w14:textId="3C0FEBE0" w:rsidR="00C1353A" w:rsidRPr="00B62DC2" w:rsidRDefault="00C1353A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>Navedite veljavno šifro storitve DO.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396E0" w14:textId="49D8C412" w:rsidR="00C1353A" w:rsidRPr="00B62DC2" w:rsidRDefault="00C1353A" w:rsidP="00C1353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B305E" w:rsidRPr="00EA5D4F" w14:paraId="7EEAF65F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4083A" w14:textId="32300DEC" w:rsidR="009B305E" w:rsidRPr="00D64845" w:rsidRDefault="009B305E" w:rsidP="00F774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D9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Šifra storitve </w:t>
            </w:r>
            <w:r w:rsidR="005E16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A, B ali 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4AC5D8F" w14:textId="7892EBB3" w:rsidR="009B305E" w:rsidRPr="00295A22" w:rsidRDefault="009B305E" w:rsidP="00F7749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Preveri se, da šifra storitve pripada sklopu A, B ali C</w:t>
            </w:r>
            <w:r w:rsidR="005E16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1606"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</w:t>
            </w:r>
            <w:r w:rsidR="005E160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15</w:t>
            </w:r>
            <w:r w:rsidR="005E1606"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 w:rsidR="005E160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DEB2C" w14:textId="638D2EBD" w:rsidR="009B305E" w:rsidRPr="00177638" w:rsidRDefault="009B305E" w:rsidP="00F7749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5C272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3E7FA" w14:textId="3769317B" w:rsidR="009B305E" w:rsidRPr="00295A22" w:rsidRDefault="009B305E" w:rsidP="00F7749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Storitev ne pripada sklopu A, B ali C.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7385D" w14:textId="77777777" w:rsidR="009B305E" w:rsidRPr="00295A22" w:rsidRDefault="009B305E" w:rsidP="00F7749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A19C2" w14:textId="77777777" w:rsidR="009B305E" w:rsidRDefault="009B305E" w:rsidP="00F7749B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CE4CD8" w:rsidRPr="00EA5D4F" w14:paraId="4210D160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C5393" w14:textId="599C1479" w:rsidR="00CE4CD8" w:rsidRDefault="00CE4CD8" w:rsidP="00C1353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9B305E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Šifre storitve </w:t>
            </w:r>
            <w:r w:rsid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A, B ali C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C77B73F" w14:textId="53CA4929" w:rsidR="00CE4CD8" w:rsidRPr="00295A22" w:rsidRDefault="00CE4CD8" w:rsidP="00C1353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Kontrolira se</w:t>
            </w:r>
            <w:r w:rsidR="004E10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storitve </w:t>
            </w:r>
            <w:r w:rsid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A, B ali C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lahko izvaja pri izbrani obliki pravice</w:t>
            </w:r>
            <w:r w:rsidR="00C16D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16D7E" w:rsidRPr="00D8504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DK1)</w:t>
            </w:r>
            <w:r w:rsidR="005E1606" w:rsidRPr="005E160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DAEF2" w14:textId="30277626" w:rsidR="00CE4CD8" w:rsidRPr="00177638" w:rsidRDefault="00CE4CD8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B305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D698F" w14:textId="1265969E" w:rsidR="00CE4CD8" w:rsidRPr="00295A22" w:rsidRDefault="00CE4CD8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Šifra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A, B ali C,</w:t>
            </w: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 ne </w:t>
            </w:r>
            <w:r w:rsidR="009863B4">
              <w:rPr>
                <w:rFonts w:asciiTheme="minorHAnsi" w:hAnsiTheme="minorHAnsi" w:cstheme="minorHAnsi"/>
                <w:sz w:val="18"/>
                <w:szCs w:val="18"/>
              </w:rPr>
              <w:t>uporablja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pri izbrani obliki pravice.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75F28" w14:textId="44EACEBA" w:rsidR="00CE4CD8" w:rsidRPr="00295A22" w:rsidRDefault="00CE4CD8" w:rsidP="00C1353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A2A98" w14:textId="7E6A09BB" w:rsidR="00CE4CD8" w:rsidRDefault="00CE4CD8" w:rsidP="00C1353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863B4" w:rsidRPr="003420A1" w14:paraId="1F0B60AC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D98A3" w14:textId="77777777" w:rsidR="009863B4" w:rsidRPr="003420A1" w:rsidRDefault="009863B4" w:rsidP="009863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izvajanja storitev v nočnem času.</w:t>
            </w:r>
          </w:p>
          <w:p w14:paraId="0F1C10BF" w14:textId="7533D0FA" w:rsidR="009863B4" w:rsidRDefault="009863B4" w:rsidP="009863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Če je izpolnjena vrednost 1, se kontrolira</w:t>
            </w:r>
            <w:r w:rsidR="004E10D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ali se storitev lahko izvaja v nočnem času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E1606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šifrant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D15).</w:t>
            </w:r>
          </w:p>
          <w:p w14:paraId="0D1153EB" w14:textId="7F300388" w:rsidR="00546484" w:rsidRPr="003420A1" w:rsidRDefault="00546484" w:rsidP="009863B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C25D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obliki pravice 12 -Dnevna DO v instituciji se storitve v nočnem času ne izvaja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jo.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D0E2C" w14:textId="6155C72C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5A9D8" w14:textId="5E4FF461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Šifra storitev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A, B ali C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v nočnem času.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180B0" w14:textId="27A7D685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2A2C5" w14:textId="6CDD6243" w:rsidR="009863B4" w:rsidRPr="003420A1" w:rsidRDefault="009863B4" w:rsidP="009863B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863B4" w:rsidRPr="00EA5D4F" w14:paraId="32C0F469" w14:textId="77777777" w:rsidTr="002D3351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F9C27" w14:textId="77777777" w:rsidR="009863B4" w:rsidRPr="003420A1" w:rsidRDefault="009863B4" w:rsidP="009863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izvajanja storitev v nedeljo, praznikih in dela prostih dnevih.</w:t>
            </w:r>
          </w:p>
          <w:p w14:paraId="76A41F6F" w14:textId="15C6624F" w:rsidR="009863B4" w:rsidRPr="003420A1" w:rsidRDefault="009863B4" w:rsidP="009863B4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Če je izpolnjena vrednost 1, se kontrolira</w:t>
            </w:r>
            <w:r w:rsidR="004E10D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ali se storitev lahko izvaja v nedeljo, praznikih ali dela prostih dnevi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E1606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šifrant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D15).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6E0A9" w14:textId="3CB5BE2C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56645" w14:textId="3C5F03EE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Šifra storitv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e A, B ali C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v nedeljo, praznikih ali dneva prostih dni.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14BB7" w14:textId="381BA80E" w:rsidR="009863B4" w:rsidRPr="003420A1" w:rsidRDefault="009863B4" w:rsidP="009863B4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A5D7" w14:textId="180AEF8A" w:rsidR="009863B4" w:rsidRDefault="009863B4" w:rsidP="009863B4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A2BAC22" w14:textId="77777777" w:rsidR="00BE05D2" w:rsidRDefault="00BE05D2" w:rsidP="00BE05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A8519" w14:textId="4D08AB50" w:rsidR="009863B4" w:rsidRPr="009863B4" w:rsidRDefault="009D3C68" w:rsidP="00264326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9863B4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Storitev DO iz sklopa D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975"/>
        <w:gridCol w:w="2551"/>
        <w:gridCol w:w="2180"/>
        <w:gridCol w:w="513"/>
      </w:tblGrid>
      <w:tr w:rsidR="009863B4" w:rsidRPr="00177638" w14:paraId="0BC01855" w14:textId="77777777" w:rsidTr="002D3351">
        <w:trPr>
          <w:cantSplit/>
          <w:trHeight w:val="270"/>
          <w:tblHeader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D0CF9E" w14:textId="77777777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B9E1CD" w14:textId="77777777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18438D" w14:textId="77777777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E43609" w14:textId="77777777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F9F1DB" w14:textId="77777777" w:rsidR="009863B4" w:rsidRPr="00177638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863B4" w:rsidRPr="00EA5D4F" w14:paraId="1B2D9694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22A13" w14:textId="7B62B0E3" w:rsidR="009863B4" w:rsidRPr="00295A22" w:rsidRDefault="009863B4" w:rsidP="0064244F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295A22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Šifre storitve </w:t>
            </w:r>
            <w:r w:rsidR="003420A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SKOS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295A22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2DC519C2" w14:textId="18E7C166" w:rsidR="009863B4" w:rsidRPr="00B62DC2" w:rsidRDefault="009863B4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Kontrolira se veljavnost šifre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15</w:t>
            </w:r>
            <w:r w:rsidRPr="00295A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9EECE" w14:textId="3C9AF7D0" w:rsidR="009863B4" w:rsidRPr="00177638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9B305E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B520A" w14:textId="6BBE89BF" w:rsidR="009863B4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Šifra storitve 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7378E" w14:textId="77777777" w:rsidR="009863B4" w:rsidRPr="00B62DC2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295A22">
              <w:rPr>
                <w:rFonts w:asciiTheme="minorHAnsi" w:hAnsiTheme="minorHAnsi" w:cstheme="minorHAnsi"/>
                <w:sz w:val="18"/>
                <w:szCs w:val="18"/>
              </w:rPr>
              <w:t>Navedite veljavno šifro storitve DO.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B07F8" w14:textId="77777777" w:rsidR="009863B4" w:rsidRPr="00B62DC2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B305E" w:rsidRPr="00EA5D4F" w14:paraId="40B7728E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E5E5D" w14:textId="77777777" w:rsidR="009B305E" w:rsidRPr="00D64845" w:rsidRDefault="009B305E" w:rsidP="00A852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48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Kontrola podatka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3D9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Šifra storitve SKOS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D648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A76DE78" w14:textId="600B36AB" w:rsidR="009B305E" w:rsidRPr="00295A22" w:rsidRDefault="009B305E" w:rsidP="00A852E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Preveri se, da šifra storitve pripada sklopu D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 xml:space="preserve"> (šifrant D15)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15C6A" w14:textId="77777777" w:rsidR="009B305E" w:rsidRPr="00177638" w:rsidRDefault="009B305E" w:rsidP="00A852E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3188A" w14:textId="4081DE82" w:rsidR="009B305E" w:rsidRPr="00295A22" w:rsidRDefault="009B305E" w:rsidP="00A852E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Storitev</w:t>
            </w:r>
            <w:r w:rsidR="003420A1">
              <w:rPr>
                <w:rFonts w:asciiTheme="minorHAnsi" w:hAnsiTheme="minorHAnsi" w:cstheme="minorHAnsi"/>
                <w:sz w:val="18"/>
                <w:szCs w:val="18"/>
              </w:rPr>
              <w:t xml:space="preserve"> 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 pripada sklopu D.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12B4B" w14:textId="77777777" w:rsidR="009B305E" w:rsidRPr="00295A22" w:rsidRDefault="009B305E" w:rsidP="00A852E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A8D2" w14:textId="77777777" w:rsidR="009B305E" w:rsidRDefault="009B305E" w:rsidP="00A852E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863B4" w:rsidRPr="003420A1" w14:paraId="4A878E2B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66B4E" w14:textId="39105D4D" w:rsidR="009863B4" w:rsidRPr="003420A1" w:rsidRDefault="009863B4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Šifre storitve </w:t>
            </w:r>
            <w:r w:rsidR="003420A1" w:rsidRPr="003420A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.</w:t>
            </w:r>
          </w:p>
          <w:p w14:paraId="0E7F6A61" w14:textId="30E0B800" w:rsidR="009863B4" w:rsidRPr="003420A1" w:rsidRDefault="009863B4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Kontrolira se</w:t>
            </w:r>
            <w:r w:rsidR="00B949C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storitve </w:t>
            </w:r>
            <w:r w:rsidR="003420A1"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lahko </w:t>
            </w:r>
            <w:r w:rsidR="003420A1"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izvajajo</w:t>
            </w:r>
            <w:r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pri izbrani obliki pravice </w:t>
            </w:r>
            <w:r w:rsidRPr="00D8504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(šifrant DK1)</w:t>
            </w:r>
            <w:r w:rsidR="003420A1" w:rsidRPr="003420A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0B2F3" w14:textId="0AA478E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DF876" w14:textId="452C559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Šifra storitve 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pri izbrani obliki pravice.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174BA" w14:textId="7777777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7BD58" w14:textId="77777777" w:rsidR="009863B4" w:rsidRPr="003420A1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863B4" w:rsidRPr="003420A1" w14:paraId="0BE84F67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4ED8B" w14:textId="77777777" w:rsidR="009863B4" w:rsidRPr="003420A1" w:rsidRDefault="009863B4" w:rsidP="006424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izvajanja storitev v nočnem času.</w:t>
            </w:r>
          </w:p>
          <w:p w14:paraId="6172275C" w14:textId="698E69E5" w:rsidR="009863B4" w:rsidRDefault="009863B4" w:rsidP="0064244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Če je izpolnjena vrednost 1, se kontrolira</w:t>
            </w:r>
            <w:r w:rsidR="00B949C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ali se storitev lahko izvaja v nočnem času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420A1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šifrant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D15).</w:t>
            </w:r>
          </w:p>
          <w:p w14:paraId="06D9D726" w14:textId="021E2046" w:rsidR="00CC25D3" w:rsidRPr="00A665E0" w:rsidRDefault="00CC25D3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A665E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Pri obliki pravice 12 -Dnevna DO v instituciji se storitve v nočnem času ne izvajajo.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F84C6" w14:textId="45E84298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59411" w14:textId="2AB0AAA3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Šifra storitv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v nočnem času.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E3F00" w14:textId="7777777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388E9" w14:textId="77777777" w:rsidR="009863B4" w:rsidRPr="003420A1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863B4" w:rsidRPr="00EA5D4F" w14:paraId="349FEE2D" w14:textId="77777777" w:rsidTr="002D3351">
        <w:trPr>
          <w:cantSplit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AE687" w14:textId="77777777" w:rsidR="009863B4" w:rsidRPr="003420A1" w:rsidRDefault="009863B4" w:rsidP="0064244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3420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izvajanja storitev v nedeljo, praznikih in dela prostih dnevih.</w:t>
            </w:r>
          </w:p>
          <w:p w14:paraId="70AAA726" w14:textId="34B95D35" w:rsidR="009863B4" w:rsidRPr="003420A1" w:rsidRDefault="009863B4" w:rsidP="0064244F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Če je izpolnjena vrednost 1, se kontrolira</w:t>
            </w:r>
            <w:r w:rsidR="00B949C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ali se storitev lahko izvaja v nedeljo, praznikih ali dela prostih dnevi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3420A1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šifrant </w:t>
            </w:r>
            <w:r w:rsidRPr="00D8504B">
              <w:rPr>
                <w:rFonts w:asciiTheme="minorHAnsi" w:hAnsiTheme="minorHAnsi" w:cstheme="minorHAnsi"/>
                <w:sz w:val="18"/>
                <w:szCs w:val="18"/>
              </w:rPr>
              <w:t>D15)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B6266" w14:textId="15366D9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ONSZ00</w:t>
            </w:r>
            <w:r w:rsidR="009B305E" w:rsidRPr="003420A1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ADE29" w14:textId="21763AB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Šifra storitev </w:t>
            </w:r>
            <w:r w:rsidR="003420A1" w:rsidRPr="003420A1">
              <w:rPr>
                <w:rFonts w:asciiTheme="minorHAnsi" w:hAnsiTheme="minorHAnsi" w:cstheme="minorHAnsi"/>
                <w:sz w:val="18"/>
                <w:szCs w:val="18"/>
              </w:rPr>
              <w:t>SKOS</w:t>
            </w: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 xml:space="preserve"> se ne uporablja v nedeljo, praznikih ali dneva prostih dni.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9B571" w14:textId="77777777" w:rsidR="009863B4" w:rsidRPr="003420A1" w:rsidRDefault="009863B4" w:rsidP="006424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29521" w14:textId="77777777" w:rsidR="009863B4" w:rsidRDefault="009863B4" w:rsidP="0064244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420A1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30DF06C8" w14:textId="18A2A5E1" w:rsidR="009863B4" w:rsidRDefault="009863B4" w:rsidP="009863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A7DBC" w14:textId="77777777" w:rsidR="00BE05D2" w:rsidRDefault="00BE05D2" w:rsidP="00BE05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FA329" w14:textId="77777777" w:rsidR="00767217" w:rsidRPr="00177638" w:rsidRDefault="00767217" w:rsidP="00767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332AA" w14:textId="77777777" w:rsidR="00767217" w:rsidRDefault="00767217" w:rsidP="00767217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435" w:name="_Toc187069431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podatkov 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sklopa podatkov ON v primeru kombinacije pravic</w:t>
      </w:r>
      <w:bookmarkEnd w:id="435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893"/>
        <w:gridCol w:w="2583"/>
        <w:gridCol w:w="2178"/>
        <w:gridCol w:w="513"/>
      </w:tblGrid>
      <w:tr w:rsidR="00767217" w:rsidRPr="00177638" w14:paraId="0CEC5C85" w14:textId="77777777" w:rsidTr="00540A3C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5B6446" w14:textId="77777777" w:rsidR="00767217" w:rsidRPr="00177638" w:rsidRDefault="00767217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293F8" w14:textId="77777777" w:rsidR="00767217" w:rsidRPr="00177638" w:rsidRDefault="00767217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934FF6" w14:textId="77777777" w:rsidR="00767217" w:rsidRPr="00177638" w:rsidRDefault="00767217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6F6A0C" w14:textId="77777777" w:rsidR="00767217" w:rsidRPr="00177638" w:rsidRDefault="00767217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44292B" w14:textId="77777777" w:rsidR="00767217" w:rsidRPr="00177638" w:rsidRDefault="00767217" w:rsidP="00540A3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767217" w:rsidRPr="00334282" w14:paraId="505A802D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62492" w14:textId="77777777" w:rsidR="00767217" w:rsidRDefault="00767217" w:rsidP="00540A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540A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za kombiniran ON.</w:t>
            </w:r>
          </w:p>
          <w:p w14:paraId="1AD5CF1B" w14:textId="789F2209" w:rsidR="00C51579" w:rsidRPr="000A1BE8" w:rsidRDefault="00767217" w:rsidP="005016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Če je izvajalec navedel dva sklopa podatkov o obliki pravic, potem mora biti </w:t>
            </w:r>
            <w:r w:rsidR="004E10D5" w:rsidRPr="00540A3C">
              <w:rPr>
                <w:rFonts w:asciiTheme="minorHAnsi" w:hAnsiTheme="minorHAnsi" w:cstheme="minorHAnsi"/>
                <w:sz w:val="18"/>
                <w:szCs w:val="18"/>
              </w:rPr>
              <w:t xml:space="preserve">navedena </w:t>
            </w: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>Oznaka za kombiniran 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podatki o drugem izvajalcu ne smejo biti navedeni.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6FF06" w14:textId="77777777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25635" w14:textId="77777777" w:rsidR="00767217" w:rsidRPr="000A1BE8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>Oznaka za kombiniran ON ni navedena.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1FE99" w14:textId="77777777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14180" w14:textId="77777777" w:rsidR="00767217" w:rsidRPr="00334282" w:rsidRDefault="00767217" w:rsidP="00540A3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767217" w:rsidRPr="00334282" w14:paraId="16868CB0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40C6C" w14:textId="77777777" w:rsidR="00767217" w:rsidRDefault="00767217" w:rsidP="00540A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540A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za kombiniran ON.</w:t>
            </w:r>
          </w:p>
          <w:p w14:paraId="3F8D6F6A" w14:textId="355C0D43" w:rsidR="00767217" w:rsidRPr="00334282" w:rsidRDefault="00767217" w:rsidP="00540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Če je izvajalec navedel en sklop podatkov o obliki pravic in navedel oznako podatka </w:t>
            </w: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>Oznaka za kombiniran 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potem mora biti naveden sklop podatkov o drugem izvajalcu.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809BB" w14:textId="77777777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A04B4" w14:textId="4DD2EA46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o drugem izvajalcu</w:t>
            </w: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 xml:space="preserve"> ni naveden.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348F5" w14:textId="77777777" w:rsidR="00767217" w:rsidRPr="00334282" w:rsidRDefault="00767217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29121" w14:textId="77777777" w:rsidR="00767217" w:rsidRPr="00334282" w:rsidRDefault="00767217" w:rsidP="00540A3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5BFE8468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D171B" w14:textId="77777777" w:rsidR="000F04F5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540A3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Oznaka za kombiniran ON.</w:t>
            </w:r>
          </w:p>
          <w:p w14:paraId="23CFE823" w14:textId="5B143273" w:rsidR="000F04F5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oznaka navedena, sklop podatkov o nadomestni oskrbi ne sme biti naveden.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9444D" w14:textId="09C38C9A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E4A03" w14:textId="1C19DA45" w:rsidR="000F04F5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o nadomestni oskrbi ne sme biti naveden</w:t>
            </w:r>
            <w:r w:rsidRPr="00540A3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A41A8" w14:textId="32B84509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5D1CD" w14:textId="623D4ADA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42D642A8" w14:textId="77777777" w:rsidTr="00844BD2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9283F" w14:textId="4E3A8C2C" w:rsidR="000F04F5" w:rsidRPr="00334282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Kontrola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sklopa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 podatk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ov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4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kombiniranega ON,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4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sklenitve kombiniranega ON in RIDO številka izvajalca z lokacijo</w:t>
            </w:r>
            <w:r w:rsidR="00405A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70663B8E" w14:textId="0BE9B13A" w:rsidR="000F04F5" w:rsidRPr="00540A3C" w:rsidRDefault="000F04F5" w:rsidP="003A446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 xml:space="preserve">obstaja 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zapis kombiniranega 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7AA21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66B0F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Številka kombiniranega ON ne obstaj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60BB2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B7F0F" w14:textId="77777777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437B836B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EC6B" w14:textId="09AF0E5D" w:rsidR="000F04F5" w:rsidRPr="00334282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podatka </w:t>
            </w:r>
            <w:r w:rsidRPr="00334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EMŠO številka upravičenca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3DAD8C5A" w14:textId="1F806C3E" w:rsidR="000F04F5" w:rsidRPr="00334282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 primeru, da gre za kombiniran načrt dveh izvajalcev, se 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ontrolira, da je EMŠO številka upravičenca na ON enaka EMŠO upravičenca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navedenem 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kombinirane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 načrt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E3D79" w14:textId="24E50522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9308F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 xml:space="preserve">EMŠO številka uporabnika na kombiniranem ON ni enaka.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8C37A" w14:textId="77777777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FFDE1" w14:textId="77777777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A849DA" w14:paraId="4E5F0DC7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F5A09" w14:textId="0D23BCD0" w:rsidR="000F04F5" w:rsidRPr="00A849DA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odločbe in kategorija.</w:t>
            </w:r>
          </w:p>
          <w:p w14:paraId="6D4325A4" w14:textId="5F7A5CD1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V primeru, da gre za kombiniran načrt dveh izvajalcev, se kontrolira, da s</w:t>
            </w:r>
            <w:r w:rsidR="007F1442" w:rsidRPr="00A849DA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Številka odločbe in kategorija enaki 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kot</w:t>
            </w:r>
            <w:r w:rsidR="001D06BC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na navedenem kombiniranem načrtu.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7E84F" w14:textId="20AD6AD2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ONKZ000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7EF8B" w14:textId="537CEC78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Številka</w:t>
            </w:r>
            <w:r w:rsidR="001D06BC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in kategorija na kombiniranem ON ni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sta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enak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DA752" w14:textId="71524B6E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8F07F" w14:textId="7D24B2FE" w:rsidR="000F04F5" w:rsidRPr="00A849DA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0C2321FA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34344D" w14:textId="77777777" w:rsidR="000F04F5" w:rsidRPr="00A849DA" w:rsidRDefault="000F04F5" w:rsidP="000F04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Oblika pravice.</w:t>
            </w:r>
          </w:p>
          <w:p w14:paraId="1F3E5F66" w14:textId="6BC14102" w:rsidR="001D06BC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Ko gre za kombiniran ON, morata biti posredovani obliki pravice 12 – dnevna DO in</w:t>
            </w:r>
            <w:r w:rsidR="00A849DA">
              <w:rPr>
                <w:rFonts w:asciiTheme="minorHAnsi" w:hAnsiTheme="minorHAnsi" w:cstheme="minorHAnsi"/>
                <w:sz w:val="18"/>
                <w:szCs w:val="18"/>
              </w:rPr>
              <w:t>/ali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13 – DO na domu</w:t>
            </w:r>
            <w:r w:rsidR="0050163A" w:rsidRPr="00D8504B">
              <w:rPr>
                <w:rFonts w:asciiTheme="minorHAnsi" w:hAnsiTheme="minorHAnsi" w:cstheme="minorHAnsi"/>
                <w:sz w:val="18"/>
                <w:szCs w:val="18"/>
              </w:rPr>
              <w:t xml:space="preserve"> (šifrant </w:t>
            </w:r>
            <w:r w:rsidR="001D06BC" w:rsidRPr="00D8504B">
              <w:rPr>
                <w:rFonts w:asciiTheme="minorHAnsi" w:hAnsiTheme="minorHAnsi" w:cstheme="minorHAnsi"/>
                <w:sz w:val="18"/>
                <w:szCs w:val="18"/>
              </w:rPr>
              <w:t>DK4.2</w:t>
            </w:r>
            <w:r w:rsidR="0050163A" w:rsidRPr="00A849D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E988F" w14:textId="25036000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ONKZ000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F6AE3" w14:textId="4CB12401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V okviru kombiniranega ON ni posredovana dovoljena šifra oblike pravice.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43E23" w14:textId="6BE06E22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09CFC" w14:textId="0E881905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574DA752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22AAE" w14:textId="65F0A7E2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="00AE160A"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število minut mesečno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AE160A"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 storitve DO </w:t>
            </w:r>
            <w:r w:rsidR="009952F1" w:rsidRPr="00D8504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(sklop A, B in C)</w:t>
            </w:r>
            <w:r w:rsidR="009952F1"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glede na kategorijo in oznako, da gre za kombiniran ON.</w:t>
            </w:r>
          </w:p>
          <w:p w14:paraId="7D0BDBDD" w14:textId="789C89FB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Preveri se, da pri obliki pravice = 1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DE7CEC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– DO na domu 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podatka Število minut za prvi mesec in Število minut mesečno ne presega</w:t>
            </w:r>
            <w:r w:rsidR="00DE7CEC" w:rsidRPr="00A849DA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zakonsko določene kvote za obliko 1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zmanjšano za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število minut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, ki jo je izvajalec določil za obliko 1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E7CEC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– dnevna DO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E9A3B" w14:textId="4DAD6983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ONKZ000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FA778" w14:textId="5DAEC4E0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Storitve, navedene v sklopu A, B in C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presegajo mesečno kvoto, ki je določena za obliko pravice 1</w:t>
            </w:r>
            <w:r w:rsidR="0098051F" w:rsidRPr="00A849D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87EDB" w14:textId="3021EEDA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796B7" w14:textId="2980D177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2829587B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4304F" w14:textId="1333CBC3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A849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e-oskrba.</w:t>
            </w:r>
          </w:p>
          <w:p w14:paraId="5918E182" w14:textId="541286A2" w:rsidR="000F04F5" w:rsidRPr="00A849DA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Oznaka dodatne pravice e-oskrba je lahko označena samo na obliki = 13 – DO na domu</w:t>
            </w:r>
            <w:r w:rsidR="009952F1" w:rsidRPr="00A849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952F1" w:rsidRPr="00D8504B">
              <w:rPr>
                <w:rFonts w:asciiTheme="minorHAnsi" w:hAnsiTheme="minorHAnsi" w:cstheme="minorHAnsi"/>
                <w:sz w:val="18"/>
                <w:szCs w:val="18"/>
              </w:rPr>
              <w:t>(šifrant DK4.3)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02792" w14:textId="22CBADEF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ONKZ000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AE2BA" w14:textId="1F40BE96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Oznaka dodatne pravice e-oskrba ni dovoljen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405A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ko gre za obliko pravice = 12.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8FFD8" w14:textId="5E01202F" w:rsidR="000F04F5" w:rsidRPr="00A849DA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BC821" w14:textId="7013C895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49DA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F04F5" w:rsidRPr="00334282" w14:paraId="66899F92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E80ED" w14:textId="77777777" w:rsidR="000F04F5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Kontrola podatka</w:t>
            </w:r>
            <w:r w:rsidRPr="00095D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Oznaka dodatne pravice SKOS.</w:t>
            </w:r>
          </w:p>
          <w:p w14:paraId="55342CE4" w14:textId="27965643" w:rsidR="000F04F5" w:rsidRDefault="000F04F5" w:rsidP="000F04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Oznaka dodatne pravice SKOS je lahko označena samo na eni od oblik pravice.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B083C" w14:textId="12D06F44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334282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7C4BB" w14:textId="371AAD76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Oznaka dodatne pravice SKOS je dovoljena samo na eni od oblik.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31917" w14:textId="6FEC2174" w:rsidR="000F04F5" w:rsidRPr="00334282" w:rsidRDefault="000F04F5" w:rsidP="000F04F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67B6B" w14:textId="58439B72" w:rsidR="000F04F5" w:rsidRPr="00334282" w:rsidRDefault="000F04F5" w:rsidP="000F04F5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8BB8CDD" w14:textId="77777777" w:rsidR="00767217" w:rsidRDefault="00767217" w:rsidP="00767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2FA93" w14:textId="77777777" w:rsidR="005D7FE9" w:rsidRDefault="005D7FE9" w:rsidP="00767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EEA8CC" w14:textId="77777777" w:rsidR="005D7FE9" w:rsidRPr="00177638" w:rsidRDefault="005D7FE9" w:rsidP="005D7F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E900D" w14:textId="77777777" w:rsidR="005D7FE9" w:rsidRDefault="005D7FE9" w:rsidP="005D7FE9">
      <w:pPr>
        <w:pStyle w:val="Naslov4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bookmarkStart w:id="436" w:name="_Toc187069433"/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>Kontrole podatkov o nadomestni oskrbi</w:t>
      </w:r>
      <w:bookmarkEnd w:id="436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3"/>
        <w:gridCol w:w="915"/>
        <w:gridCol w:w="2583"/>
        <w:gridCol w:w="2178"/>
        <w:gridCol w:w="513"/>
      </w:tblGrid>
      <w:tr w:rsidR="005D7FE9" w:rsidRPr="00177638" w14:paraId="60474154" w14:textId="77777777" w:rsidTr="00540A3C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78F275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FA1AAA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DDD363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034F77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0C3B2F" w14:textId="77777777" w:rsidR="005D7FE9" w:rsidRPr="00177638" w:rsidRDefault="005D7FE9" w:rsidP="00540A3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5D7FE9" w:rsidRPr="00334282" w14:paraId="7A7FC0AB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229C1" w14:textId="77777777" w:rsidR="005D7FE9" w:rsidRDefault="005D7FE9" w:rsidP="00540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Kontrola navajanja </w:t>
            </w:r>
            <w:r w:rsidRPr="0033233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sklopa podatkov o nadomestni oskrbi.</w:t>
            </w:r>
          </w:p>
          <w:p w14:paraId="70289CB7" w14:textId="406D2BCA" w:rsidR="002C5A21" w:rsidRPr="002C5A21" w:rsidRDefault="005D7FE9" w:rsidP="002C5A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Sklop podatkov ne sme biti naveden za ON </w:t>
            </w:r>
            <w:r w:rsidR="003A4464">
              <w:rPr>
                <w:rFonts w:asciiTheme="minorHAnsi" w:hAnsiTheme="minorHAnsi" w:cstheme="minorHAnsi"/>
                <w:sz w:val="18"/>
                <w:szCs w:val="18"/>
              </w:rPr>
              <w:t>z datumom začetka</w:t>
            </w:r>
            <w:r w:rsidR="008D6F5B">
              <w:rPr>
                <w:rFonts w:asciiTheme="minorHAnsi" w:hAnsiTheme="minorHAnsi" w:cstheme="minorHAnsi"/>
                <w:sz w:val="18"/>
                <w:szCs w:val="18"/>
              </w:rPr>
              <w:t xml:space="preserve"> koriščenja pravice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pred 01.12.2025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0FCE2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25339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Sklop podatkov o nadomestni oskrbi ne sme biti naveden.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FABD7" w14:textId="765E123A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6F403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033CA" w14:textId="77777777" w:rsidR="005D7FE9" w:rsidRPr="00334282" w:rsidRDefault="005D7FE9" w:rsidP="00540A3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5D7FE9" w:rsidRPr="00334282" w14:paraId="57D0BC3F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F5CBB" w14:textId="14137A5F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Številka osebnega načrta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="001E4D02">
              <w:rPr>
                <w:rFonts w:asciiTheme="minorHAnsi" w:hAnsiTheme="minorHAnsi" w:cstheme="minorHAnsi"/>
                <w:b/>
                <w:sz w:val="18"/>
                <w:szCs w:val="18"/>
              </w:rPr>
              <w:t>za ODČ</w:t>
            </w:r>
            <w:r w:rsidRPr="001E4D02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7265281B" w14:textId="7FBD2083" w:rsidR="002C5A21" w:rsidRPr="002C5A21" w:rsidRDefault="005D7FE9" w:rsidP="002C5A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številka ON </w:t>
            </w:r>
            <w:r w:rsidR="001E4D02">
              <w:rPr>
                <w:rFonts w:asciiTheme="minorHAnsi" w:hAnsiTheme="minorHAnsi" w:cstheme="minorHAnsi"/>
                <w:sz w:val="18"/>
                <w:szCs w:val="18"/>
              </w:rPr>
              <w:t xml:space="preserve">za ODČ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obstaja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veljavna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pripada isti osebi upravičenca.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07A29" w14:textId="77777777" w:rsidR="005D7FE9" w:rsidRPr="00177638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B5587" w14:textId="18645449" w:rsidR="005D7FE9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Številka ON </w:t>
            </w:r>
            <w:r w:rsidR="001E4D02">
              <w:rPr>
                <w:rFonts w:asciiTheme="minorHAnsi" w:hAnsiTheme="minorHAnsi" w:cstheme="minorHAnsi"/>
                <w:sz w:val="18"/>
                <w:szCs w:val="18"/>
              </w:rPr>
              <w:t>za ODČ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obstaja ali ni veljavna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ali ne pripada isti osebi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D05B1" w14:textId="77777777" w:rsidR="005D7FE9" w:rsidRDefault="005D7FE9" w:rsidP="00540A3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357C" w14:textId="77777777" w:rsidR="005D7FE9" w:rsidRDefault="005D7FE9" w:rsidP="00540A3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24423" w:rsidRPr="00334282" w14:paraId="0A2D2072" w14:textId="77777777" w:rsidTr="00576884">
        <w:trPr>
          <w:cantSplit/>
          <w:ins w:id="437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318A1" w14:textId="77777777" w:rsidR="00224423" w:rsidRDefault="00224423" w:rsidP="00576884">
            <w:pPr>
              <w:spacing w:before="40" w:after="40"/>
              <w:rPr>
                <w:ins w:id="438" w:author="Tomaž Marčun" w:date="2026-06-18T17:00:00Z" w16du:dateUtc="2026-06-18T15:00:00Z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ins w:id="439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Kontrola podatka </w:t>
              </w:r>
              <w:r w:rsidRPr="009C7AE4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sklenitve ON za </w:t>
              </w:r>
              <w: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nadomestno oskrbo </w:t>
              </w:r>
              <w:r w:rsidRPr="009C7AE4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 in oblike</w:t>
              </w:r>
              <w:r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 DO</w:t>
              </w:r>
              <w:r w:rsidRPr="009C7AE4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.</w:t>
              </w:r>
            </w:ins>
          </w:p>
          <w:p w14:paraId="7484CB93" w14:textId="77777777" w:rsidR="00224423" w:rsidRPr="00177638" w:rsidRDefault="00224423" w:rsidP="00576884">
            <w:pPr>
              <w:spacing w:before="40" w:after="40"/>
              <w:rPr>
                <w:ins w:id="440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41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Če je sklenjen ON za nadomestno oskrbo za obliko 21 – DP, potem se mora ON za nadomestno oskrbo  skleniti pri izvajalcu, s katerim je sklenjen ON za ODČ.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2C69B" w14:textId="77777777" w:rsidR="00224423" w:rsidRPr="00177638" w:rsidRDefault="00224423" w:rsidP="00576884">
            <w:pPr>
              <w:spacing w:before="40" w:after="40"/>
              <w:rPr>
                <w:ins w:id="442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43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ON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N</w:t>
              </w:r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Z00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11</w:t>
              </w:r>
            </w:ins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9FA0F" w14:textId="77777777" w:rsidR="00224423" w:rsidRPr="00177638" w:rsidRDefault="00224423" w:rsidP="00576884">
            <w:pPr>
              <w:spacing w:before="40" w:after="40"/>
              <w:rPr>
                <w:ins w:id="444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45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ON za nadomestno oskrbo ni sklenjen pri izvajalcu, s katerim je sklenjen ON za ODČ.</w:t>
              </w:r>
            </w:ins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ACB73" w14:textId="77777777" w:rsidR="00224423" w:rsidRPr="00177638" w:rsidRDefault="00224423" w:rsidP="00576884">
            <w:pPr>
              <w:spacing w:before="40" w:after="40"/>
              <w:rPr>
                <w:ins w:id="446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47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Popravite podatek.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B9E85" w14:textId="77777777" w:rsidR="00224423" w:rsidRDefault="00224423" w:rsidP="00576884">
            <w:pPr>
              <w:spacing w:before="40" w:after="40"/>
              <w:jc w:val="center"/>
              <w:rPr>
                <w:ins w:id="448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49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63694F" w:rsidRPr="00334282" w14:paraId="6CB2D3B2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F17F3" w14:textId="4868C06D" w:rsidR="0063694F" w:rsidRPr="001517B5" w:rsidRDefault="0063694F" w:rsidP="006369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517B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517B5">
              <w:rPr>
                <w:rFonts w:asciiTheme="minorHAnsi" w:hAnsiTheme="minorHAnsi" w:cstheme="minorHAnsi"/>
                <w:b/>
                <w:sz w:val="18"/>
                <w:szCs w:val="18"/>
              </w:rPr>
              <w:t>veljavnosti ON</w:t>
            </w:r>
            <w:r w:rsidR="00646A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nadomestno oskrbo</w:t>
            </w: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0CEF07C" w14:textId="6F47D8E3" w:rsidR="0063694F" w:rsidRPr="00177638" w:rsidRDefault="00646AFA" w:rsidP="0063694F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63694F" w:rsidRPr="001517B5">
              <w:rPr>
                <w:rFonts w:asciiTheme="minorHAnsi" w:hAnsiTheme="minorHAnsi" w:cstheme="minorHAnsi"/>
                <w:sz w:val="18"/>
                <w:szCs w:val="18"/>
              </w:rPr>
              <w:t>reveri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se, da sta datum začetka koriščenja pravice in datum zaključka osebnega načrta v obdobju veljavnosti ON za ODČ.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CA405" w14:textId="115EB23A" w:rsidR="0063694F" w:rsidRPr="00177638" w:rsidRDefault="0063694F" w:rsidP="006369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3D4146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D233D" w14:textId="54468F74" w:rsidR="0063694F" w:rsidRDefault="00646AFA" w:rsidP="006369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ON za nadomestno oskrbo ni v obdobju veljavnosti ON za ODČ.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DC9AF" w14:textId="0E76C207" w:rsidR="0063694F" w:rsidRPr="00177638" w:rsidRDefault="0063694F" w:rsidP="0063694F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Popravite datum</w:t>
            </w:r>
            <w:r w:rsidR="006F40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46AFA">
              <w:rPr>
                <w:rFonts w:asciiTheme="minorHAnsi" w:hAnsiTheme="minorHAnsi" w:cstheme="minorHAnsi"/>
                <w:sz w:val="18"/>
                <w:szCs w:val="18"/>
              </w:rPr>
              <w:t xml:space="preserve">na ON za nadomestno </w:t>
            </w:r>
            <w:r w:rsidR="006F4032">
              <w:rPr>
                <w:rFonts w:asciiTheme="minorHAnsi" w:hAnsiTheme="minorHAnsi" w:cstheme="minorHAnsi"/>
                <w:sz w:val="18"/>
                <w:szCs w:val="18"/>
              </w:rPr>
              <w:t>os</w:t>
            </w:r>
            <w:r w:rsidR="00646AFA">
              <w:rPr>
                <w:rFonts w:asciiTheme="minorHAnsi" w:hAnsiTheme="minorHAnsi" w:cstheme="minorHAnsi"/>
                <w:sz w:val="18"/>
                <w:szCs w:val="18"/>
              </w:rPr>
              <w:t>krbo.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EEEFB" w14:textId="637CFFDA" w:rsidR="0063694F" w:rsidRPr="00177638" w:rsidRDefault="0063694F" w:rsidP="0063694F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17B5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C5A21" w:rsidRPr="00334282" w14:paraId="18A6BD1C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DD26A" w14:textId="77777777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ON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nadomestno oskrbo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27571F1" w14:textId="2E6DED9F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Če je ON za nadomestno oskrbo, potem morata biti datum začetka koriščenja pravice in datum zaključka veljavnosti ON v istem koledarskem letu.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1316D" w14:textId="74375BBC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3D4146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004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1D447" w14:textId="5789BDD5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začetka koriščenja pravice in datum zaključka veljavnosti ON nista v istem koledarskem letu.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96BAD" w14:textId="5A44806D" w:rsidR="002C5A21" w:rsidRPr="00177638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4BB6A" w14:textId="10FFAC98" w:rsidR="002C5A21" w:rsidRDefault="002C5A21" w:rsidP="002C5A2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24423" w:rsidRPr="00334282" w14:paraId="73CEFFC6" w14:textId="77777777" w:rsidTr="00576884">
        <w:trPr>
          <w:cantSplit/>
          <w:ins w:id="450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14F57" w14:textId="77777777" w:rsidR="00224423" w:rsidRPr="00177638" w:rsidRDefault="00224423" w:rsidP="00576884">
            <w:pPr>
              <w:spacing w:before="40" w:after="40"/>
              <w:rPr>
                <w:ins w:id="451" w:author="Tomaž Marčun" w:date="2026-06-18T17:00:00Z" w16du:dateUtc="2026-06-18T15:00:00Z"/>
                <w:rFonts w:asciiTheme="minorHAnsi" w:hAnsiTheme="minorHAnsi" w:cstheme="minorHAnsi"/>
                <w:b/>
                <w:sz w:val="18"/>
                <w:szCs w:val="18"/>
              </w:rPr>
            </w:pPr>
            <w:ins w:id="452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 xml:space="preserve">Kontrola podatka </w:t>
              </w:r>
              <w:r w:rsidRPr="008E23EC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Podatki o nadomestni oskrbi</w:t>
              </w:r>
            </w:ins>
          </w:p>
          <w:p w14:paraId="440DA3EF" w14:textId="77777777" w:rsidR="00224423" w:rsidRDefault="00224423" w:rsidP="00576884">
            <w:pPr>
              <w:rPr>
                <w:ins w:id="453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54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Preveri se, da za uporabnika ne obstaja že veljaven ON za nadomestno oskrbo, katerega obdobje se prekriva s posredovanim obdobjem.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6CDCE" w14:textId="77777777" w:rsidR="00224423" w:rsidRPr="00177638" w:rsidRDefault="00224423" w:rsidP="00576884">
            <w:pPr>
              <w:spacing w:before="40" w:after="40"/>
              <w:rPr>
                <w:ins w:id="455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56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ON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N</w:t>
              </w:r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Z0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009</w:t>
              </w:r>
            </w:ins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24AB3" w14:textId="77777777" w:rsidR="00224423" w:rsidRDefault="00224423" w:rsidP="00576884">
            <w:pPr>
              <w:spacing w:before="40" w:after="40"/>
              <w:rPr>
                <w:ins w:id="457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58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Za uporabnika že obstaja ON za NO, ki posega v posredovano obdobje poslanega ON.</w:t>
              </w:r>
            </w:ins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8A052" w14:textId="77777777" w:rsidR="00224423" w:rsidRDefault="00224423" w:rsidP="00576884">
            <w:pPr>
              <w:spacing w:before="40" w:after="40"/>
              <w:rPr>
                <w:ins w:id="459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60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Popravite datum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e.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B6E31" w14:textId="77777777" w:rsidR="00224423" w:rsidRDefault="00224423" w:rsidP="00576884">
            <w:pPr>
              <w:spacing w:before="40" w:after="40"/>
              <w:jc w:val="center"/>
              <w:rPr>
                <w:ins w:id="461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62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2C5A21" w:rsidRPr="00334282" w14:paraId="2F31CB14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2B3CB" w14:textId="135CA370" w:rsidR="002C5A21" w:rsidRPr="006E6E09" w:rsidRDefault="002C5A21" w:rsidP="002C5A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sklopa podatkov</w:t>
            </w: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E23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Podatki o nadomestni oskrbi.</w:t>
            </w: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7487D11" w14:textId="271E5098" w:rsidR="002C5A21" w:rsidRPr="00334282" w:rsidRDefault="002C5A21" w:rsidP="00863A3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Sklop podatkov o nadomestni oskrbi</w:t>
            </w:r>
            <w:r w:rsidRPr="006E6E09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je lahko naveden le v primeru, </w:t>
            </w:r>
            <w:r w:rsidRPr="006E6E09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ko</w:t>
            </w: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je</w:t>
            </w:r>
            <w:r w:rsidRPr="006E6E09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 xml:space="preserve"> šifra vrste oblike osnovnega ON ali AON ODČ (14 – oskrbovalec družinskega člana)</w:t>
            </w:r>
            <w:r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2B4A4" w14:textId="1DCC8CE9" w:rsidR="002C5A21" w:rsidRPr="00334282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6E6E09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8504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8CBA6" w14:textId="3D4C9D56" w:rsidR="002C5A21" w:rsidRPr="00334282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Sklop podatkov o</w:t>
            </w: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nadomestn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sme biti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naveden, ker </w:t>
            </w:r>
            <w:r w:rsidR="00863A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osnovni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 </w:t>
            </w:r>
            <w:r w:rsidR="00863A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nima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oblik</w:t>
            </w:r>
            <w:r w:rsidR="00863A3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 pravice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14</w:t>
            </w: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97181" w14:textId="77777777" w:rsidR="002C5A21" w:rsidRPr="00334282" w:rsidRDefault="002C5A21" w:rsidP="002C5A2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6E6E0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41F4D" w14:textId="77777777" w:rsidR="002C5A21" w:rsidRPr="00334282" w:rsidRDefault="002C5A21" w:rsidP="002C5A2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06CCA" w:rsidRPr="00334282" w14:paraId="20010C64" w14:textId="77777777" w:rsidTr="00540A3C">
        <w:trPr>
          <w:cantSplit/>
          <w:ins w:id="463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2220F" w14:textId="3B27CF9A" w:rsidR="00106CCA" w:rsidRPr="00177638" w:rsidRDefault="00106CCA" w:rsidP="00106CCA">
            <w:pPr>
              <w:spacing w:before="40" w:after="40"/>
              <w:rPr>
                <w:ins w:id="464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bookmarkStart w:id="465" w:name="_Hlk231452900"/>
            <w:ins w:id="466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Kontrola </w:t>
              </w:r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>števila dni neporabljene nadomestne oskrbe</w:t>
              </w:r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.</w:t>
              </w:r>
            </w:ins>
          </w:p>
          <w:p w14:paraId="385490B7" w14:textId="2B1384EC" w:rsidR="00106CCA" w:rsidRPr="006E6E09" w:rsidRDefault="00106CCA" w:rsidP="00106CCA">
            <w:pPr>
              <w:rPr>
                <w:ins w:id="467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68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Preveri se, da obdobje nadomestne oskrbe v okviru datuma začetka in datuma konca nadomestne oskrbe ne presega števila dni neporabljene nadomestne oskrbe.</w:t>
              </w:r>
              <w:bookmarkEnd w:id="465"/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07BDF" w14:textId="49CFBC76" w:rsidR="00106CCA" w:rsidRPr="006E6E09" w:rsidRDefault="00106CCA" w:rsidP="00106CCA">
            <w:pPr>
              <w:spacing w:before="40" w:after="40"/>
              <w:rPr>
                <w:ins w:id="469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70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ON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N</w:t>
              </w:r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Z0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0</w:t>
              </w:r>
              <w:r w:rsidR="00852210">
                <w:rPr>
                  <w:rFonts w:asciiTheme="minorHAnsi" w:hAnsiTheme="minorHAnsi" w:cstheme="minorHAnsi"/>
                  <w:sz w:val="18"/>
                  <w:szCs w:val="18"/>
                </w:rPr>
                <w:t>10</w:t>
              </w:r>
            </w:ins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CE71E" w14:textId="01490F2E" w:rsidR="00106CCA" w:rsidRDefault="00106CCA" w:rsidP="00106CCA">
            <w:pPr>
              <w:spacing w:before="40" w:after="40"/>
              <w:rPr>
                <w:ins w:id="471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bookmarkStart w:id="472" w:name="_Hlk231452915"/>
            <w:ins w:id="473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Število dni nadomestne oskrbe presega število dni neporabljene nadomestne oskrbe.</w:t>
              </w:r>
              <w:bookmarkEnd w:id="472"/>
            </w:ins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B19DA" w14:textId="4AB3A452" w:rsidR="00106CCA" w:rsidRPr="006E6E09" w:rsidRDefault="00106CCA" w:rsidP="00106CCA">
            <w:pPr>
              <w:spacing w:before="40" w:after="40"/>
              <w:rPr>
                <w:ins w:id="474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475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Popravite datum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e.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BA3A1" w14:textId="68B3C5F0" w:rsidR="00106CCA" w:rsidRDefault="00106CCA" w:rsidP="00106CCA">
            <w:pPr>
              <w:spacing w:before="40" w:after="40"/>
              <w:jc w:val="center"/>
              <w:rPr>
                <w:ins w:id="476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477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106CCA" w:rsidRPr="00DB6C7E" w14:paraId="28379B47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88CB8" w14:textId="4993E208" w:rsidR="00106CCA" w:rsidRPr="00DB6C7E" w:rsidRDefault="00106CCA" w:rsidP="00106C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Kontrola navajanja podatka </w:t>
            </w:r>
            <w:r w:rsidRPr="00DB6C7E">
              <w:rPr>
                <w:rFonts w:asciiTheme="minorHAnsi" w:hAnsiTheme="minorHAnsi" w:cstheme="minorHAnsi"/>
                <w:b/>
                <w:sz w:val="18"/>
                <w:szCs w:val="18"/>
              </w:rPr>
              <w:t>Sorazmerni delež števila dni dovoljene načrtovane odsotnosti</w:t>
            </w:r>
            <w:del w:id="478" w:author="Tomaž Marčun" w:date="2026-06-18T17:00:00Z" w16du:dateUtc="2026-06-18T15:00:00Z">
              <w:r w:rsidR="002C5A21" w:rsidRPr="00DB6C7E">
                <w:rPr>
                  <w:rFonts w:asciiTheme="minorHAnsi" w:hAnsiTheme="minorHAnsi" w:cstheme="minorHAnsi"/>
                  <w:b/>
                  <w:sz w:val="18"/>
                  <w:szCs w:val="18"/>
                </w:rPr>
                <w:delText xml:space="preserve"> prvo leto</w:delText>
              </w:r>
            </w:del>
            <w:r w:rsidRPr="00DB6C7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7CAAFD69" w14:textId="3E2CE871" w:rsidR="00106CCA" w:rsidRDefault="00106CCA" w:rsidP="00106CCA">
            <w:pPr>
              <w:rPr>
                <w:ins w:id="479" w:author="Tomaž Marčun" w:date="2026-06-18T17:00:00Z" w16du:dateUtc="2026-06-18T15:00:00Z"/>
                <w:rFonts w:asciiTheme="minorHAnsi" w:hAnsiTheme="minorHAnsi" w:cstheme="minorHAnsi"/>
                <w:bCs/>
                <w:sz w:val="18"/>
                <w:szCs w:val="18"/>
              </w:rPr>
            </w:pPr>
            <w:ins w:id="480" w:author="Tomaž Marčun" w:date="2026-06-18T17:00:00Z" w16du:dateUtc="2026-06-18T15:00:00Z">
              <w:r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Če je uporabnik skleni ON z izvajalcem na podlagi DOP odločbe, ki je bila izdana od 01.07.2025 se podatek ne navaja.</w:t>
              </w:r>
            </w:ins>
          </w:p>
          <w:p w14:paraId="0E4B2924" w14:textId="49532FD0" w:rsidR="00106CCA" w:rsidRPr="00DB6C7E" w:rsidRDefault="00106CCA" w:rsidP="00106CC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bCs/>
                <w:sz w:val="18"/>
                <w:szCs w:val="18"/>
              </w:rPr>
              <w:t>Preveri se, od kdaj oseba uveljavlja pravico za ODČ</w:t>
            </w:r>
            <w:ins w:id="481" w:author="Tomaž Marčun" w:date="2026-06-18T17:00:00Z" w16du:dateUtc="2026-06-18T15:00:00Z">
              <w:r>
                <w:rPr>
                  <w:rFonts w:asciiTheme="minorHAnsi" w:hAnsiTheme="minorHAnsi" w:cstheme="minorHAnsi"/>
                  <w:bCs/>
                  <w:sz w:val="18"/>
                  <w:szCs w:val="18"/>
                </w:rPr>
                <w:t xml:space="preserve"> </w:t>
              </w:r>
              <w:bookmarkStart w:id="482" w:name="_Hlk226461491"/>
              <w:r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na podlagi določbe, ki je bila sklenjena od 01.07.2025 dalje in ni DOP odločba</w:t>
              </w:r>
            </w:ins>
            <w:bookmarkEnd w:id="482"/>
            <w:r w:rsidRPr="00DB6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Če je pravica veljavna manj kot celo leto, potem mora izvajalec poročati podatek Sorazmerni delež števila dni dovoljene načrtovane odsotnosti </w:t>
            </w:r>
            <w:del w:id="483" w:author="Tomaž Marčun" w:date="2026-06-18T17:00:00Z" w16du:dateUtc="2026-06-18T15:00:00Z">
              <w:r w:rsidR="002C5A21" w:rsidRPr="00DB6C7E">
                <w:rPr>
                  <w:rFonts w:asciiTheme="minorHAnsi" w:hAnsiTheme="minorHAnsi" w:cstheme="minorHAnsi"/>
                  <w:bCs/>
                  <w:sz w:val="18"/>
                  <w:szCs w:val="18"/>
                </w:rPr>
                <w:delText>prvo</w:delText>
              </w:r>
            </w:del>
            <w:ins w:id="484" w:author="Tomaž Marčun" w:date="2026-06-18T17:00:00Z" w16du:dateUtc="2026-06-18T15:00:00Z">
              <w:r w:rsidR="004A22BE"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za</w:t>
              </w:r>
            </w:ins>
            <w:r w:rsidR="004A22BE" w:rsidRPr="00DB6C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B6C7E">
              <w:rPr>
                <w:rFonts w:asciiTheme="minorHAnsi" w:hAnsiTheme="minorHAnsi" w:cstheme="minorHAnsi"/>
                <w:bCs/>
                <w:sz w:val="18"/>
                <w:szCs w:val="18"/>
              </w:rPr>
              <w:t>leto, v nasprotnem primeru se podatek ne navaja.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609B0" w14:textId="0264EC59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ONNZ0006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EAD4E" w14:textId="77777777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Napačno navajanje podatka za sorazmerni delež števila dni.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B79A8" w14:textId="77777777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Navedite ali odstranite podatek glede na navodila.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6E04D" w14:textId="77777777" w:rsidR="00106CCA" w:rsidRPr="00DB6C7E" w:rsidRDefault="00106CCA" w:rsidP="00106CC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06CCA" w:rsidRPr="00DB6C7E" w14:paraId="0D52C99D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CBA32" w14:textId="175E0F6A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DB6C7E">
              <w:rPr>
                <w:rFonts w:asciiTheme="minorHAnsi" w:hAnsiTheme="minorHAnsi" w:cstheme="minorHAnsi"/>
                <w:b/>
                <w:sz w:val="18"/>
                <w:szCs w:val="18"/>
              </w:rPr>
              <w:t>Sorazmerni delež števila dni dovoljene načrtovane odsotnosti</w:t>
            </w:r>
            <w:del w:id="485" w:author="Tomaž Marčun" w:date="2026-06-18T17:00:00Z" w16du:dateUtc="2026-06-18T15:00:00Z">
              <w:r w:rsidR="002C5A21" w:rsidRPr="00DB6C7E">
                <w:rPr>
                  <w:rFonts w:asciiTheme="minorHAnsi" w:hAnsiTheme="minorHAnsi" w:cstheme="minorHAnsi"/>
                  <w:b/>
                  <w:sz w:val="18"/>
                  <w:szCs w:val="18"/>
                </w:rPr>
                <w:delText xml:space="preserve"> prvo leto</w:delText>
              </w:r>
            </w:del>
            <w:r w:rsidRPr="00DB6C7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C6910F7" w14:textId="0E82089D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Kontrolira se, da število dni v</w:t>
            </w:r>
            <w:del w:id="486" w:author="Tomaž Marčun" w:date="2026-06-18T17:00:00Z" w16du:dateUtc="2026-06-18T15:00:00Z">
              <w:r w:rsidR="002C5A21" w:rsidRPr="00DB6C7E">
                <w:rPr>
                  <w:rFonts w:asciiTheme="minorHAnsi" w:hAnsiTheme="minorHAnsi" w:cstheme="minorHAnsi"/>
                  <w:sz w:val="18"/>
                  <w:szCs w:val="18"/>
                </w:rPr>
                <w:delText xml:space="preserve"> prvem</w:delText>
              </w:r>
            </w:del>
            <w:r w:rsidRPr="00DB6C7E">
              <w:rPr>
                <w:rFonts w:asciiTheme="minorHAnsi" w:hAnsiTheme="minorHAnsi" w:cstheme="minorHAnsi"/>
                <w:sz w:val="18"/>
                <w:szCs w:val="18"/>
              </w:rPr>
              <w:t xml:space="preserve"> letu ne preseže najvišje dovoljenega števila dni načrtovane odsotnosti oskrbovalca v letu </w:t>
            </w:r>
            <w:r w:rsidRPr="00DB6C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glede na formulo za sorazmerni del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ež</w:t>
            </w:r>
            <w:r w:rsidRPr="00DB6C7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CB8E2" w14:textId="4369BD1A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ONNZ0007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D982E" w14:textId="2D911DDE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 xml:space="preserve">Število dni dovoljene načrtovane odsotnosti za </w:t>
            </w:r>
            <w:del w:id="487" w:author="Tomaž Marčun" w:date="2026-06-18T17:00:00Z" w16du:dateUtc="2026-06-18T15:00:00Z">
              <w:r w:rsidR="002C5A21" w:rsidRPr="00DB6C7E">
                <w:rPr>
                  <w:rFonts w:asciiTheme="minorHAnsi" w:hAnsiTheme="minorHAnsi" w:cstheme="minorHAnsi"/>
                  <w:sz w:val="18"/>
                  <w:szCs w:val="18"/>
                </w:rPr>
                <w:delText xml:space="preserve">prvo </w:delText>
              </w:r>
            </w:del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leto presega dovoljeno vrednost.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413FF" w14:textId="77777777" w:rsidR="00106CCA" w:rsidRPr="00DB6C7E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FFE11" w14:textId="77777777" w:rsidR="00106CCA" w:rsidRPr="00DB6C7E" w:rsidRDefault="00106CCA" w:rsidP="00106CC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7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06CCA" w:rsidRPr="00334282" w14:paraId="6226D6AB" w14:textId="77777777" w:rsidTr="00540A3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D5431" w14:textId="77777777" w:rsidR="00106CCA" w:rsidRPr="00E920B6" w:rsidRDefault="00106CCA" w:rsidP="00106CCA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E920B6">
              <w:rPr>
                <w:rFonts w:asciiTheme="minorHAnsi" w:hAnsiTheme="minorHAnsi" w:cstheme="minorHAnsi"/>
                <w:b/>
                <w:sz w:val="18"/>
                <w:szCs w:val="18"/>
              </w:rPr>
              <w:t>Preostanek števila dni odsotnosti.</w:t>
            </w:r>
          </w:p>
          <w:p w14:paraId="6663B291" w14:textId="5CF2B782" w:rsidR="00106CCA" w:rsidRPr="00334282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Kontrolira se, 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je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preostanek števila dni odsotnosti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enak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preostanku števila dni, ki se pridobi na podlagi zakonsko določene kvote z odštetimi dnevi načrtovane nadomestne oskrbe in že 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koriščene nadomestne 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 koledarskem letu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Če </w:t>
            </w:r>
            <w:del w:id="488" w:author="Tomaž Marčun" w:date="2026-06-18T17:00:00Z" w16du:dateUtc="2026-06-18T15:00:00Z">
              <w:r w:rsidR="00E448F7">
                <w:rPr>
                  <w:rFonts w:asciiTheme="minorHAnsi" w:hAnsiTheme="minorHAnsi" w:cstheme="minorHAnsi"/>
                  <w:sz w:val="18"/>
                  <w:szCs w:val="18"/>
                </w:rPr>
                <w:delText>je prvo leto</w:delText>
              </w:r>
            </w:del>
            <w:ins w:id="489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gre za uveljavljanje</w:t>
              </w:r>
              <w:r w:rsidR="00B07EFC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="00224423">
                <w:rPr>
                  <w:rFonts w:asciiTheme="minorHAnsi" w:hAnsiTheme="minorHAnsi" w:cstheme="minorHAnsi"/>
                  <w:sz w:val="18"/>
                  <w:szCs w:val="18"/>
                </w:rPr>
                <w:t xml:space="preserve">pravice 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do ODČ prvič v letu</w:t>
              </w:r>
              <w:r w:rsidR="003E6154">
                <w:rPr>
                  <w:rFonts w:asciiTheme="minorHAnsi" w:hAnsiTheme="minorHAnsi" w:cstheme="minorHAnsi"/>
                  <w:sz w:val="18"/>
                  <w:szCs w:val="18"/>
                </w:rPr>
                <w:t xml:space="preserve"> ali po prekinitvi znotraj istega leta</w:t>
              </w:r>
            </w:ins>
            <w:r>
              <w:rPr>
                <w:rFonts w:asciiTheme="minorHAnsi" w:hAnsiTheme="minorHAnsi" w:cstheme="minorHAnsi"/>
                <w:sz w:val="18"/>
                <w:szCs w:val="18"/>
              </w:rPr>
              <w:t>, se upošteva izračunani sorazmerni delež.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64B8E" w14:textId="2FB116EE" w:rsidR="00106CCA" w:rsidRPr="00334282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D491F" w14:textId="3F3CB9CB" w:rsidR="00106CCA" w:rsidRPr="00334282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Preostanek števil dni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 enak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številu dni zakonsko določene kvote z odštetimi dnevi načrtovane nadomestne oskrbe in že 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koriščene nadomestne 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 koledarskem letu</w:t>
            </w: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B0F7E" w14:textId="77777777" w:rsidR="00106CCA" w:rsidRPr="00334282" w:rsidRDefault="00106CCA" w:rsidP="00106CC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E920B6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E1776" w14:textId="77777777" w:rsidR="00106CCA" w:rsidRPr="00334282" w:rsidRDefault="00106CCA" w:rsidP="00106CCA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7063EEF" w14:textId="77777777" w:rsidR="005D7FE9" w:rsidRDefault="005D7FE9" w:rsidP="005D7FE9">
      <w:pPr>
        <w:rPr>
          <w:rFonts w:eastAsia="Calibri"/>
          <w:lang w:eastAsia="ko-KR"/>
        </w:rPr>
      </w:pPr>
    </w:p>
    <w:p w14:paraId="5E17D88B" w14:textId="77777777" w:rsidR="00767217" w:rsidRPr="00177638" w:rsidRDefault="00767217" w:rsidP="007672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6D3B66" w14:textId="69CCC62E" w:rsidR="00767217" w:rsidRPr="00BE22D3" w:rsidRDefault="00767217">
      <w:pPr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DB09AC9" w14:textId="5121D004" w:rsidR="00385872" w:rsidRPr="00D11DA7" w:rsidRDefault="00385872" w:rsidP="00D11DA7">
      <w:pPr>
        <w:pStyle w:val="Naslov3"/>
      </w:pPr>
      <w:bookmarkStart w:id="490" w:name="_Toc211264192"/>
      <w:bookmarkStart w:id="491" w:name="_Toc211264349"/>
      <w:bookmarkStart w:id="492" w:name="_Toc211264380"/>
      <w:bookmarkStart w:id="493" w:name="_Toc212189212"/>
      <w:bookmarkStart w:id="494" w:name="_Toc212189395"/>
      <w:bookmarkStart w:id="495" w:name="_Toc212202403"/>
      <w:bookmarkStart w:id="496" w:name="_Toc410891654"/>
      <w:bookmarkStart w:id="497" w:name="_Toc399831011"/>
      <w:bookmarkStart w:id="498" w:name="_Toc467839642"/>
      <w:bookmarkStart w:id="499" w:name="_Toc487021188"/>
      <w:bookmarkStart w:id="500" w:name="_Toc482770555"/>
      <w:bookmarkStart w:id="501" w:name="_Toc492544857"/>
      <w:bookmarkStart w:id="502" w:name="_Toc49239963"/>
      <w:bookmarkStart w:id="503" w:name="_Toc187069440"/>
      <w:bookmarkStart w:id="504" w:name="_Toc204157105"/>
      <w:bookmarkStart w:id="505" w:name="_Toc216938320"/>
      <w:bookmarkStart w:id="506" w:name="_Toc410891655"/>
      <w:bookmarkStart w:id="507" w:name="_Toc399831012"/>
      <w:bookmarkStart w:id="508" w:name="_Toc467839643"/>
      <w:bookmarkEnd w:id="490"/>
      <w:bookmarkEnd w:id="491"/>
      <w:bookmarkEnd w:id="492"/>
      <w:bookmarkEnd w:id="493"/>
      <w:bookmarkEnd w:id="494"/>
      <w:bookmarkEnd w:id="495"/>
      <w:r w:rsidRPr="00D11DA7">
        <w:lastRenderedPageBreak/>
        <w:t xml:space="preserve">Kontrole podatkov </w:t>
      </w:r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r w:rsidR="002A2E0E">
        <w:t>o mirovanju pravice</w:t>
      </w:r>
      <w:bookmarkEnd w:id="505"/>
    </w:p>
    <w:bookmarkEnd w:id="506"/>
    <w:bookmarkEnd w:id="507"/>
    <w:bookmarkEnd w:id="508"/>
    <w:p w14:paraId="21DAB4D3" w14:textId="77777777" w:rsidR="007C4187" w:rsidRDefault="007C4187" w:rsidP="00A651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0AD47D" w14:textId="596C1126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>
        <w:rPr>
          <w:rFonts w:asciiTheme="minorHAnsi" w:hAnsiTheme="minorHAnsi" w:cstheme="minorHAnsi"/>
          <w:sz w:val="22"/>
          <w:szCs w:val="22"/>
        </w:rPr>
        <w:t>, ki jih izvajalcu posredujejo v strukturi MirDokumenti.</w:t>
      </w:r>
    </w:p>
    <w:p w14:paraId="38867D87" w14:textId="77777777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2F013A" w14:textId="1C1336FF" w:rsidR="00CF5C38" w:rsidRPr="00B07F30" w:rsidRDefault="00CF5C38" w:rsidP="00CF5C38">
      <w:p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Postopek izvedbe kontrol glede na prejete podatke </w:t>
      </w:r>
      <w:r w:rsidR="00BD6651">
        <w:rPr>
          <w:rFonts w:asciiTheme="minorHAnsi" w:hAnsiTheme="minorHAnsi" w:cstheme="minorHAnsi"/>
          <w:sz w:val="22"/>
          <w:szCs w:val="22"/>
        </w:rPr>
        <w:t>o mirovanju</w:t>
      </w:r>
      <w:r w:rsidR="004458F7">
        <w:rPr>
          <w:rFonts w:asciiTheme="minorHAnsi" w:hAnsiTheme="minorHAnsi" w:cstheme="minorHAnsi"/>
          <w:sz w:val="22"/>
          <w:szCs w:val="22"/>
        </w:rPr>
        <w:t xml:space="preserve"> pravice</w:t>
      </w:r>
      <w:r w:rsidRPr="00B07F30">
        <w:rPr>
          <w:rFonts w:asciiTheme="minorHAnsi" w:hAnsiTheme="minorHAnsi" w:cstheme="minorHAnsi"/>
          <w:sz w:val="22"/>
          <w:szCs w:val="22"/>
        </w:rPr>
        <w:t>:</w:t>
      </w:r>
    </w:p>
    <w:p w14:paraId="244ECE49" w14:textId="279F7537" w:rsidR="00CF5C38" w:rsidRPr="00B07F30" w:rsidRDefault="00CF5C38" w:rsidP="00CF5C3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prvem koraku se preveri posredovane podatke </w:t>
      </w:r>
      <w:r w:rsidR="00C53EC9">
        <w:rPr>
          <w:rFonts w:asciiTheme="minorHAnsi" w:hAnsiTheme="minorHAnsi" w:cstheme="minorHAnsi"/>
          <w:sz w:val="22"/>
          <w:szCs w:val="22"/>
        </w:rPr>
        <w:t xml:space="preserve">o </w:t>
      </w:r>
      <w:r w:rsidR="00BD6651">
        <w:rPr>
          <w:rFonts w:asciiTheme="minorHAnsi" w:hAnsiTheme="minorHAnsi" w:cstheme="minorHAnsi"/>
          <w:sz w:val="22"/>
          <w:szCs w:val="22"/>
        </w:rPr>
        <w:t>mirovanju</w:t>
      </w:r>
      <w:r w:rsidRPr="00B07F30">
        <w:rPr>
          <w:rFonts w:asciiTheme="minorHAnsi" w:hAnsiTheme="minorHAnsi" w:cstheme="minorHAnsi"/>
          <w:sz w:val="22"/>
          <w:szCs w:val="22"/>
        </w:rPr>
        <w:t>, ki so vezan</w:t>
      </w:r>
      <w:r w:rsidR="00C53EC9">
        <w:rPr>
          <w:rFonts w:asciiTheme="minorHAnsi" w:hAnsiTheme="minorHAnsi" w:cstheme="minorHAnsi"/>
          <w:sz w:val="22"/>
          <w:szCs w:val="22"/>
        </w:rPr>
        <w:t>i</w:t>
      </w:r>
      <w:r w:rsidRPr="00B07F30">
        <w:rPr>
          <w:rFonts w:asciiTheme="minorHAnsi" w:hAnsiTheme="minorHAnsi" w:cstheme="minorHAnsi"/>
          <w:sz w:val="22"/>
          <w:szCs w:val="22"/>
        </w:rPr>
        <w:t xml:space="preserve"> na preklic podatkov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7E4C938B" w14:textId="6858BE4B" w:rsidR="00CF5C38" w:rsidRPr="00B07F30" w:rsidRDefault="00CF5C38" w:rsidP="00CF5C3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V drugem koraku 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07F30">
        <w:rPr>
          <w:rFonts w:asciiTheme="minorHAnsi" w:hAnsiTheme="minorHAnsi" w:cstheme="minorHAnsi"/>
          <w:sz w:val="22"/>
          <w:szCs w:val="22"/>
        </w:rPr>
        <w:t xml:space="preserve"> preveri vse posredovane podatke </w:t>
      </w:r>
      <w:r w:rsidR="00BD6651">
        <w:rPr>
          <w:rFonts w:asciiTheme="minorHAnsi" w:hAnsiTheme="minorHAnsi" w:cstheme="minorHAnsi"/>
          <w:sz w:val="22"/>
          <w:szCs w:val="22"/>
        </w:rPr>
        <w:t>o mirovanju</w:t>
      </w:r>
      <w:r w:rsidRPr="00B07F30">
        <w:rPr>
          <w:rFonts w:asciiTheme="minorHAnsi" w:hAnsiTheme="minorHAnsi" w:cstheme="minorHAnsi"/>
          <w:sz w:val="22"/>
          <w:szCs w:val="22"/>
        </w:rPr>
        <w:t>, ki so vezan</w:t>
      </w:r>
      <w:r w:rsidR="00316340">
        <w:rPr>
          <w:rFonts w:asciiTheme="minorHAnsi" w:hAnsiTheme="minorHAnsi" w:cstheme="minorHAnsi"/>
          <w:sz w:val="22"/>
          <w:szCs w:val="22"/>
        </w:rPr>
        <w:t>i</w:t>
      </w:r>
      <w:r w:rsidRPr="00B07F30">
        <w:rPr>
          <w:rFonts w:asciiTheme="minorHAnsi" w:hAnsiTheme="minorHAnsi" w:cstheme="minorHAnsi"/>
          <w:sz w:val="22"/>
          <w:szCs w:val="22"/>
        </w:rPr>
        <w:t xml:space="preserve"> na zaključek pogodbe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5AC53135" w14:textId="3ABA8054" w:rsidR="00CF5C38" w:rsidRPr="00B07F30" w:rsidRDefault="00CF5C38" w:rsidP="00CF5C3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tretjem koraku se preveri vse posredovane podatke </w:t>
      </w:r>
      <w:r w:rsidR="00BD6651">
        <w:rPr>
          <w:rFonts w:asciiTheme="minorHAnsi" w:hAnsiTheme="minorHAnsi" w:cstheme="minorHAnsi"/>
          <w:sz w:val="22"/>
          <w:szCs w:val="22"/>
        </w:rPr>
        <w:t>o mirovanju</w:t>
      </w:r>
      <w:r w:rsidRPr="00B07F30">
        <w:rPr>
          <w:rFonts w:asciiTheme="minorHAnsi" w:hAnsiTheme="minorHAnsi" w:cstheme="minorHAnsi"/>
          <w:sz w:val="22"/>
          <w:szCs w:val="22"/>
        </w:rPr>
        <w:t>, ki so vezan</w:t>
      </w:r>
      <w:r w:rsidR="00DB6C7E">
        <w:rPr>
          <w:rFonts w:asciiTheme="minorHAnsi" w:hAnsiTheme="minorHAnsi" w:cstheme="minorHAnsi"/>
          <w:sz w:val="22"/>
          <w:szCs w:val="22"/>
        </w:rPr>
        <w:t>i</w:t>
      </w:r>
      <w:r w:rsidRPr="00B07F30">
        <w:rPr>
          <w:rFonts w:asciiTheme="minorHAnsi" w:hAnsiTheme="minorHAnsi" w:cstheme="minorHAnsi"/>
          <w:sz w:val="22"/>
          <w:szCs w:val="22"/>
        </w:rPr>
        <w:t xml:space="preserve"> na zapis podatkov </w:t>
      </w:r>
      <w:r w:rsidR="00BD6651">
        <w:rPr>
          <w:rFonts w:asciiTheme="minorHAnsi" w:hAnsiTheme="minorHAnsi" w:cstheme="minorHAnsi"/>
          <w:sz w:val="22"/>
          <w:szCs w:val="22"/>
        </w:rPr>
        <w:t>mirovanja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59FDA5E1" w14:textId="3BCBF586" w:rsidR="00CF5C38" w:rsidRPr="00086ABA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ABA">
        <w:rPr>
          <w:rFonts w:asciiTheme="minorHAnsi" w:hAnsiTheme="minorHAnsi" w:cstheme="minorHAnsi"/>
          <w:sz w:val="22"/>
          <w:szCs w:val="22"/>
        </w:rPr>
        <w:t>Kontrole zavarovane osebe DO in zavarovanja DO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358E5D86" w14:textId="2FFA9D30" w:rsidR="00352890" w:rsidRPr="00086ABA" w:rsidRDefault="00352890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Kontrole podatkov na </w:t>
      </w:r>
      <w:r w:rsidR="00D30F51">
        <w:rPr>
          <w:rFonts w:asciiTheme="minorHAnsi" w:hAnsiTheme="minorHAnsi" w:cstheme="minorHAnsi"/>
          <w:sz w:val="22"/>
          <w:szCs w:val="22"/>
        </w:rPr>
        <w:t xml:space="preserve">obstoj veljavnega </w:t>
      </w:r>
      <w:r>
        <w:rPr>
          <w:rFonts w:asciiTheme="minorHAnsi" w:hAnsiTheme="minorHAnsi" w:cstheme="minorHAnsi"/>
          <w:sz w:val="22"/>
          <w:szCs w:val="22"/>
        </w:rPr>
        <w:t>ON ali AON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6BBECB99" w14:textId="28B3BC73" w:rsidR="00CF5C38" w:rsidRPr="00086ABA" w:rsidRDefault="00CF5C38" w:rsidP="00CF5C3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6ABA">
        <w:rPr>
          <w:rFonts w:asciiTheme="minorHAnsi" w:hAnsiTheme="minorHAnsi" w:cstheme="minorHAnsi"/>
          <w:sz w:val="22"/>
          <w:szCs w:val="22"/>
        </w:rPr>
        <w:t xml:space="preserve">Kontrole </w:t>
      </w:r>
      <w:r w:rsidR="00BD6651" w:rsidRPr="00086ABA">
        <w:rPr>
          <w:rFonts w:asciiTheme="minorHAnsi" w:hAnsiTheme="minorHAnsi" w:cstheme="minorHAnsi"/>
          <w:sz w:val="22"/>
          <w:szCs w:val="22"/>
        </w:rPr>
        <w:t>podatkov na zapis mirovanja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74B59309" w14:textId="5F0B7B14" w:rsidR="00BD6651" w:rsidRPr="00086ABA" w:rsidRDefault="00D30F51" w:rsidP="00BD6651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Kontrole p</w:t>
      </w:r>
      <w:r w:rsidR="00BD6651" w:rsidRPr="00086ABA">
        <w:rPr>
          <w:rFonts w:asciiTheme="minorHAnsi" w:hAnsiTheme="minorHAnsi" w:cstheme="minorHAnsi"/>
          <w:sz w:val="22"/>
          <w:szCs w:val="22"/>
        </w:rPr>
        <w:t>odatkov na obstoj obračuna DO obravnave</w:t>
      </w:r>
      <w:r w:rsidR="002A2E0E">
        <w:rPr>
          <w:rFonts w:asciiTheme="minorHAnsi" w:hAnsiTheme="minorHAnsi" w:cstheme="minorHAnsi"/>
          <w:sz w:val="22"/>
          <w:szCs w:val="22"/>
        </w:rPr>
        <w:t>.</w:t>
      </w:r>
    </w:p>
    <w:p w14:paraId="0A079FCE" w14:textId="77777777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8A61AC" w14:textId="717FAAEC" w:rsidR="00A6518A" w:rsidRPr="00E53BF3" w:rsidRDefault="00A6518A" w:rsidP="00A6518A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Potek kontrol kaže naslednji diagram. V primeru zavrnitvene napake Zavod zavrne cel</w:t>
      </w:r>
      <w:r>
        <w:rPr>
          <w:rFonts w:asciiTheme="minorHAnsi" w:hAnsiTheme="minorHAnsi" w:cstheme="minorHAnsi"/>
          <w:sz w:val="22"/>
          <w:szCs w:val="22"/>
        </w:rPr>
        <w:t>otni zapis mirovanja</w:t>
      </w:r>
      <w:r w:rsidRPr="00E53BF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2B73E2" w14:textId="77777777" w:rsidR="00B71C99" w:rsidRDefault="00B71C99" w:rsidP="00B7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01B013" w14:textId="7C6F0F0A" w:rsidR="00BD6651" w:rsidRDefault="00BD6651" w:rsidP="00B71C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BA0F78E" wp14:editId="1E6209CE">
            <wp:extent cx="5760720" cy="4111625"/>
            <wp:effectExtent l="0" t="0" r="0" b="3175"/>
            <wp:docPr id="15282107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10734" name="Slika 152821073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293D" w14:textId="24CAA14F" w:rsidR="00A6518A" w:rsidRDefault="00A6518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37F4B" w14:textId="77777777" w:rsidR="001A1CBB" w:rsidRDefault="001A1CB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002C91" w14:textId="32E97F8E" w:rsidR="001A1CBB" w:rsidRPr="00177638" w:rsidRDefault="001A1CBB" w:rsidP="001A1CBB">
      <w:pPr>
        <w:pStyle w:val="Naslov4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lastRenderedPageBreak/>
        <w:t>Kontrole podatkov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vrste zapisa</w:t>
      </w:r>
      <w:r w:rsidR="000E63EE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in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preklica </w:t>
      </w: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na 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zapisu o mirovanju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1A1CBB" w:rsidRPr="00177638" w14:paraId="629D86CC" w14:textId="77777777" w:rsidTr="001434F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F7C381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13FD9C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F52A07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5A3F02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02238" w14:textId="77777777" w:rsidR="001A1CBB" w:rsidRPr="00177638" w:rsidRDefault="001A1CBB" w:rsidP="001434F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1A1CBB" w:rsidRPr="00177638" w14:paraId="70B5E0E2" w14:textId="77777777" w:rsidTr="001434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932C0" w14:textId="77777777" w:rsidR="001A1CBB" w:rsidRPr="00177638" w:rsidRDefault="001A1CBB" w:rsidP="001434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Vrsta zapisa mirovanja</w:t>
            </w:r>
          </w:p>
          <w:p w14:paraId="232CC625" w14:textId="55128A30" w:rsidR="001A1CBB" w:rsidRPr="00177638" w:rsidRDefault="001A1CBB" w:rsidP="001434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Podatek mora </w:t>
            </w:r>
            <w:r w:rsidR="00915C7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vsebovati vrednost 1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A3D7B" w14:textId="77777777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9BA39" w14:textId="1B454858" w:rsidR="001A1CBB" w:rsidRPr="00177638" w:rsidRDefault="001A1CBB" w:rsidP="00D11DA7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Vrsta zapisa mirovanja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 w:rsidR="00A659E6">
              <w:rPr>
                <w:rFonts w:asciiTheme="minorHAnsi" w:hAnsiTheme="minorHAnsi" w:cstheme="minorHAnsi"/>
                <w:sz w:val="18"/>
                <w:szCs w:val="18"/>
              </w:rPr>
              <w:t>vrednost 1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9F100" w14:textId="5726E29D" w:rsidR="001A1CBB" w:rsidRPr="00177638" w:rsidRDefault="001A1CBB" w:rsidP="001434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>vrednost 1 za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659E6">
              <w:rPr>
                <w:rFonts w:asciiTheme="minorHAnsi" w:hAnsiTheme="minorHAnsi" w:cstheme="minorHAnsi"/>
                <w:sz w:val="18"/>
                <w:szCs w:val="18"/>
              </w:rPr>
              <w:t xml:space="preserve">podatek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vrst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zapisa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F741A" w14:textId="77777777" w:rsidR="001A1CBB" w:rsidRPr="00177638" w:rsidRDefault="001A1CBB" w:rsidP="001434F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CBB" w:rsidRPr="00177638" w14:paraId="2C0EA8E5" w14:textId="77777777" w:rsidTr="001434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22FFD" w14:textId="77777777" w:rsidR="001A1CBB" w:rsidRPr="000E3BFC" w:rsidRDefault="001A1CBB" w:rsidP="001A1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39156893" w14:textId="5C97496E" w:rsidR="001A1CBB" w:rsidRPr="00177638" w:rsidRDefault="001A1CBB" w:rsidP="001A1CBB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reveri ali obstaja zapis, ki ga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izvajalec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želi preklicati</w:t>
            </w:r>
            <w:r w:rsidR="00DC616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9A20D" w14:textId="6ABCB712" w:rsidR="001A1CBB" w:rsidRPr="00177638" w:rsidRDefault="00BC4AD8" w:rsidP="001A1CB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E6441">
              <w:rPr>
                <w:rFonts w:asciiTheme="minorHAnsi" w:hAnsiTheme="minorHAnsi" w:cstheme="minorHAnsi"/>
                <w:sz w:val="18"/>
                <w:szCs w:val="18"/>
              </w:rPr>
              <w:t>MID</w:t>
            </w:r>
            <w:r w:rsidR="001A1CBB" w:rsidRPr="00BE6441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DF4314" w:rsidRPr="00BE644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A8D9C" w14:textId="2DF156E7" w:rsidR="001A1CBB" w:rsidRPr="00177638" w:rsidRDefault="001A1CBB" w:rsidP="001A1CBB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mirovanja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77F0C" w14:textId="5C1B23B5" w:rsidR="001A1CBB" w:rsidRPr="00177638" w:rsidRDefault="001A1CBB" w:rsidP="001A1CB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1E659" w14:textId="1835CE7E" w:rsidR="001A1CBB" w:rsidRPr="00177638" w:rsidRDefault="001A1CBB" w:rsidP="001A1CBB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37F58" w:rsidRPr="00177638" w14:paraId="1A2C0E63" w14:textId="77777777" w:rsidTr="001434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91AA7" w14:textId="137425B9" w:rsidR="00A37F58" w:rsidRPr="00177638" w:rsidRDefault="00A37F58" w:rsidP="00A37F5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zapisa mirovanja </w:t>
            </w:r>
            <w:r w:rsidR="00A659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DO.</w:t>
            </w:r>
          </w:p>
          <w:p w14:paraId="7A11D673" w14:textId="466068E0" w:rsidR="00A37F58" w:rsidRDefault="00A37F58" w:rsidP="00A37F5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že posredoval račun, na kateri je obravnava DO z mirovanjem, ki je bila sprejeta in je zaključena – zaklenjena, </w:t>
            </w:r>
            <w:r w:rsidR="003A3333">
              <w:rPr>
                <w:rFonts w:asciiTheme="minorHAnsi" w:hAnsiTheme="minorHAnsi" w:cstheme="minorHAnsi"/>
                <w:sz w:val="18"/>
                <w:szCs w:val="18"/>
              </w:rPr>
              <w:t>zapis mirovanja ni možno preklicati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CE766" w14:textId="3E08F017" w:rsidR="00A37F58" w:rsidRPr="00BE3E18" w:rsidRDefault="00A37F58" w:rsidP="00A37F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MIDZ000</w:t>
            </w:r>
            <w:r w:rsidR="006108D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60401" w14:textId="1FCA6DB0" w:rsidR="00A37F58" w:rsidRPr="00912C63" w:rsidRDefault="00A37F58" w:rsidP="00A37F58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Preklic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 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 račun z obravnavo z mirovanjem za to obdobje.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46CEE" w14:textId="28569F2A" w:rsidR="00A37F58" w:rsidRDefault="00A37F58" w:rsidP="00A37F5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31634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3ED1C" w14:textId="531BDF6A" w:rsidR="00A37F58" w:rsidRDefault="00A37F58" w:rsidP="00A37F5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F9A4FC5" w14:textId="0EB1CEB4" w:rsidR="00915C77" w:rsidRDefault="00915C77" w:rsidP="00A6518A">
      <w:pPr>
        <w:pStyle w:val="Naslov4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</w:t>
      </w:r>
      <w:r w:rsidR="00C129A4">
        <w:rPr>
          <w:rFonts w:eastAsia="Calibri" w:cstheme="minorHAnsi"/>
          <w:i/>
          <w:iCs/>
          <w:noProof/>
          <w:sz w:val="24"/>
          <w:szCs w:val="25"/>
          <w:lang w:eastAsia="ko-KR"/>
        </w:rPr>
        <w:t>podatkov o uporabniku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915C77" w:rsidRPr="00177638" w14:paraId="4372BFA9" w14:textId="77777777" w:rsidTr="001434F7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5351A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22E156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2B979A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63D66C" w14:textId="77777777" w:rsidR="00915C77" w:rsidRPr="00177638" w:rsidRDefault="00915C77" w:rsidP="001434F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25C13C" w14:textId="77777777" w:rsidR="00915C77" w:rsidRPr="00177638" w:rsidRDefault="00915C77" w:rsidP="001434F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15C77" w:rsidRPr="004B66F1" w14:paraId="28726145" w14:textId="77777777" w:rsidTr="00D11DA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AC299" w14:textId="5C8593AE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</w:t>
            </w:r>
            <w:r w:rsidR="00C129A4">
              <w:rPr>
                <w:rFonts w:asciiTheme="minorHAnsi" w:hAnsiTheme="minorHAnsi" w:cstheme="minorHAnsi"/>
                <w:b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 Kontrolira se obstoj zavarovane osebe s to številko v evidenci OZDO.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83DE7" w14:textId="7C121B7B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 w:rsidR="009A0B6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B83FB" w14:textId="334614AA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EMŠO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D335D0" w14:textId="134858F7" w:rsidR="00915C77" w:rsidRPr="004B66F1" w:rsidRDefault="00915C77" w:rsidP="00915C7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42954" w14:textId="0C0B7464" w:rsidR="00915C77" w:rsidRPr="004B66F1" w:rsidRDefault="00915C77" w:rsidP="00915C7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D30F51" w:rsidRPr="004B66F1" w14:paraId="1ECB5535" w14:textId="77777777" w:rsidTr="00915C7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38E0D" w14:textId="77777777" w:rsidR="00D30F51" w:rsidRPr="00AB3698" w:rsidRDefault="00D30F51" w:rsidP="00D30F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3BBA95DB" w14:textId="0E124D77" w:rsidR="00D30F51" w:rsidRPr="00177638" w:rsidRDefault="00D30F51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</w:t>
            </w:r>
            <w:del w:id="509" w:author="Tomaž Marčun" w:date="2026-06-18T17:00:00Z" w16du:dateUtc="2026-06-18T15:00:00Z">
              <w:r w:rsidRPr="00AB3698">
                <w:rPr>
                  <w:rFonts w:asciiTheme="minorHAnsi" w:hAnsiTheme="minorHAnsi" w:cstheme="minorHAnsi"/>
                  <w:sz w:val="18"/>
                  <w:szCs w:val="18"/>
                </w:rPr>
                <w:delText xml:space="preserve">je </w:delText>
              </w:r>
            </w:del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uporabnik </w:t>
            </w:r>
            <w:del w:id="510" w:author="Tomaž Marčun" w:date="2026-06-18T17:00:00Z" w16du:dateUtc="2026-06-18T15:00:00Z">
              <w:r w:rsidRPr="00AB3698">
                <w:rPr>
                  <w:rFonts w:asciiTheme="minorHAnsi" w:hAnsiTheme="minorHAnsi" w:cstheme="minorHAnsi"/>
                  <w:sz w:val="18"/>
                  <w:szCs w:val="18"/>
                </w:rPr>
                <w:delText xml:space="preserve">živ </w:delTex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>na datum začetka</w:delText>
              </w:r>
            </w:del>
            <w:ins w:id="511" w:author="Tomaž Marčun" w:date="2026-06-18T17:00:00Z" w16du:dateUtc="2026-06-18T15:00:00Z">
              <w:r w:rsidR="00E27C32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ni umrl pred datumom zaključka</w:t>
              </w:r>
            </w:ins>
            <w:r w:rsidR="00E27C3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mirovanja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3C9EE" w14:textId="3FA32C50" w:rsidR="00D30F51" w:rsidRPr="00177638" w:rsidRDefault="002671CB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65AFF" w14:textId="0CAC2ED9" w:rsidR="00D30F51" w:rsidRPr="00177638" w:rsidRDefault="003A3333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C41E97">
              <w:rPr>
                <w:rFonts w:asciiTheme="minorHAnsi" w:hAnsiTheme="minorHAnsi" w:cstheme="minorHAnsi"/>
                <w:sz w:val="18"/>
                <w:szCs w:val="18"/>
              </w:rPr>
              <w:t>Pravica do DO je prenehala.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DB092" w14:textId="63AAB6E6" w:rsidR="00D30F51" w:rsidRPr="00177638" w:rsidRDefault="00D30F51" w:rsidP="00D30F5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BA08F" w14:textId="273783ED" w:rsidR="00D30F51" w:rsidRPr="00177638" w:rsidRDefault="00D30F51" w:rsidP="00D30F5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1894692F" w14:textId="77777777" w:rsidR="00915C77" w:rsidRDefault="00915C77" w:rsidP="00D11DA7">
      <w:pPr>
        <w:rPr>
          <w:rFonts w:eastAsia="Calibri"/>
          <w:lang w:eastAsia="ko-KR"/>
        </w:rPr>
      </w:pPr>
    </w:p>
    <w:p w14:paraId="5FA74BB5" w14:textId="77777777" w:rsidR="00352890" w:rsidRDefault="00352890" w:rsidP="00D11DA7">
      <w:pPr>
        <w:rPr>
          <w:rFonts w:eastAsia="Calibri"/>
          <w:lang w:eastAsia="ko-KR"/>
        </w:rPr>
      </w:pPr>
    </w:p>
    <w:p w14:paraId="75495F3E" w14:textId="77777777" w:rsidR="00352890" w:rsidRDefault="00352890" w:rsidP="00D11DA7">
      <w:pPr>
        <w:rPr>
          <w:rFonts w:eastAsia="Calibri"/>
          <w:lang w:eastAsia="ko-KR"/>
        </w:rPr>
      </w:pPr>
    </w:p>
    <w:p w14:paraId="35738019" w14:textId="5989ABE8" w:rsidR="00352890" w:rsidRPr="00BA6ED3" w:rsidRDefault="00352890" w:rsidP="00352890">
      <w:pPr>
        <w:pStyle w:val="Naslov4"/>
        <w:rPr>
          <w:rFonts w:eastAsiaTheme="minorEastAsia"/>
        </w:rPr>
      </w:pPr>
      <w:r w:rsidRPr="00BA6ED3">
        <w:rPr>
          <w:rFonts w:eastAsiaTheme="minorEastAsia"/>
        </w:rPr>
        <w:t>Kontrol</w:t>
      </w:r>
      <w:r w:rsidR="00C129A4">
        <w:rPr>
          <w:rFonts w:eastAsiaTheme="minorEastAsia"/>
        </w:rPr>
        <w:t>a obstoja osebnega načrta</w:t>
      </w:r>
    </w:p>
    <w:p w14:paraId="2B0620B7" w14:textId="77777777" w:rsidR="00352890" w:rsidRPr="00177638" w:rsidRDefault="00352890" w:rsidP="0035289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874"/>
        <w:gridCol w:w="2583"/>
        <w:gridCol w:w="2178"/>
        <w:gridCol w:w="513"/>
      </w:tblGrid>
      <w:tr w:rsidR="00352890" w:rsidRPr="00177638" w14:paraId="56B5475B" w14:textId="77777777" w:rsidTr="00E34809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21D9F5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35ECD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48AD4C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2D19BF" w14:textId="77777777" w:rsidR="00352890" w:rsidRPr="00177638" w:rsidRDefault="00352890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4185C2" w14:textId="77777777" w:rsidR="00352890" w:rsidRPr="00177638" w:rsidRDefault="00352890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352890" w:rsidRPr="002761C3" w14:paraId="0D9BA234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F4CD9" w14:textId="77777777" w:rsidR="00352890" w:rsidRPr="00177638" w:rsidRDefault="00352890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veljavnost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D9A1B3F" w14:textId="16BA0B4D" w:rsidR="003A3333" w:rsidRPr="002761C3" w:rsidRDefault="003A3333" w:rsidP="00E3480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 se, da za obdobje mirovanja in </w:t>
            </w:r>
            <w:r w:rsidR="00C129A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EMŠO uporabnika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obstaja veljavni ON ali AON z istim izvajalcem.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4007A" w14:textId="4D67A432" w:rsidR="00352890" w:rsidRPr="002761C3" w:rsidRDefault="002671C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311D3" w14:textId="74B5A7BB" w:rsidR="003A3333" w:rsidRPr="002761C3" w:rsidRDefault="003A3333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 podano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EMŠO uporabnika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izvajalca in obdobje mirovanja ne obstaja veljavni zapis ON ali AON.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FACC3" w14:textId="77777777" w:rsidR="00352890" w:rsidRPr="002761C3" w:rsidRDefault="00352890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377E6" w14:textId="77777777" w:rsidR="00352890" w:rsidRPr="002761C3" w:rsidRDefault="00352890" w:rsidP="00E3480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08314A" w:rsidRPr="002761C3" w14:paraId="6F34EFB0" w14:textId="77777777" w:rsidTr="00576884">
        <w:trPr>
          <w:cantSplit/>
          <w:ins w:id="512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1A5D0" w14:textId="77777777" w:rsidR="0008314A" w:rsidRDefault="0008314A" w:rsidP="00576884">
            <w:pPr>
              <w:rPr>
                <w:ins w:id="513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514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Kontrola </w:t>
              </w:r>
              <w:r w:rsidRPr="00576884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preverjanj</w:t>
              </w:r>
              <w:r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>a</w:t>
              </w:r>
              <w:r w:rsidRPr="00576884">
                <w:rPr>
                  <w:rFonts w:asciiTheme="minorHAnsi" w:hAnsiTheme="minorHAnsi" w:cstheme="minorHAnsi"/>
                  <w:b/>
                  <w:bCs/>
                  <w:snapToGrid w:val="0"/>
                  <w:sz w:val="18"/>
                  <w:szCs w:val="18"/>
                </w:rPr>
                <w:t xml:space="preserve"> sklepanja ON ali AON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  <w:p w14:paraId="5D42FDF8" w14:textId="77777777" w:rsidR="0008314A" w:rsidRPr="00177638" w:rsidRDefault="0008314A" w:rsidP="00576884">
            <w:pPr>
              <w:rPr>
                <w:ins w:id="515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516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Kontrolira se, da za uporabnika v obdobju mirovanja ni sklenjen nov AON ali nov ON.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5F207" w14:textId="77777777" w:rsidR="0008314A" w:rsidRPr="00177638" w:rsidRDefault="0008314A" w:rsidP="00576884">
            <w:pPr>
              <w:spacing w:before="40" w:after="40"/>
              <w:rPr>
                <w:ins w:id="517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518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MIDZ00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51</w:t>
              </w:r>
            </w:ins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2D5B3" w14:textId="77777777" w:rsidR="0008314A" w:rsidRDefault="0008314A" w:rsidP="00576884">
            <w:pPr>
              <w:spacing w:before="40" w:after="40"/>
              <w:rPr>
                <w:ins w:id="519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520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Za podan EMŠO uporabnika je sklenjen nov AON ali nov ON.</w:t>
              </w:r>
            </w:ins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D283E" w14:textId="77777777" w:rsidR="0008314A" w:rsidRPr="00177638" w:rsidRDefault="0008314A" w:rsidP="00576884">
            <w:pPr>
              <w:spacing w:before="40" w:after="40"/>
              <w:rPr>
                <w:ins w:id="521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522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Preverite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in popravite </w:t>
              </w:r>
              <w:r w:rsidRPr="00177638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podatke.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DA1CB" w14:textId="77777777" w:rsidR="0008314A" w:rsidRPr="00177638" w:rsidRDefault="0008314A" w:rsidP="00576884">
            <w:pPr>
              <w:spacing w:before="40" w:after="40"/>
              <w:jc w:val="center"/>
              <w:rPr>
                <w:ins w:id="523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524" w:author="Tomaž Marčun" w:date="2026-06-18T17:00:00Z" w16du:dateUtc="2026-06-18T15:00:00Z">
              <w:r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</w:tbl>
    <w:p w14:paraId="29AB8E01" w14:textId="77777777" w:rsidR="00352890" w:rsidRPr="00D11DA7" w:rsidRDefault="00352890" w:rsidP="00D11DA7">
      <w:pPr>
        <w:rPr>
          <w:rFonts w:eastAsia="Calibri"/>
          <w:lang w:eastAsia="ko-KR"/>
        </w:rPr>
      </w:pPr>
    </w:p>
    <w:p w14:paraId="400D20B8" w14:textId="639B0D92" w:rsidR="00A6518A" w:rsidRPr="00177638" w:rsidRDefault="00A6518A" w:rsidP="00A6518A">
      <w:pPr>
        <w:pStyle w:val="Naslov4"/>
        <w:autoSpaceDE w:val="0"/>
        <w:autoSpaceDN w:val="0"/>
        <w:adjustRightInd w:val="0"/>
        <w:spacing w:before="480" w:after="180"/>
        <w:rPr>
          <w:rFonts w:eastAsia="Calibri" w:cstheme="minorHAnsi"/>
          <w:i/>
          <w:iCs/>
          <w:noProof/>
          <w:sz w:val="24"/>
          <w:szCs w:val="25"/>
          <w:lang w:eastAsia="ko-KR"/>
        </w:rPr>
      </w:pPr>
      <w:r w:rsidRPr="00177638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Kontrole podatkov </w:t>
      </w:r>
      <w:r>
        <w:rPr>
          <w:rFonts w:eastAsia="Calibri" w:cstheme="minorHAnsi"/>
          <w:i/>
          <w:iCs/>
          <w:noProof/>
          <w:sz w:val="24"/>
          <w:szCs w:val="25"/>
          <w:lang w:eastAsia="ko-KR"/>
        </w:rPr>
        <w:t>o mirovanju</w:t>
      </w:r>
      <w:r w:rsidR="004458F7">
        <w:rPr>
          <w:rFonts w:eastAsia="Calibri" w:cstheme="minorHAnsi"/>
          <w:i/>
          <w:iCs/>
          <w:noProof/>
          <w:sz w:val="24"/>
          <w:szCs w:val="25"/>
          <w:lang w:eastAsia="ko-KR"/>
        </w:rPr>
        <w:t xml:space="preserve"> pravice</w:t>
      </w:r>
    </w:p>
    <w:p w14:paraId="2BA24B35" w14:textId="77777777" w:rsidR="00A6518A" w:rsidRPr="00177638" w:rsidRDefault="00A6518A" w:rsidP="00B71C9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B71C99" w:rsidRPr="00177638" w14:paraId="56F4F416" w14:textId="77777777" w:rsidTr="004347DD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096624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lastRenderedPageBreak/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04008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C53B49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804B31" w14:textId="77777777" w:rsidR="00B71C99" w:rsidRPr="00177638" w:rsidRDefault="00B71C99" w:rsidP="00373AC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17151" w14:textId="77777777" w:rsidR="00B71C99" w:rsidRPr="00177638" w:rsidRDefault="00B71C99" w:rsidP="00373AC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A64278" w:rsidRPr="00177638" w14:paraId="3762524E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164D" w14:textId="70B42BEC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podvojenosti mirovanja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93CEC87" w14:textId="4E6478F9" w:rsidR="00A64278" w:rsidRPr="00177638" w:rsidRDefault="00A64278" w:rsidP="00A642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se izvaja pri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zapisih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 vrst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 mirovanja = 1. Izvajalec ne sme posredovati podvojenih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mirovanja.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 je podvojen, če je Zavod že prejel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od istega izvajalca z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enako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EMŠO 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in obd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bje</w:t>
            </w:r>
            <w:r w:rsidR="000E63E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mirovanja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in ta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bil zavrnjen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Zavoda oz. preklican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 ali pa sta v pošiljki dva ali več </w:t>
            </w:r>
            <w:r w:rsidR="00DC6164"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ABB61" w14:textId="079BD904" w:rsidR="00A64278" w:rsidRPr="00177638" w:rsidRDefault="006836F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344E4" w14:textId="7F81C79D" w:rsidR="00A64278" w:rsidRPr="00177638" w:rsidRDefault="00DC6164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irovanje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Mirovanje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enako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EMŠO 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129A4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="00C129A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in obdobje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ste že posredovali Zavodu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mirovanja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strani Zavoda ni bil zavrnjen oz. storniran ali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strani izvajalca.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6B1B3" w14:textId="104FA64A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eastAsia="sl-SI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podatke </w:t>
            </w:r>
            <w:r w:rsidR="006836F8" w:rsidRPr="00177638">
              <w:rPr>
                <w:rFonts w:asciiTheme="minorHAnsi" w:hAnsiTheme="minorHAnsi" w:cstheme="minorHAnsi"/>
                <w:sz w:val="18"/>
                <w:szCs w:val="18"/>
              </w:rPr>
              <w:t>mirovanja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BF5D1" w14:textId="70E1690C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64278" w:rsidRPr="00177638" w14:paraId="101B401B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2EFB7" w14:textId="77777777" w:rsidR="00A64278" w:rsidRPr="00177638" w:rsidRDefault="00A64278" w:rsidP="00A6427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začetka mirovanja.</w:t>
            </w:r>
          </w:p>
          <w:p w14:paraId="765410AA" w14:textId="5813283B" w:rsidR="00A64278" w:rsidRPr="00177638" w:rsidRDefault="00A64278" w:rsidP="00A642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03B0D" w14:textId="5891B11D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62DC7" w14:textId="055156F8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Napačen datum začetka mirovanja. Biti mora manjši ali ena</w:t>
            </w:r>
            <w:r w:rsidR="00DB6C7E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datumu prejem</w:t>
            </w:r>
            <w:r w:rsidR="00DB6C7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podatkov na Zavod.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6ECC8" w14:textId="12024E1D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Navedite ustrezen datum začetka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6850E" w14:textId="65C4A7CA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64278" w:rsidRPr="00177638" w14:paraId="6E3ED8DC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EDE12" w14:textId="0A3C28FF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0DC978F4" w14:textId="7B08DEB4" w:rsidR="00A64278" w:rsidRPr="00177638" w:rsidRDefault="000E63EE" w:rsidP="00A6427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zaključka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 začetka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1E809" w14:textId="28BA4D49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F4801" w14:textId="17D6D3FF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mirovanja ne sme biti pred </w:t>
            </w:r>
            <w:r w:rsidR="00C53EC9">
              <w:rPr>
                <w:rFonts w:asciiTheme="minorHAnsi" w:hAnsiTheme="minorHAnsi" w:cstheme="minorHAnsi"/>
                <w:sz w:val="18"/>
                <w:szCs w:val="18"/>
              </w:rPr>
              <w:t xml:space="preserve">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začetka mirovanja.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A4B0C" w14:textId="41DAAF00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datuma zaključka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DC86D" w14:textId="7233ED49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64278" w:rsidRPr="00177638" w14:paraId="6EB55C7B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1B9E2" w14:textId="77777777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45570EA6" w14:textId="639D9AA6" w:rsidR="00A64278" w:rsidRPr="00177638" w:rsidRDefault="000E63EE" w:rsidP="00A6427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zaključka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mora biti v istem mesecu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kot Datum začetka mirovanja</w:t>
            </w:r>
            <w:r w:rsidR="00A64278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9C8F4" w14:textId="7150A3CF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EF987" w14:textId="522A3E95" w:rsidR="00A64278" w:rsidRPr="00177638" w:rsidRDefault="00A64278" w:rsidP="00A6427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Datum zaključka mirovanja ne sme biti večji, kot je mesec začetka mirovanja.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7956C" w14:textId="5BF872EC" w:rsidR="00A64278" w:rsidRPr="00177638" w:rsidRDefault="00A64278" w:rsidP="00A6427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datuma zaključka mirovanja.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C20DC" w14:textId="655DBF2B" w:rsidR="00A64278" w:rsidRPr="00177638" w:rsidRDefault="00A64278" w:rsidP="00A6427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BE3E18" w:rsidRPr="00177638" w14:paraId="520D8DAE" w14:textId="77777777" w:rsidTr="0062484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7BCC1" w14:textId="77777777" w:rsidR="00BE3E18" w:rsidRPr="00177638" w:rsidRDefault="00BE3E18" w:rsidP="00BE3E1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mirovanja.</w:t>
            </w:r>
          </w:p>
          <w:p w14:paraId="5037EBAB" w14:textId="383C6779" w:rsidR="00BE3E18" w:rsidRDefault="00BE3E18" w:rsidP="0062484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datum zaključka pred zadnjim dnem v mesecu, potem mora podatek Oznaka ali je mirovanje zaključeno vsebovati vrednost 1 – DA</w:t>
            </w:r>
            <w:r w:rsidR="008022C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8D0DF" w14:textId="1ECD009F" w:rsidR="00BE3E18" w:rsidRPr="00177638" w:rsidRDefault="00BE3E18" w:rsidP="0062484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0E470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1B502" w14:textId="27E2269A" w:rsidR="00BE3E18" w:rsidRPr="00177638" w:rsidRDefault="00BE3E18" w:rsidP="00624849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Datum zaključka ni pravilen glede na vrednost podatka oznaka ali je mirovanje zaključeno.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9D7D5" w14:textId="1FF71815" w:rsidR="00BE3E18" w:rsidRPr="00177638" w:rsidRDefault="00BE3E18" w:rsidP="0062484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</w:t>
            </w:r>
            <w:r w:rsidR="00945724">
              <w:rPr>
                <w:rFonts w:asciiTheme="minorHAnsi" w:hAnsiTheme="minorHAnsi" w:cstheme="minorHAnsi"/>
                <w:sz w:val="18"/>
                <w:szCs w:val="18"/>
              </w:rPr>
              <w:t>ek.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9D281" w14:textId="29011139" w:rsidR="00BE3E18" w:rsidRPr="00177638" w:rsidRDefault="00BE3E18" w:rsidP="0062484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15DBD" w:rsidRPr="00177638" w14:paraId="37EC2F50" w14:textId="77777777" w:rsidTr="00576884">
        <w:trPr>
          <w:cantSplit/>
          <w:ins w:id="525" w:author="Tomaž Marčun" w:date="2026-06-18T17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98351" w14:textId="77777777" w:rsidR="00815DBD" w:rsidRPr="00177638" w:rsidRDefault="00815DBD" w:rsidP="00576884">
            <w:pPr>
              <w:spacing w:before="40" w:after="40"/>
              <w:rPr>
                <w:ins w:id="526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527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Kontrola podatka </w:t>
              </w:r>
              <w:r w:rsidRPr="00177638">
                <w:rPr>
                  <w:rFonts w:asciiTheme="minorHAnsi" w:hAnsiTheme="minorHAnsi" w:cstheme="minorHAnsi"/>
                  <w:b/>
                  <w:sz w:val="18"/>
                  <w:szCs w:val="18"/>
                </w:rPr>
                <w:t>Datum zaključka mirovanja.</w:t>
              </w:r>
            </w:ins>
          </w:p>
          <w:p w14:paraId="477F85CE" w14:textId="77777777" w:rsidR="00815DBD" w:rsidRPr="00177638" w:rsidRDefault="00815DBD" w:rsidP="00576884">
            <w:pPr>
              <w:spacing w:before="40" w:after="40"/>
              <w:rPr>
                <w:ins w:id="528" w:author="Tomaž Marčun" w:date="2026-06-18T17:00:00Z" w16du:dateUtc="2026-06-18T15:00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529" w:author="Tomaž Marčun" w:date="2026-06-18T17:00:00Z" w16du:dateUtc="2026-06-18T15:00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Datum zaključka mirovanja mora biti manjši od datuma prejema podatkov.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CFF57" w14:textId="77777777" w:rsidR="00815DBD" w:rsidRPr="00177638" w:rsidRDefault="00815DBD" w:rsidP="00576884">
            <w:pPr>
              <w:spacing w:before="40" w:after="40"/>
              <w:rPr>
                <w:ins w:id="530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531" w:author="Tomaž Marčun" w:date="2026-06-18T17:00:00Z" w16du:dateUtc="2026-06-18T15:00:00Z">
              <w:r w:rsidRPr="00BE3E18">
                <w:rPr>
                  <w:rFonts w:asciiTheme="minorHAnsi" w:hAnsiTheme="minorHAnsi" w:cstheme="minorHAnsi"/>
                  <w:sz w:val="18"/>
                  <w:szCs w:val="18"/>
                </w:rPr>
                <w:t>MIDZ0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106</w:t>
              </w:r>
            </w:ins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C555D" w14:textId="77777777" w:rsidR="00815DBD" w:rsidRDefault="00815DBD" w:rsidP="00576884">
            <w:pPr>
              <w:tabs>
                <w:tab w:val="left" w:pos="537"/>
              </w:tabs>
              <w:rPr>
                <w:ins w:id="532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533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 xml:space="preserve">Datum zaključka mirovanja 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mora biti manjši od datuma prejema podatkov.</w:t>
              </w:r>
            </w:ins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3C9CC" w14:textId="77777777" w:rsidR="00815DBD" w:rsidRDefault="00815DBD" w:rsidP="00576884">
            <w:pPr>
              <w:spacing w:before="40" w:after="40"/>
              <w:rPr>
                <w:ins w:id="534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  <w:ins w:id="535" w:author="Tomaž Marčun" w:date="2026-06-18T17:00:00Z" w16du:dateUtc="2026-06-18T15:00:00Z">
              <w:r w:rsidRPr="00177638">
                <w:rPr>
                  <w:rFonts w:asciiTheme="minorHAnsi" w:hAnsiTheme="minorHAnsi" w:cstheme="minorHAnsi"/>
                  <w:sz w:val="18"/>
                  <w:szCs w:val="18"/>
                </w:rPr>
                <w:t>Popravite datuma zaključka mirovanja.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16F00" w14:textId="77777777" w:rsidR="00815DBD" w:rsidRDefault="00815DBD" w:rsidP="00576884">
            <w:pPr>
              <w:spacing w:before="40" w:after="40"/>
              <w:jc w:val="center"/>
              <w:rPr>
                <w:ins w:id="536" w:author="Tomaž Marčun" w:date="2026-06-18T17:00:00Z" w16du:dateUtc="2026-06-18T15:00:00Z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33F9" w:rsidRPr="00177638" w14:paraId="02BDBFCC" w14:textId="77777777" w:rsidTr="008E2FE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63871" w14:textId="3CB85467" w:rsidR="005633F9" w:rsidRDefault="005633F9" w:rsidP="005633F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obstoja </w:t>
            </w:r>
            <w:r w:rsidRPr="00324DFF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veljavnega zapisa o mirovanju za posredovano obdobje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.</w:t>
            </w:r>
          </w:p>
          <w:p w14:paraId="1DF8E7D5" w14:textId="30D3C61A" w:rsidR="005633F9" w:rsidRPr="00177638" w:rsidRDefault="005633F9" w:rsidP="005633F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 se, da za EMŠO uporabnika ne obstaja zapis mirovanja, ki se prekriva s posredovanim obdobjem.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29DC8" w14:textId="6C8D92FE" w:rsidR="005633F9" w:rsidRPr="00177638" w:rsidRDefault="005633F9" w:rsidP="005633F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BE3E1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C05D4" w14:textId="476394DC" w:rsidR="005633F9" w:rsidRPr="00177638" w:rsidRDefault="005633F9" w:rsidP="005633F9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 podano EMŠO uporabnika in obdobje mirovanja že obstaja veljaven zapisa o mirovanju.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87FBD" w14:textId="4A617B51" w:rsidR="005633F9" w:rsidRPr="00177638" w:rsidRDefault="005633F9" w:rsidP="005633F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95AD0" w14:textId="142A3AC1" w:rsidR="005633F9" w:rsidRPr="00177638" w:rsidRDefault="005633F9" w:rsidP="005633F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7A460BF6" w14:textId="77777777" w:rsidR="00B71C99" w:rsidRPr="00177638" w:rsidRDefault="00B71C99" w:rsidP="00B71C99">
      <w:pPr>
        <w:rPr>
          <w:rFonts w:asciiTheme="minorHAnsi" w:hAnsiTheme="minorHAnsi" w:cstheme="minorHAnsi"/>
        </w:rPr>
      </w:pPr>
    </w:p>
    <w:p w14:paraId="0C932632" w14:textId="77777777" w:rsidR="007151D9" w:rsidRPr="00177638" w:rsidRDefault="007151D9" w:rsidP="007151D9">
      <w:pPr>
        <w:rPr>
          <w:rFonts w:asciiTheme="minorHAnsi" w:hAnsiTheme="minorHAnsi" w:cstheme="minorHAnsi"/>
        </w:rPr>
      </w:pPr>
    </w:p>
    <w:p w14:paraId="042D1599" w14:textId="43868DA3" w:rsidR="007151D9" w:rsidRPr="00177638" w:rsidRDefault="007151D9" w:rsidP="00B07360">
      <w:pPr>
        <w:pStyle w:val="Naslov4"/>
        <w:rPr>
          <w:rFonts w:eastAsia="Calibri"/>
          <w:noProof/>
        </w:rPr>
      </w:pPr>
      <w:bookmarkStart w:id="537" w:name="_Toc187069441"/>
      <w:r w:rsidRPr="00177638">
        <w:rPr>
          <w:rFonts w:eastAsia="Calibri"/>
          <w:noProof/>
        </w:rPr>
        <w:t>Kontrole podatkov na obstoj obračuna DO obravnave</w:t>
      </w:r>
      <w:bookmarkEnd w:id="537"/>
    </w:p>
    <w:p w14:paraId="50A2425B" w14:textId="77777777" w:rsidR="007151D9" w:rsidRPr="00177638" w:rsidRDefault="007151D9" w:rsidP="007151D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874"/>
        <w:gridCol w:w="2591"/>
        <w:gridCol w:w="2185"/>
        <w:gridCol w:w="513"/>
      </w:tblGrid>
      <w:tr w:rsidR="007151D9" w:rsidRPr="00177638" w14:paraId="16C1FC89" w14:textId="77777777" w:rsidTr="004347DD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88A9A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4A2537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827EC7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46834B" w14:textId="77777777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279668" w14:textId="77777777" w:rsidR="007151D9" w:rsidRPr="00177638" w:rsidRDefault="007151D9" w:rsidP="00F4440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7151D9" w:rsidRPr="00177638" w14:paraId="48BD3067" w14:textId="77777777" w:rsidTr="00F4440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01C4D9" w14:textId="3F74A0B9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Kontrolira se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 w:rsidR="00A37F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obravnave DO.</w:t>
            </w:r>
          </w:p>
          <w:p w14:paraId="7DE991B2" w14:textId="2A2ABB66" w:rsidR="002671CB" w:rsidRPr="00177638" w:rsidRDefault="007151D9" w:rsidP="004B66F1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Če je izvajalec že posredoval račun, na kater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 xml:space="preserve">so za to obdobje zaračunane storitve DO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 xml:space="preserve">in/ali 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 xml:space="preserve"> mirovanje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 xml:space="preserve"> in je bila obravnava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sprejeta in je zaključena – zaklenjena, </w:t>
            </w:r>
            <w:r w:rsidR="00A37F58">
              <w:rPr>
                <w:rFonts w:asciiTheme="minorHAnsi" w:hAnsiTheme="minorHAnsi" w:cstheme="minorHAnsi"/>
                <w:sz w:val="18"/>
                <w:szCs w:val="18"/>
              </w:rPr>
              <w:t>zapis mirovanja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2516B" w14:textId="237616DC" w:rsidR="007151D9" w:rsidRPr="00177638" w:rsidRDefault="00C86DD6" w:rsidP="00F4440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MIDZ0</w:t>
            </w:r>
            <w:r w:rsidR="00DF4314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3A4633" w14:textId="1C8220BE" w:rsidR="007151D9" w:rsidRPr="00177638" w:rsidRDefault="00A37F58" w:rsidP="00F4440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mirovanja 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DB6C7E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 mirovanjem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15C77">
              <w:rPr>
                <w:rFonts w:asciiTheme="minorHAnsi" w:hAnsiTheme="minorHAnsi" w:cstheme="minorHAnsi"/>
                <w:sz w:val="18"/>
                <w:szCs w:val="18"/>
              </w:rPr>
              <w:t>in/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ali storitvijo DO</w:t>
            </w:r>
            <w:r w:rsidR="00C86DD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 to obdobje.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A3BB37" w14:textId="112CFADF" w:rsidR="007151D9" w:rsidRPr="00177638" w:rsidRDefault="007151D9" w:rsidP="00F4440B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022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51F8A9" w14:textId="77777777" w:rsidR="007151D9" w:rsidRPr="00177638" w:rsidRDefault="007151D9" w:rsidP="00F4440B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6C298E2D" w14:textId="77777777" w:rsidR="007151D9" w:rsidRDefault="007151D9" w:rsidP="007151D9">
      <w:pPr>
        <w:rPr>
          <w:rFonts w:asciiTheme="minorHAnsi" w:hAnsiTheme="minorHAnsi" w:cstheme="minorHAnsi"/>
        </w:rPr>
      </w:pPr>
    </w:p>
    <w:p w14:paraId="1BE3604B" w14:textId="77777777" w:rsidR="00BF373E" w:rsidRPr="00177638" w:rsidRDefault="00BF373E" w:rsidP="007151D9">
      <w:pPr>
        <w:rPr>
          <w:rFonts w:asciiTheme="minorHAnsi" w:hAnsiTheme="minorHAnsi" w:cstheme="minorHAnsi"/>
        </w:rPr>
      </w:pPr>
    </w:p>
    <w:p w14:paraId="1EBF7641" w14:textId="1A1BE145" w:rsidR="001A13D1" w:rsidRPr="007C51A4" w:rsidRDefault="001A13D1" w:rsidP="00CC1AAF">
      <w:pPr>
        <w:pStyle w:val="Naslov1"/>
      </w:pPr>
      <w:bookmarkStart w:id="538" w:name="_Toc317066975"/>
      <w:bookmarkStart w:id="539" w:name="_Toc410891690"/>
      <w:bookmarkStart w:id="540" w:name="_Toc399831045"/>
      <w:bookmarkStart w:id="541" w:name="_Toc467839685"/>
      <w:bookmarkStart w:id="542" w:name="_Toc487021232"/>
      <w:bookmarkStart w:id="543" w:name="_Toc482770598"/>
      <w:bookmarkStart w:id="544" w:name="_Toc492544901"/>
      <w:bookmarkStart w:id="545" w:name="_Toc49240012"/>
      <w:bookmarkStart w:id="546" w:name="_Toc187069442"/>
      <w:bookmarkStart w:id="547" w:name="_Toc204157106"/>
      <w:bookmarkStart w:id="548" w:name="_Toc216938321"/>
      <w:r w:rsidRPr="007C51A4">
        <w:t>Posredovanje podatkov na Zavod in prevzem povratnih pošiljk</w:t>
      </w:r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p w14:paraId="322865F1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31576" w14:textId="6F328DEB" w:rsidR="00B44A79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pošiljanje podatkov </w:t>
      </w:r>
      <w:r>
        <w:rPr>
          <w:rFonts w:asciiTheme="minorHAnsi" w:hAnsiTheme="minorHAnsi" w:cstheme="minorHAnsi"/>
          <w:sz w:val="22"/>
          <w:szCs w:val="22"/>
        </w:rPr>
        <w:t xml:space="preserve">o ON in </w:t>
      </w:r>
      <w:del w:id="549" w:author="Tomaž Marčun" w:date="2026-06-18T17:00:00Z" w16du:dateUtc="2026-06-18T15:00:00Z">
        <w:r>
          <w:rPr>
            <w:rFonts w:asciiTheme="minorHAnsi" w:hAnsiTheme="minorHAnsi" w:cstheme="minorHAnsi"/>
            <w:sz w:val="22"/>
            <w:szCs w:val="22"/>
          </w:rPr>
          <w:delText>Mirovanju</w:delText>
        </w:r>
      </w:del>
      <w:ins w:id="550" w:author="Tomaž Marčun" w:date="2026-06-18T17:00:00Z" w16du:dateUtc="2026-06-18T15:00:00Z">
        <w:r w:rsidR="00F67BBC">
          <w:rPr>
            <w:rFonts w:asciiTheme="minorHAnsi" w:hAnsiTheme="minorHAnsi" w:cstheme="minorHAnsi"/>
            <w:sz w:val="22"/>
            <w:szCs w:val="22"/>
          </w:rPr>
          <w:t>m</w:t>
        </w:r>
        <w:r>
          <w:rPr>
            <w:rFonts w:asciiTheme="minorHAnsi" w:hAnsiTheme="minorHAnsi" w:cstheme="minorHAnsi"/>
            <w:sz w:val="22"/>
            <w:szCs w:val="22"/>
          </w:rPr>
          <w:t>irovanju</w:t>
        </w:r>
      </w:ins>
      <w:r w:rsidRPr="00767B14">
        <w:rPr>
          <w:rFonts w:asciiTheme="minorHAnsi" w:hAnsiTheme="minorHAnsi" w:cstheme="minorHAnsi"/>
          <w:sz w:val="22"/>
          <w:szCs w:val="22"/>
        </w:rPr>
        <w:t xml:space="preserve"> uporabljajo Z</w:t>
      </w:r>
      <w:r>
        <w:rPr>
          <w:rFonts w:asciiTheme="minorHAnsi" w:hAnsiTheme="minorHAnsi" w:cstheme="minorHAnsi"/>
          <w:sz w:val="22"/>
          <w:szCs w:val="22"/>
        </w:rPr>
        <w:t>avodovo</w:t>
      </w:r>
      <w:r w:rsidRPr="00767B14">
        <w:rPr>
          <w:rFonts w:asciiTheme="minorHAnsi" w:hAnsiTheme="minorHAnsi" w:cstheme="minorHAnsi"/>
          <w:sz w:val="22"/>
          <w:szCs w:val="22"/>
        </w:rPr>
        <w:t xml:space="preserve"> spletno storitev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. Način uporabe te spletne storitve je opisan v </w:t>
      </w:r>
      <w:r w:rsidRPr="00442BA9">
        <w:rPr>
          <w:rFonts w:asciiTheme="minorHAnsi" w:hAnsiTheme="minorHAnsi" w:cstheme="minorHAnsi"/>
          <w:b/>
          <w:bCs/>
          <w:sz w:val="22"/>
          <w:szCs w:val="22"/>
        </w:rPr>
        <w:t>Tehničnem navodilu za uporabo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>, ki je objavljeno na spletni strani ZZZS:</w:t>
      </w:r>
    </w:p>
    <w:p w14:paraId="492B505E" w14:textId="22590B35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4" w:history="1">
        <w:r w:rsidRPr="00290C53">
          <w:rPr>
            <w:rStyle w:val="Hiperpovezava"/>
            <w:rFonts w:asciiTheme="minorHAnsi" w:hAnsiTheme="minorHAnsi" w:cstheme="minorHAnsi"/>
            <w:sz w:val="22"/>
            <w:szCs w:val="22"/>
          </w:rPr>
          <w:t>https://www.zzzs.si/zzzs-api/e-gradiva/podrobnosti/?detail=1485BBAE057BBE45C1257F0F0023F4C9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B713C5" w14:textId="77777777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7E3C71" w14:textId="017B595A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S pomočjo iste spletne storitve </w:t>
      </w: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tudi prevzame povratne pošiljke podatkov, ki vsebujejo informacije o rezultatih kontrol podatkov in statusih </w:t>
      </w:r>
      <w:r>
        <w:rPr>
          <w:rFonts w:asciiTheme="minorHAnsi" w:hAnsiTheme="minorHAnsi" w:cstheme="minorHAnsi"/>
          <w:sz w:val="22"/>
          <w:szCs w:val="22"/>
        </w:rPr>
        <w:t xml:space="preserve">zapisov o ON in </w:t>
      </w:r>
      <w:del w:id="551" w:author="Tomaž Marčun" w:date="2026-06-18T17:00:00Z" w16du:dateUtc="2026-06-18T15:00:00Z">
        <w:r>
          <w:rPr>
            <w:rFonts w:asciiTheme="minorHAnsi" w:hAnsiTheme="minorHAnsi" w:cstheme="minorHAnsi"/>
            <w:sz w:val="22"/>
            <w:szCs w:val="22"/>
          </w:rPr>
          <w:delText>Mirovanju</w:delText>
        </w:r>
      </w:del>
      <w:ins w:id="552" w:author="Tomaž Marčun" w:date="2026-06-18T17:00:00Z" w16du:dateUtc="2026-06-18T15:00:00Z">
        <w:r w:rsidR="00F67BBC">
          <w:rPr>
            <w:rFonts w:asciiTheme="minorHAnsi" w:hAnsiTheme="minorHAnsi" w:cstheme="minorHAnsi"/>
            <w:sz w:val="22"/>
            <w:szCs w:val="22"/>
          </w:rPr>
          <w:t>m</w:t>
        </w:r>
        <w:r>
          <w:rPr>
            <w:rFonts w:asciiTheme="minorHAnsi" w:hAnsiTheme="minorHAnsi" w:cstheme="minorHAnsi"/>
            <w:sz w:val="22"/>
            <w:szCs w:val="22"/>
          </w:rPr>
          <w:t>irovanju</w:t>
        </w:r>
      </w:ins>
      <w:r w:rsidRPr="00767B14">
        <w:rPr>
          <w:rFonts w:asciiTheme="minorHAnsi" w:hAnsiTheme="minorHAnsi" w:cstheme="minorHAnsi"/>
          <w:sz w:val="22"/>
          <w:szCs w:val="22"/>
        </w:rPr>
        <w:t xml:space="preserve">, ki jih kot odgovor pripravi ZZZS.  </w:t>
      </w:r>
    </w:p>
    <w:p w14:paraId="6CE186A7" w14:textId="77777777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79913" w14:textId="20D0C74A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izmenjavo podatkov potrebuje digitalno potrdilo, ki se glasi na </w:t>
      </w:r>
      <w:r>
        <w:rPr>
          <w:rFonts w:asciiTheme="minorHAnsi" w:hAnsiTheme="minorHAnsi" w:cstheme="minorHAnsi"/>
          <w:sz w:val="22"/>
          <w:szCs w:val="22"/>
        </w:rPr>
        <w:t>izvajalca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ali njegov informacijski sistem. </w:t>
      </w:r>
    </w:p>
    <w:p w14:paraId="0FB830AB" w14:textId="77777777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2FBD88" w14:textId="6FA0D395" w:rsidR="00B44A79" w:rsidRPr="00767B14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 uporabo spletne storitve mora </w:t>
      </w:r>
      <w:r>
        <w:rPr>
          <w:rFonts w:asciiTheme="minorHAnsi" w:hAnsiTheme="minorHAnsi" w:cstheme="minorHAnsi"/>
          <w:sz w:val="22"/>
          <w:szCs w:val="22"/>
        </w:rPr>
        <w:t>izvajalec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prilagoditi svoj informacijski sistem, da v svojo aplikacijo vgradijo komunikacijo s to spletno storitvijo. Izmenjava podatkov lahko poteka samodejno.</w:t>
      </w:r>
    </w:p>
    <w:p w14:paraId="04A77F0D" w14:textId="77777777" w:rsidR="00B71C99" w:rsidRDefault="00B71C99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21FEF1" w14:textId="77777777" w:rsidR="00BD6651" w:rsidRPr="00407638" w:rsidRDefault="00BD6651" w:rsidP="00BD6651">
      <w:pPr>
        <w:jc w:val="both"/>
        <w:rPr>
          <w:rFonts w:cstheme="minorHAnsi"/>
        </w:rPr>
      </w:pPr>
      <w:bookmarkStart w:id="553" w:name="_Hlk194064997"/>
    </w:p>
    <w:p w14:paraId="353E45B5" w14:textId="77777777" w:rsidR="00BD6651" w:rsidRPr="00407638" w:rsidRDefault="00BD6651" w:rsidP="00BD6651">
      <w:pPr>
        <w:pStyle w:val="Naslov2"/>
      </w:pPr>
      <w:bookmarkStart w:id="554" w:name="_Toc193959954"/>
      <w:bookmarkStart w:id="555" w:name="_Toc204157107"/>
      <w:bookmarkStart w:id="556" w:name="_Toc216938322"/>
      <w:r w:rsidRPr="00407638">
        <w:t>Kontrola podatkov ob oddaji pošiljke, priprava izhodnih pošiljk</w:t>
      </w:r>
      <w:bookmarkEnd w:id="554"/>
      <w:bookmarkEnd w:id="555"/>
      <w:bookmarkEnd w:id="556"/>
    </w:p>
    <w:p w14:paraId="310508A5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6D5B6" w14:textId="4E4D8612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 prejemu</w:t>
      </w:r>
      <w:r w:rsidRPr="00BD6651">
        <w:rPr>
          <w:rFonts w:asciiTheme="minorHAnsi" w:hAnsiTheme="minorHAnsi" w:cstheme="minorHAnsi"/>
          <w:sz w:val="22"/>
          <w:szCs w:val="22"/>
        </w:rPr>
        <w:t xml:space="preserve"> pošiljke Zavod takoj 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podatke, ki jih </w:t>
      </w:r>
      <w:r>
        <w:rPr>
          <w:rFonts w:asciiTheme="minorHAnsi" w:hAnsiTheme="minorHAnsi" w:cstheme="minorHAnsi"/>
          <w:sz w:val="22"/>
          <w:szCs w:val="22"/>
        </w:rPr>
        <w:t>izvajalec DO</w:t>
      </w:r>
      <w:r w:rsidRPr="00BD6651">
        <w:rPr>
          <w:rFonts w:asciiTheme="minorHAnsi" w:hAnsiTheme="minorHAnsi" w:cstheme="minorHAnsi"/>
          <w:sz w:val="22"/>
          <w:szCs w:val="22"/>
        </w:rPr>
        <w:t xml:space="preserve"> navede v ovojnici </w:t>
      </w:r>
      <w:r>
        <w:rPr>
          <w:rFonts w:asciiTheme="minorHAnsi" w:hAnsiTheme="minorHAnsi" w:cstheme="minorHAnsi"/>
          <w:sz w:val="22"/>
          <w:szCs w:val="22"/>
        </w:rPr>
        <w:t>pošiljke</w:t>
      </w:r>
      <w:r w:rsidRPr="00BD6651">
        <w:rPr>
          <w:rFonts w:asciiTheme="minorHAnsi" w:hAnsiTheme="minorHAnsi" w:cstheme="minorHAnsi"/>
          <w:sz w:val="22"/>
          <w:szCs w:val="22"/>
        </w:rPr>
        <w:t xml:space="preserve">. Če so v teh podatkih napake, Zavod pošiljke ne sprejme. </w:t>
      </w:r>
      <w:r>
        <w:rPr>
          <w:rFonts w:asciiTheme="minorHAnsi" w:hAnsiTheme="minorHAnsi" w:cstheme="minorHAnsi"/>
          <w:sz w:val="22"/>
          <w:szCs w:val="22"/>
        </w:rPr>
        <w:t xml:space="preserve">Izvajalec DO </w:t>
      </w:r>
      <w:bookmarkStart w:id="557" w:name="_Hlk203800160"/>
      <w:r>
        <w:rPr>
          <w:rFonts w:asciiTheme="minorHAnsi" w:hAnsiTheme="minorHAnsi" w:cstheme="minorHAnsi"/>
          <w:sz w:val="22"/>
          <w:szCs w:val="22"/>
        </w:rPr>
        <w:t>informacijo o zavrnitvi prejme med izhodnimi podatki pri klicu spletne storitve, ko oddaja pošiljko Zavodu</w:t>
      </w:r>
      <w:bookmarkEnd w:id="557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519257" w14:textId="77777777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7EABF" w14:textId="4E89361C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Če je bila pošiljka sprejeta, Zavod preveri strukturo podatkov po XML shemi. V primeru odkrite napake, se pošiljka označi za napačno in se nadalje ne obdeluje.</w:t>
      </w:r>
      <w:r>
        <w:rPr>
          <w:rFonts w:asciiTheme="minorHAnsi" w:hAnsiTheme="minorHAnsi" w:cstheme="minorHAnsi"/>
          <w:sz w:val="22"/>
          <w:szCs w:val="22"/>
        </w:rPr>
        <w:t xml:space="preserve"> Izvajalec DO informacijo o zavrnitvi prejme med izhodnimi podatki pri klicu spletne storitve, ko oddaja pošiljko Zavodu</w:t>
      </w:r>
      <w:r w:rsidR="00C129A4">
        <w:rPr>
          <w:rFonts w:asciiTheme="minorHAnsi" w:hAnsiTheme="minorHAnsi" w:cstheme="minorHAnsi"/>
          <w:sz w:val="22"/>
          <w:szCs w:val="22"/>
        </w:rPr>
        <w:t>.</w:t>
      </w:r>
    </w:p>
    <w:p w14:paraId="60A584BD" w14:textId="77777777" w:rsidR="00B44A79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763DF" w14:textId="3647874A" w:rsidR="00BD6651" w:rsidRPr="00BD6651" w:rsidRDefault="00B44A79" w:rsidP="00B44A7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Če v prejšnjem koraku ni bilo ugotovljenih napak, Zavod izvede podrobne kontrole podatkov, ki so opisane v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D6651">
        <w:rPr>
          <w:rFonts w:asciiTheme="minorHAnsi" w:hAnsiTheme="minorHAnsi" w:cstheme="minorHAnsi"/>
          <w:sz w:val="22"/>
          <w:szCs w:val="22"/>
        </w:rPr>
        <w:t>. poglavju</w:t>
      </w:r>
      <w:r w:rsidR="008022C1">
        <w:rPr>
          <w:rFonts w:asciiTheme="minorHAnsi" w:hAnsiTheme="minorHAnsi" w:cstheme="minorHAnsi"/>
          <w:sz w:val="22"/>
          <w:szCs w:val="22"/>
        </w:rPr>
        <w:t>,</w:t>
      </w:r>
      <w:r w:rsidRPr="00BD6651">
        <w:rPr>
          <w:rFonts w:asciiTheme="minorHAnsi" w:hAnsiTheme="minorHAnsi" w:cstheme="minorHAnsi"/>
          <w:sz w:val="22"/>
          <w:szCs w:val="22"/>
        </w:rPr>
        <w:t xml:space="preserve"> in če so med podatki napake, pripravi povratno pošiljko</w:t>
      </w:r>
      <w:r>
        <w:rPr>
          <w:rFonts w:asciiTheme="minorHAnsi" w:hAnsiTheme="minorHAnsi" w:cstheme="minorHAnsi"/>
          <w:sz w:val="22"/>
          <w:szCs w:val="22"/>
        </w:rPr>
        <w:t>, ki jo izvajalec DO prevzame z uporabo Zavodove spletne storitve za izmenjavo podatkovnih pošiljk</w:t>
      </w:r>
      <w:r w:rsidRPr="00BD6651">
        <w:rPr>
          <w:rFonts w:asciiTheme="minorHAnsi" w:hAnsiTheme="minorHAnsi" w:cstheme="minorHAnsi"/>
          <w:sz w:val="22"/>
          <w:szCs w:val="22"/>
        </w:rPr>
        <w:t xml:space="preserve">. </w:t>
      </w:r>
      <w:r w:rsidR="00BD6651" w:rsidRPr="00BD6651">
        <w:rPr>
          <w:rFonts w:asciiTheme="minorHAnsi" w:hAnsiTheme="minorHAnsi" w:cstheme="minorHAnsi"/>
          <w:sz w:val="22"/>
          <w:szCs w:val="22"/>
        </w:rPr>
        <w:br w:type="page"/>
      </w:r>
    </w:p>
    <w:p w14:paraId="208F5747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lastRenderedPageBreak/>
        <w:t xml:space="preserve">Opisan postopek prikazuje naslednji diagram. </w:t>
      </w:r>
    </w:p>
    <w:p w14:paraId="3613FC9C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CEC0E4" w14:textId="72A4442C" w:rsidR="00BD6651" w:rsidRPr="00BD6651" w:rsidRDefault="00A844CB" w:rsidP="00A844C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2D84AFD" wp14:editId="44FD9F2F">
            <wp:extent cx="4905375" cy="5572125"/>
            <wp:effectExtent l="0" t="0" r="9525" b="9525"/>
            <wp:docPr id="66535071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50713" name="Slika 66535071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ACAF7" w14:textId="77777777" w:rsidR="00BD6651" w:rsidRPr="00BD6651" w:rsidRDefault="00BD6651" w:rsidP="00BD66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75DA7" w14:textId="316AA8CB" w:rsidR="001A13D1" w:rsidRPr="007C51A4" w:rsidRDefault="001A13D1" w:rsidP="00CC1AAF">
      <w:pPr>
        <w:pStyle w:val="Naslov1"/>
      </w:pPr>
      <w:bookmarkStart w:id="558" w:name="_Toc317066976"/>
      <w:bookmarkStart w:id="559" w:name="_Toc410891691"/>
      <w:bookmarkStart w:id="560" w:name="_Toc399831046"/>
      <w:bookmarkStart w:id="561" w:name="_Toc467839686"/>
      <w:bookmarkStart w:id="562" w:name="_Toc487021233"/>
      <w:bookmarkStart w:id="563" w:name="_Toc482770599"/>
      <w:bookmarkStart w:id="564" w:name="_Toc492544902"/>
      <w:bookmarkStart w:id="565" w:name="_Toc49240013"/>
      <w:bookmarkStart w:id="566" w:name="_Toc187069443"/>
      <w:bookmarkStart w:id="567" w:name="_Toc204157108"/>
      <w:bookmarkStart w:id="568" w:name="_Toc216938323"/>
      <w:bookmarkEnd w:id="553"/>
      <w:r w:rsidRPr="007C51A4">
        <w:t>Testiranje izmenjevanja podatkov</w:t>
      </w:r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</w:p>
    <w:p w14:paraId="7980C2E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B8F38" w14:textId="18EEA45A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569" w:name="_Hlk194065057"/>
      <w:r>
        <w:rPr>
          <w:rFonts w:asciiTheme="minorHAnsi" w:hAnsiTheme="minorHAnsi" w:cstheme="minorHAnsi"/>
          <w:sz w:val="22"/>
          <w:szCs w:val="22"/>
        </w:rPr>
        <w:t>Izvajalci DO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programske hiše lahko testirajo izmenjevanje podatkov z uporabo </w:t>
      </w:r>
      <w:r>
        <w:rPr>
          <w:rFonts w:asciiTheme="minorHAnsi" w:hAnsiTheme="minorHAnsi" w:cstheme="minorHAnsi"/>
          <w:sz w:val="22"/>
          <w:szCs w:val="22"/>
        </w:rPr>
        <w:t>Zavodove</w:t>
      </w:r>
      <w:r w:rsidRPr="00767B14">
        <w:rPr>
          <w:rFonts w:asciiTheme="minorHAnsi" w:hAnsiTheme="minorHAnsi" w:cstheme="minorHAnsi"/>
          <w:sz w:val="22"/>
          <w:szCs w:val="22"/>
        </w:rPr>
        <w:t xml:space="preserve">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 v testnem okolju</w:t>
      </w:r>
      <w:r w:rsidRPr="00767B14">
        <w:rPr>
          <w:rFonts w:asciiTheme="minorHAnsi" w:hAnsiTheme="minorHAnsi" w:cstheme="minorHAnsi"/>
          <w:sz w:val="22"/>
          <w:szCs w:val="22"/>
        </w:rPr>
        <w:t>.</w:t>
      </w:r>
    </w:p>
    <w:p w14:paraId="6C8203A0" w14:textId="77777777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D1F860" w14:textId="77777777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Način</w:t>
      </w:r>
      <w:r w:rsidRPr="00767B14">
        <w:rPr>
          <w:rFonts w:asciiTheme="minorHAnsi" w:hAnsiTheme="minorHAnsi" w:cstheme="minorHAnsi"/>
          <w:sz w:val="22"/>
          <w:szCs w:val="22"/>
        </w:rPr>
        <w:t xml:space="preserve"> uporab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67B14">
        <w:rPr>
          <w:rFonts w:asciiTheme="minorHAnsi" w:hAnsiTheme="minorHAnsi" w:cstheme="minorHAnsi"/>
          <w:sz w:val="22"/>
          <w:szCs w:val="22"/>
        </w:rPr>
        <w:t xml:space="preserve"> testnega sistema </w:t>
      </w:r>
      <w:r>
        <w:rPr>
          <w:rFonts w:asciiTheme="minorHAnsi" w:hAnsiTheme="minorHAnsi" w:cstheme="minorHAnsi"/>
          <w:sz w:val="22"/>
          <w:szCs w:val="22"/>
        </w:rPr>
        <w:t xml:space="preserve">je opisan v </w:t>
      </w:r>
      <w:r w:rsidRPr="00767B14">
        <w:rPr>
          <w:rFonts w:asciiTheme="minorHAnsi" w:hAnsiTheme="minorHAnsi" w:cstheme="minorHAnsi"/>
          <w:b/>
          <w:sz w:val="22"/>
          <w:szCs w:val="22"/>
        </w:rPr>
        <w:t>Tehničn</w:t>
      </w:r>
      <w:r>
        <w:rPr>
          <w:rFonts w:asciiTheme="minorHAnsi" w:hAnsiTheme="minorHAnsi" w:cstheme="minorHAnsi"/>
          <w:b/>
          <w:sz w:val="22"/>
          <w:szCs w:val="22"/>
        </w:rPr>
        <w:t>em</w:t>
      </w:r>
      <w:r w:rsidRPr="00767B14">
        <w:rPr>
          <w:rFonts w:asciiTheme="minorHAnsi" w:hAnsiTheme="minorHAnsi" w:cstheme="minorHAnsi"/>
          <w:b/>
          <w:sz w:val="22"/>
          <w:szCs w:val="22"/>
        </w:rPr>
        <w:t xml:space="preserve"> navodil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Pr="00767B14">
        <w:rPr>
          <w:rFonts w:asciiTheme="minorHAnsi" w:hAnsiTheme="minorHAnsi" w:cstheme="minorHAnsi"/>
          <w:b/>
          <w:sz w:val="22"/>
          <w:szCs w:val="22"/>
        </w:rPr>
        <w:t xml:space="preserve"> za uporabo spletne storitve za izmenjavo pošiljk</w:t>
      </w:r>
      <w:r w:rsidRPr="00767B14">
        <w:rPr>
          <w:rFonts w:asciiTheme="minorHAnsi" w:hAnsiTheme="minorHAnsi" w:cstheme="minorHAnsi"/>
          <w:sz w:val="22"/>
          <w:szCs w:val="22"/>
        </w:rPr>
        <w:t>.</w:t>
      </w:r>
    </w:p>
    <w:p w14:paraId="5C326067" w14:textId="77777777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A92DFB" w14:textId="7D04B53D" w:rsidR="00A844CB" w:rsidRPr="00767B14" w:rsidRDefault="00A844CB" w:rsidP="00A844CB">
      <w:pPr>
        <w:jc w:val="both"/>
        <w:rPr>
          <w:rFonts w:asciiTheme="minorHAnsi" w:hAnsiTheme="minorHAnsi" w:cstheme="minorHAnsi"/>
          <w:sz w:val="22"/>
          <w:szCs w:val="22"/>
        </w:rPr>
      </w:pPr>
      <w:r w:rsidRPr="00D90F00">
        <w:rPr>
          <w:rFonts w:asciiTheme="minorHAnsi" w:hAnsiTheme="minorHAnsi" w:cstheme="minorHAnsi"/>
          <w:sz w:val="22"/>
          <w:szCs w:val="22"/>
        </w:rPr>
        <w:t xml:space="preserve">Pri testiranju je </w:t>
      </w:r>
      <w:r w:rsidR="00B44A79" w:rsidRPr="00D90F00">
        <w:rPr>
          <w:rFonts w:asciiTheme="minorHAnsi" w:hAnsiTheme="minorHAnsi" w:cstheme="minorHAnsi"/>
          <w:sz w:val="22"/>
          <w:szCs w:val="22"/>
        </w:rPr>
        <w:t>treba</w:t>
      </w:r>
      <w:r w:rsidRPr="00D90F00">
        <w:rPr>
          <w:rFonts w:asciiTheme="minorHAnsi" w:hAnsiTheme="minorHAnsi" w:cstheme="minorHAnsi"/>
          <w:sz w:val="22"/>
          <w:szCs w:val="22"/>
        </w:rPr>
        <w:t xml:space="preserve"> uporabljati šifrante. Zavod bo zagotovil testne podatke o </w:t>
      </w:r>
      <w:r>
        <w:rPr>
          <w:rFonts w:asciiTheme="minorHAnsi" w:hAnsiTheme="minorHAnsi" w:cstheme="minorHAnsi"/>
          <w:sz w:val="22"/>
          <w:szCs w:val="22"/>
        </w:rPr>
        <w:t>izvajalcih DO</w:t>
      </w:r>
      <w:r w:rsidRPr="00D90F00">
        <w:rPr>
          <w:rFonts w:asciiTheme="minorHAnsi" w:hAnsiTheme="minorHAnsi" w:cstheme="minorHAnsi"/>
          <w:sz w:val="22"/>
          <w:szCs w:val="22"/>
        </w:rPr>
        <w:t xml:space="preserve">, </w:t>
      </w:r>
      <w:r w:rsidR="002D13A4">
        <w:rPr>
          <w:rFonts w:asciiTheme="minorHAnsi" w:hAnsiTheme="minorHAnsi" w:cstheme="minorHAnsi"/>
          <w:sz w:val="22"/>
          <w:szCs w:val="22"/>
        </w:rPr>
        <w:t xml:space="preserve">upravičencih in </w:t>
      </w:r>
      <w:r w:rsidRPr="00D90F00">
        <w:rPr>
          <w:rFonts w:asciiTheme="minorHAnsi" w:hAnsiTheme="minorHAnsi" w:cstheme="minorHAnsi"/>
          <w:sz w:val="22"/>
          <w:szCs w:val="22"/>
        </w:rPr>
        <w:t>uporabnikih.</w:t>
      </w:r>
    </w:p>
    <w:bookmarkEnd w:id="569"/>
    <w:p w14:paraId="3EC281D2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8F8F9" w14:textId="269BEA6C" w:rsidR="001A13D1" w:rsidRPr="007C51A4" w:rsidRDefault="001A13D1" w:rsidP="00CC1AAF">
      <w:pPr>
        <w:pStyle w:val="Naslov1"/>
      </w:pPr>
      <w:bookmarkStart w:id="570" w:name="_Toc317066977"/>
      <w:bookmarkStart w:id="571" w:name="_Toc410891692"/>
      <w:bookmarkStart w:id="572" w:name="_Toc399831047"/>
      <w:bookmarkStart w:id="573" w:name="_Toc467839687"/>
      <w:bookmarkStart w:id="574" w:name="_Toc487021234"/>
      <w:bookmarkStart w:id="575" w:name="_Toc482770600"/>
      <w:bookmarkStart w:id="576" w:name="_Toc492544903"/>
      <w:bookmarkStart w:id="577" w:name="_Toc49240014"/>
      <w:bookmarkStart w:id="578" w:name="_Toc187069444"/>
      <w:bookmarkStart w:id="579" w:name="_Toc204157109"/>
      <w:bookmarkStart w:id="580" w:name="_Toc216938324"/>
      <w:r w:rsidRPr="007C51A4">
        <w:lastRenderedPageBreak/>
        <w:t>Kontaktn</w:t>
      </w:r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r w:rsidR="002D13A4">
        <w:t>i naslov za vprašanja</w:t>
      </w:r>
      <w:bookmarkEnd w:id="580"/>
    </w:p>
    <w:p w14:paraId="6E247159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A6EEF9" w14:textId="741F713D" w:rsidR="00A844CB" w:rsidRPr="00A40F3B" w:rsidRDefault="00A844CB" w:rsidP="00A844CB">
      <w:pPr>
        <w:spacing w:line="260" w:lineRule="atLeast"/>
        <w:rPr>
          <w:rFonts w:ascii="Calibri" w:hAnsi="Calibri"/>
        </w:rPr>
      </w:pPr>
      <w:r>
        <w:rPr>
          <w:rFonts w:ascii="Calibri" w:hAnsi="Calibri"/>
        </w:rPr>
        <w:t xml:space="preserve">Izvajalci DO vprašanja, ki se nanašajo na izmenjavo podatkov o </w:t>
      </w:r>
      <w:del w:id="581" w:author="Tomaž Marčun" w:date="2026-06-18T17:00:00Z" w16du:dateUtc="2026-06-18T15:00:00Z">
        <w:r w:rsidR="002D13A4">
          <w:rPr>
            <w:rFonts w:ascii="Calibri" w:hAnsi="Calibri"/>
          </w:rPr>
          <w:delText>osebnih načrtih</w:delText>
        </w:r>
      </w:del>
      <w:ins w:id="582" w:author="Tomaž Marčun" w:date="2026-06-18T17:00:00Z" w16du:dateUtc="2026-06-18T15:00:00Z">
        <w:r w:rsidR="00F67BBC">
          <w:rPr>
            <w:rFonts w:ascii="Calibri" w:hAnsi="Calibri"/>
          </w:rPr>
          <w:t>ON</w:t>
        </w:r>
      </w:ins>
      <w:r w:rsidR="002D13A4">
        <w:rPr>
          <w:rFonts w:ascii="Calibri" w:hAnsi="Calibri"/>
        </w:rPr>
        <w:t xml:space="preserve"> </w:t>
      </w:r>
      <w:r>
        <w:rPr>
          <w:rFonts w:ascii="Calibri" w:hAnsi="Calibri"/>
        </w:rPr>
        <w:t>ali mirov</w:t>
      </w:r>
      <w:r w:rsidR="001D3751">
        <w:rPr>
          <w:rFonts w:ascii="Calibri" w:hAnsi="Calibri"/>
        </w:rPr>
        <w:t>a</w:t>
      </w:r>
      <w:r>
        <w:rPr>
          <w:rFonts w:ascii="Calibri" w:hAnsi="Calibri"/>
        </w:rPr>
        <w:t xml:space="preserve">nju </w:t>
      </w:r>
      <w:r w:rsidR="002D13A4">
        <w:rPr>
          <w:rFonts w:ascii="Calibri" w:hAnsi="Calibri"/>
        </w:rPr>
        <w:t>pravic</w:t>
      </w:r>
      <w:r w:rsidR="008022C1">
        <w:rPr>
          <w:rFonts w:ascii="Calibri" w:hAnsi="Calibri"/>
        </w:rPr>
        <w:t>,</w:t>
      </w:r>
      <w:r w:rsidR="002D13A4">
        <w:rPr>
          <w:rFonts w:ascii="Calibri" w:hAnsi="Calibri"/>
        </w:rPr>
        <w:t xml:space="preserve"> </w:t>
      </w:r>
      <w:r>
        <w:rPr>
          <w:rFonts w:ascii="Calibri" w:hAnsi="Calibri"/>
        </w:rPr>
        <w:t>pošljejo na naslov</w:t>
      </w:r>
      <w:r w:rsidRPr="00A40F3B">
        <w:rPr>
          <w:rFonts w:ascii="Calibri" w:hAnsi="Calibri"/>
        </w:rPr>
        <w:t xml:space="preserve">: </w:t>
      </w:r>
      <w:hyperlink r:id="rId36" w:history="1">
        <w:r w:rsidR="00AF6FA3" w:rsidRPr="009361B9">
          <w:rPr>
            <w:rStyle w:val="Hiperpovezava"/>
            <w:rFonts w:ascii="Calibri" w:hAnsi="Calibri"/>
          </w:rPr>
          <w:t>PodatkiDO@zzzs.si</w:t>
        </w:r>
      </w:hyperlink>
      <w:r w:rsidRPr="00534BBF">
        <w:rPr>
          <w:rFonts w:ascii="Calibri" w:hAnsi="Calibri"/>
        </w:rPr>
        <w:t>.</w:t>
      </w:r>
    </w:p>
    <w:p w14:paraId="7B6F8E38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9DCC1C" w14:textId="77777777" w:rsidR="00670F87" w:rsidRPr="00177638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84271" w14:textId="77777777" w:rsidR="00670F87" w:rsidRPr="00177638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3B31C" w14:textId="41016CB3" w:rsidR="001A13D1" w:rsidRPr="007C51A4" w:rsidRDefault="001A13D1" w:rsidP="00CC1AAF">
      <w:pPr>
        <w:pStyle w:val="Naslov1"/>
      </w:pPr>
      <w:bookmarkStart w:id="583" w:name="_Toc317066978"/>
      <w:bookmarkStart w:id="584" w:name="_Toc410891693"/>
      <w:bookmarkStart w:id="585" w:name="_Toc399831048"/>
      <w:bookmarkStart w:id="586" w:name="_Toc467839688"/>
      <w:bookmarkStart w:id="587" w:name="_Toc487021235"/>
      <w:bookmarkStart w:id="588" w:name="_Toc482770601"/>
      <w:bookmarkStart w:id="589" w:name="_Toc492544904"/>
      <w:bookmarkStart w:id="590" w:name="_Toc49240015"/>
      <w:bookmarkStart w:id="591" w:name="_Toc187069445"/>
      <w:bookmarkStart w:id="592" w:name="_Toc204157110"/>
      <w:bookmarkStart w:id="593" w:name="_Toc216938325"/>
      <w:r w:rsidRPr="007C51A4">
        <w:t>Priloga 1 – XML shema za pošiljanje podatkov dokumentov in podrobnih podatkov</w:t>
      </w:r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</w:p>
    <w:p w14:paraId="6FBB3C12" w14:textId="77777777" w:rsidR="001A13D1" w:rsidRPr="00177638" w:rsidRDefault="001A13D1" w:rsidP="001A13D1">
      <w:pPr>
        <w:ind w:left="960" w:hanging="240"/>
        <w:rPr>
          <w:rFonts w:asciiTheme="minorHAnsi" w:hAnsiTheme="minorHAnsi" w:cstheme="minorHAnsi"/>
          <w:sz w:val="20"/>
          <w:szCs w:val="20"/>
        </w:rPr>
      </w:pPr>
    </w:p>
    <w:p w14:paraId="7CFC64F6" w14:textId="7777777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A3D41" w14:textId="392707B7" w:rsidR="001A13D1" w:rsidRPr="00177638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177638">
        <w:rPr>
          <w:rFonts w:asciiTheme="minorHAnsi" w:hAnsiTheme="minorHAnsi" w:cstheme="minorHAnsi"/>
          <w:sz w:val="22"/>
          <w:szCs w:val="22"/>
        </w:rPr>
        <w:t xml:space="preserve">Priloga 1, shema </w:t>
      </w:r>
      <w:r w:rsidR="00BF076F" w:rsidRPr="00177638">
        <w:rPr>
          <w:rFonts w:asciiTheme="minorHAnsi" w:hAnsiTheme="minorHAnsi" w:cstheme="minorHAnsi"/>
          <w:sz w:val="22"/>
          <w:szCs w:val="22"/>
        </w:rPr>
        <w:t>V</w:t>
      </w:r>
      <w:r w:rsidR="00670F87" w:rsidRPr="00177638">
        <w:rPr>
          <w:rFonts w:asciiTheme="minorHAnsi" w:hAnsiTheme="minorHAnsi" w:cstheme="minorHAnsi"/>
          <w:sz w:val="22"/>
          <w:szCs w:val="22"/>
        </w:rPr>
        <w:t>0</w:t>
      </w:r>
      <w:r w:rsidR="001F7C83" w:rsidRPr="00177638">
        <w:rPr>
          <w:rFonts w:asciiTheme="minorHAnsi" w:hAnsiTheme="minorHAnsi" w:cstheme="minorHAnsi"/>
          <w:sz w:val="22"/>
          <w:szCs w:val="22"/>
        </w:rPr>
        <w:t>.</w:t>
      </w:r>
      <w:r w:rsidR="003B13AD" w:rsidRPr="00177638">
        <w:rPr>
          <w:rFonts w:asciiTheme="minorHAnsi" w:hAnsiTheme="minorHAnsi" w:cstheme="minorHAnsi"/>
          <w:sz w:val="22"/>
          <w:szCs w:val="22"/>
        </w:rPr>
        <w:t>1</w:t>
      </w:r>
    </w:p>
    <w:p w14:paraId="78CCEB9C" w14:textId="77777777" w:rsidR="00C602AB" w:rsidRPr="00177638" w:rsidRDefault="00C602AB">
      <w:pPr>
        <w:rPr>
          <w:rFonts w:asciiTheme="minorHAnsi" w:hAnsiTheme="minorHAnsi" w:cstheme="minorHAnsi"/>
        </w:rPr>
      </w:pPr>
    </w:p>
    <w:sectPr w:rsidR="00C602AB" w:rsidRPr="0017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514E" w14:textId="77777777" w:rsidR="000D279B" w:rsidRDefault="000D279B">
      <w:r>
        <w:separator/>
      </w:r>
    </w:p>
  </w:endnote>
  <w:endnote w:type="continuationSeparator" w:id="0">
    <w:p w14:paraId="54D5209A" w14:textId="77777777" w:rsidR="000D279B" w:rsidRDefault="000D279B">
      <w:r>
        <w:continuationSeparator/>
      </w:r>
    </w:p>
  </w:endnote>
  <w:endnote w:type="continuationNotice" w:id="1">
    <w:p w14:paraId="1EF1F9FD" w14:textId="77777777" w:rsidR="000D279B" w:rsidRDefault="000D2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CEB" w14:textId="22394C51" w:rsidR="00C663AD" w:rsidRPr="004517C8" w:rsidRDefault="00C663AD" w:rsidP="001E55CD">
    <w:pPr>
      <w:pStyle w:val="Nog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Tehnično navodilo za pripravo in elektronsko izmenjevanje</w:t>
    </w:r>
    <w:r w:rsidRPr="004517C8">
      <w:rPr>
        <w:rFonts w:ascii="Arial" w:hAnsi="Arial" w:cs="Arial"/>
        <w:sz w:val="18"/>
        <w:szCs w:val="18"/>
      </w:rPr>
      <w:t xml:space="preserve"> podatkov </w:t>
    </w:r>
    <w:r w:rsidR="001E55CD">
      <w:rPr>
        <w:rFonts w:ascii="Arial" w:hAnsi="Arial" w:cs="Arial"/>
        <w:sz w:val="18"/>
        <w:szCs w:val="18"/>
      </w:rPr>
      <w:t>osebnih načrtov in mirovanja</w:t>
    </w:r>
    <w:r w:rsidRPr="004517C8">
      <w:rPr>
        <w:rFonts w:ascii="Arial" w:hAnsi="Arial" w:cs="Arial"/>
        <w:sz w:val="18"/>
        <w:szCs w:val="18"/>
      </w:rPr>
      <w:tab/>
    </w:r>
    <w:r w:rsidRPr="004517C8">
      <w:rPr>
        <w:rStyle w:val="tevilkastrani"/>
        <w:sz w:val="18"/>
        <w:szCs w:val="18"/>
      </w:rPr>
      <w:fldChar w:fldCharType="begin"/>
    </w:r>
    <w:r w:rsidRPr="004517C8">
      <w:rPr>
        <w:rStyle w:val="tevilkastrani"/>
        <w:sz w:val="18"/>
        <w:szCs w:val="18"/>
      </w:rPr>
      <w:instrText xml:space="preserve"> PAGE </w:instrText>
    </w:r>
    <w:r w:rsidRPr="004517C8">
      <w:rPr>
        <w:rStyle w:val="tevilkastrani"/>
        <w:sz w:val="18"/>
        <w:szCs w:val="18"/>
      </w:rPr>
      <w:fldChar w:fldCharType="separate"/>
    </w:r>
    <w:r>
      <w:rPr>
        <w:rStyle w:val="tevilkastrani"/>
        <w:noProof/>
        <w:sz w:val="18"/>
        <w:szCs w:val="18"/>
      </w:rPr>
      <w:t>233</w:t>
    </w:r>
    <w:r w:rsidRPr="004517C8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25F1" w14:textId="77777777" w:rsidR="000D279B" w:rsidRDefault="000D279B">
      <w:r>
        <w:separator/>
      </w:r>
    </w:p>
    <w:p w14:paraId="224D6432" w14:textId="77777777" w:rsidR="000D279B" w:rsidRDefault="000D279B"/>
  </w:footnote>
  <w:footnote w:type="continuationSeparator" w:id="0">
    <w:p w14:paraId="21E22D84" w14:textId="77777777" w:rsidR="000D279B" w:rsidRDefault="000D279B">
      <w:r>
        <w:continuationSeparator/>
      </w:r>
    </w:p>
  </w:footnote>
  <w:footnote w:type="continuationNotice" w:id="1">
    <w:p w14:paraId="71D7A7AC" w14:textId="77777777" w:rsidR="000D279B" w:rsidRDefault="000D2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2A32" w14:textId="77777777" w:rsidR="00422133" w:rsidRDefault="004221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1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6346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075456A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 w15:restartNumberingAfterBreak="0">
    <w:nsid w:val="0986146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492234"/>
    <w:multiLevelType w:val="hybridMultilevel"/>
    <w:tmpl w:val="897E0740"/>
    <w:lvl w:ilvl="0" w:tplc="949225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54F9"/>
    <w:multiLevelType w:val="hybridMultilevel"/>
    <w:tmpl w:val="9684C758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34F5C"/>
    <w:multiLevelType w:val="multilevel"/>
    <w:tmpl w:val="B4C6B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480A8E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56DA20C2"/>
    <w:multiLevelType w:val="hybridMultilevel"/>
    <w:tmpl w:val="99003ED0"/>
    <w:lvl w:ilvl="0" w:tplc="DDF838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3102C"/>
    <w:multiLevelType w:val="hybridMultilevel"/>
    <w:tmpl w:val="D0D63316"/>
    <w:lvl w:ilvl="0" w:tplc="494C6D8A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9733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 w15:restartNumberingAfterBreak="0">
    <w:nsid w:val="6038212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825830"/>
    <w:multiLevelType w:val="hybridMultilevel"/>
    <w:tmpl w:val="6868CF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86C43"/>
    <w:multiLevelType w:val="multilevel"/>
    <w:tmpl w:val="3BD25CC4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2566" w:hanging="864"/>
      </w:pPr>
      <w:rPr>
        <w:rFonts w:hint="default"/>
        <w:u w:val="single"/>
      </w:rPr>
    </w:lvl>
    <w:lvl w:ilvl="4">
      <w:start w:val="1"/>
      <w:numFmt w:val="decimal"/>
      <w:pStyle w:val="Naslov5"/>
      <w:lvlText w:val="%1.%2.%3.%4.%5"/>
      <w:lvlJc w:val="left"/>
      <w:pPr>
        <w:ind w:left="2710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2145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A981F7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5" w15:restartNumberingAfterBreak="0">
    <w:nsid w:val="6C541DF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6" w15:restartNumberingAfterBreak="0">
    <w:nsid w:val="6E3659E0"/>
    <w:multiLevelType w:val="hybridMultilevel"/>
    <w:tmpl w:val="617C414E"/>
    <w:lvl w:ilvl="0" w:tplc="F760AC08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6DB7FD5"/>
    <w:multiLevelType w:val="hybridMultilevel"/>
    <w:tmpl w:val="B82ACAD0"/>
    <w:lvl w:ilvl="0" w:tplc="1F4AE222">
      <w:start w:val="1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94484">
    <w:abstractNumId w:val="5"/>
  </w:num>
  <w:num w:numId="2" w16cid:durableId="1082222044">
    <w:abstractNumId w:val="2"/>
  </w:num>
  <w:num w:numId="3" w16cid:durableId="1388190125">
    <w:abstractNumId w:val="9"/>
  </w:num>
  <w:num w:numId="4" w16cid:durableId="187835870">
    <w:abstractNumId w:val="10"/>
  </w:num>
  <w:num w:numId="5" w16cid:durableId="934095904">
    <w:abstractNumId w:val="15"/>
  </w:num>
  <w:num w:numId="6" w16cid:durableId="17588584">
    <w:abstractNumId w:val="14"/>
  </w:num>
  <w:num w:numId="7" w16cid:durableId="1628049517">
    <w:abstractNumId w:val="1"/>
  </w:num>
  <w:num w:numId="8" w16cid:durableId="25371488">
    <w:abstractNumId w:val="4"/>
  </w:num>
  <w:num w:numId="9" w16cid:durableId="341512988">
    <w:abstractNumId w:val="6"/>
  </w:num>
  <w:num w:numId="10" w16cid:durableId="1607039189">
    <w:abstractNumId w:val="6"/>
  </w:num>
  <w:num w:numId="11" w16cid:durableId="1122382067">
    <w:abstractNumId w:val="6"/>
  </w:num>
  <w:num w:numId="12" w16cid:durableId="1132669381">
    <w:abstractNumId w:val="6"/>
  </w:num>
  <w:num w:numId="13" w16cid:durableId="1938949573">
    <w:abstractNumId w:val="6"/>
  </w:num>
  <w:num w:numId="14" w16cid:durableId="1399742376">
    <w:abstractNumId w:val="6"/>
  </w:num>
  <w:num w:numId="15" w16cid:durableId="48117731">
    <w:abstractNumId w:val="6"/>
  </w:num>
  <w:num w:numId="16" w16cid:durableId="1712995223">
    <w:abstractNumId w:val="6"/>
  </w:num>
  <w:num w:numId="17" w16cid:durableId="2143423707">
    <w:abstractNumId w:val="6"/>
  </w:num>
  <w:num w:numId="18" w16cid:durableId="846792747">
    <w:abstractNumId w:val="3"/>
  </w:num>
  <w:num w:numId="19" w16cid:durableId="1851526074">
    <w:abstractNumId w:val="3"/>
  </w:num>
  <w:num w:numId="20" w16cid:durableId="704869891">
    <w:abstractNumId w:val="3"/>
  </w:num>
  <w:num w:numId="21" w16cid:durableId="413162494">
    <w:abstractNumId w:val="3"/>
  </w:num>
  <w:num w:numId="22" w16cid:durableId="1976594231">
    <w:abstractNumId w:val="11"/>
  </w:num>
  <w:num w:numId="23" w16cid:durableId="1948922727">
    <w:abstractNumId w:val="11"/>
    <w:lvlOverride w:ilvl="0">
      <w:startOverride w:val="2"/>
    </w:lvlOverride>
  </w:num>
  <w:num w:numId="24" w16cid:durableId="823547701">
    <w:abstractNumId w:val="11"/>
  </w:num>
  <w:num w:numId="25" w16cid:durableId="2009014386">
    <w:abstractNumId w:val="13"/>
  </w:num>
  <w:num w:numId="26" w16cid:durableId="658196096">
    <w:abstractNumId w:val="7"/>
  </w:num>
  <w:num w:numId="27" w16cid:durableId="612057073">
    <w:abstractNumId w:val="13"/>
  </w:num>
  <w:num w:numId="28" w16cid:durableId="1321813307">
    <w:abstractNumId w:val="13"/>
  </w:num>
  <w:num w:numId="29" w16cid:durableId="1878465222">
    <w:abstractNumId w:val="13"/>
  </w:num>
  <w:num w:numId="30" w16cid:durableId="1673529900">
    <w:abstractNumId w:val="13"/>
  </w:num>
  <w:num w:numId="31" w16cid:durableId="494612005">
    <w:abstractNumId w:val="13"/>
  </w:num>
  <w:num w:numId="32" w16cid:durableId="876626843">
    <w:abstractNumId w:val="13"/>
  </w:num>
  <w:num w:numId="33" w16cid:durableId="630018243">
    <w:abstractNumId w:val="13"/>
  </w:num>
  <w:num w:numId="34" w16cid:durableId="378557958">
    <w:abstractNumId w:val="13"/>
  </w:num>
  <w:num w:numId="35" w16cid:durableId="1380084329">
    <w:abstractNumId w:val="13"/>
  </w:num>
  <w:num w:numId="36" w16cid:durableId="937366002">
    <w:abstractNumId w:val="13"/>
  </w:num>
  <w:num w:numId="37" w16cid:durableId="409691511">
    <w:abstractNumId w:val="13"/>
  </w:num>
  <w:num w:numId="38" w16cid:durableId="1381243437">
    <w:abstractNumId w:val="13"/>
  </w:num>
  <w:num w:numId="39" w16cid:durableId="1941139120">
    <w:abstractNumId w:val="13"/>
  </w:num>
  <w:num w:numId="40" w16cid:durableId="1493330686">
    <w:abstractNumId w:val="13"/>
  </w:num>
  <w:num w:numId="41" w16cid:durableId="1390836482">
    <w:abstractNumId w:val="13"/>
  </w:num>
  <w:num w:numId="42" w16cid:durableId="498470976">
    <w:abstractNumId w:val="13"/>
  </w:num>
  <w:num w:numId="43" w16cid:durableId="1817408210">
    <w:abstractNumId w:val="13"/>
  </w:num>
  <w:num w:numId="44" w16cid:durableId="1394894226">
    <w:abstractNumId w:val="16"/>
  </w:num>
  <w:num w:numId="45" w16cid:durableId="99491410">
    <w:abstractNumId w:val="12"/>
  </w:num>
  <w:num w:numId="46" w16cid:durableId="879979938">
    <w:abstractNumId w:val="13"/>
  </w:num>
  <w:num w:numId="47" w16cid:durableId="1690989899">
    <w:abstractNumId w:val="13"/>
  </w:num>
  <w:num w:numId="48" w16cid:durableId="1926456442">
    <w:abstractNumId w:val="13"/>
  </w:num>
  <w:num w:numId="49" w16cid:durableId="1304853064">
    <w:abstractNumId w:val="13"/>
  </w:num>
  <w:num w:numId="50" w16cid:durableId="1732189906">
    <w:abstractNumId w:val="13"/>
  </w:num>
  <w:num w:numId="51" w16cid:durableId="108739050">
    <w:abstractNumId w:val="13"/>
  </w:num>
  <w:num w:numId="52" w16cid:durableId="1214343925">
    <w:abstractNumId w:val="0"/>
  </w:num>
  <w:num w:numId="53" w16cid:durableId="162355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90231337">
    <w:abstractNumId w:val="17"/>
  </w:num>
  <w:num w:numId="55" w16cid:durableId="627930486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D1"/>
    <w:rsid w:val="0000009F"/>
    <w:rsid w:val="000002AA"/>
    <w:rsid w:val="00000744"/>
    <w:rsid w:val="000014F8"/>
    <w:rsid w:val="0000168A"/>
    <w:rsid w:val="00001F60"/>
    <w:rsid w:val="000045D2"/>
    <w:rsid w:val="00004A4B"/>
    <w:rsid w:val="00005E67"/>
    <w:rsid w:val="00006034"/>
    <w:rsid w:val="00006118"/>
    <w:rsid w:val="000061B8"/>
    <w:rsid w:val="00006240"/>
    <w:rsid w:val="00006CC3"/>
    <w:rsid w:val="00006EDE"/>
    <w:rsid w:val="000077E4"/>
    <w:rsid w:val="000103F2"/>
    <w:rsid w:val="0001074B"/>
    <w:rsid w:val="00010C58"/>
    <w:rsid w:val="00012A7D"/>
    <w:rsid w:val="0001464A"/>
    <w:rsid w:val="00015280"/>
    <w:rsid w:val="000155EA"/>
    <w:rsid w:val="0001572A"/>
    <w:rsid w:val="0001606D"/>
    <w:rsid w:val="000165C2"/>
    <w:rsid w:val="0001677C"/>
    <w:rsid w:val="00016797"/>
    <w:rsid w:val="00016CAB"/>
    <w:rsid w:val="00017DBE"/>
    <w:rsid w:val="0002062C"/>
    <w:rsid w:val="000206B6"/>
    <w:rsid w:val="00020C06"/>
    <w:rsid w:val="00021363"/>
    <w:rsid w:val="0002188C"/>
    <w:rsid w:val="00021CE4"/>
    <w:rsid w:val="00022A00"/>
    <w:rsid w:val="00022D8D"/>
    <w:rsid w:val="00023354"/>
    <w:rsid w:val="00023464"/>
    <w:rsid w:val="00023755"/>
    <w:rsid w:val="00023A05"/>
    <w:rsid w:val="00023AC5"/>
    <w:rsid w:val="00023F1F"/>
    <w:rsid w:val="00025701"/>
    <w:rsid w:val="0002728A"/>
    <w:rsid w:val="00027EEC"/>
    <w:rsid w:val="00030025"/>
    <w:rsid w:val="000307AF"/>
    <w:rsid w:val="0003165D"/>
    <w:rsid w:val="00031A2C"/>
    <w:rsid w:val="00031C36"/>
    <w:rsid w:val="00031EAA"/>
    <w:rsid w:val="0003383E"/>
    <w:rsid w:val="00033DC3"/>
    <w:rsid w:val="00033F65"/>
    <w:rsid w:val="00034C44"/>
    <w:rsid w:val="000355C5"/>
    <w:rsid w:val="00035A3C"/>
    <w:rsid w:val="00035B94"/>
    <w:rsid w:val="000360C1"/>
    <w:rsid w:val="000363F9"/>
    <w:rsid w:val="00036E95"/>
    <w:rsid w:val="000400DB"/>
    <w:rsid w:val="000403EB"/>
    <w:rsid w:val="00040C9D"/>
    <w:rsid w:val="00041219"/>
    <w:rsid w:val="00042052"/>
    <w:rsid w:val="00042851"/>
    <w:rsid w:val="00044DF0"/>
    <w:rsid w:val="00044FBD"/>
    <w:rsid w:val="00044FD9"/>
    <w:rsid w:val="000450AB"/>
    <w:rsid w:val="00046AC6"/>
    <w:rsid w:val="00046CA9"/>
    <w:rsid w:val="0004765B"/>
    <w:rsid w:val="00050283"/>
    <w:rsid w:val="000513FE"/>
    <w:rsid w:val="000521A7"/>
    <w:rsid w:val="0005263F"/>
    <w:rsid w:val="00053EC1"/>
    <w:rsid w:val="00053F90"/>
    <w:rsid w:val="00054086"/>
    <w:rsid w:val="00054112"/>
    <w:rsid w:val="000544E5"/>
    <w:rsid w:val="00054D44"/>
    <w:rsid w:val="00055790"/>
    <w:rsid w:val="00056DCD"/>
    <w:rsid w:val="00057225"/>
    <w:rsid w:val="000573A8"/>
    <w:rsid w:val="00057CDB"/>
    <w:rsid w:val="000602C8"/>
    <w:rsid w:val="000608E3"/>
    <w:rsid w:val="00060A03"/>
    <w:rsid w:val="000611FB"/>
    <w:rsid w:val="00061BCF"/>
    <w:rsid w:val="00061EAD"/>
    <w:rsid w:val="0006279B"/>
    <w:rsid w:val="000638B6"/>
    <w:rsid w:val="00064720"/>
    <w:rsid w:val="00064814"/>
    <w:rsid w:val="00064D6B"/>
    <w:rsid w:val="00064EE4"/>
    <w:rsid w:val="00065E24"/>
    <w:rsid w:val="00065FEC"/>
    <w:rsid w:val="00066A65"/>
    <w:rsid w:val="0006767A"/>
    <w:rsid w:val="000715DB"/>
    <w:rsid w:val="00071722"/>
    <w:rsid w:val="000724CB"/>
    <w:rsid w:val="00072D5E"/>
    <w:rsid w:val="00074DA8"/>
    <w:rsid w:val="000760EF"/>
    <w:rsid w:val="00076CEF"/>
    <w:rsid w:val="000774DE"/>
    <w:rsid w:val="0007757F"/>
    <w:rsid w:val="00077C22"/>
    <w:rsid w:val="00077C5C"/>
    <w:rsid w:val="00077C69"/>
    <w:rsid w:val="00077EE7"/>
    <w:rsid w:val="00081169"/>
    <w:rsid w:val="00081F78"/>
    <w:rsid w:val="00082129"/>
    <w:rsid w:val="000821CD"/>
    <w:rsid w:val="0008314A"/>
    <w:rsid w:val="00083688"/>
    <w:rsid w:val="000845AE"/>
    <w:rsid w:val="0008479B"/>
    <w:rsid w:val="00084802"/>
    <w:rsid w:val="00084B2A"/>
    <w:rsid w:val="00085557"/>
    <w:rsid w:val="000863AC"/>
    <w:rsid w:val="00086ABA"/>
    <w:rsid w:val="000871F8"/>
    <w:rsid w:val="00087DC1"/>
    <w:rsid w:val="00087F3A"/>
    <w:rsid w:val="000901A5"/>
    <w:rsid w:val="00090877"/>
    <w:rsid w:val="000912CD"/>
    <w:rsid w:val="00091478"/>
    <w:rsid w:val="00092611"/>
    <w:rsid w:val="000938A7"/>
    <w:rsid w:val="00093EA4"/>
    <w:rsid w:val="000940E0"/>
    <w:rsid w:val="00095631"/>
    <w:rsid w:val="00095D98"/>
    <w:rsid w:val="00097A78"/>
    <w:rsid w:val="000A03A4"/>
    <w:rsid w:val="000A0AA9"/>
    <w:rsid w:val="000A0B90"/>
    <w:rsid w:val="000A1BE8"/>
    <w:rsid w:val="000A22A4"/>
    <w:rsid w:val="000A2562"/>
    <w:rsid w:val="000A2978"/>
    <w:rsid w:val="000A3573"/>
    <w:rsid w:val="000A443C"/>
    <w:rsid w:val="000A4A48"/>
    <w:rsid w:val="000A715B"/>
    <w:rsid w:val="000A7C11"/>
    <w:rsid w:val="000B2347"/>
    <w:rsid w:val="000B2C3D"/>
    <w:rsid w:val="000B2CBD"/>
    <w:rsid w:val="000B2FD5"/>
    <w:rsid w:val="000B33EF"/>
    <w:rsid w:val="000B3AF9"/>
    <w:rsid w:val="000B3BEB"/>
    <w:rsid w:val="000B3F6F"/>
    <w:rsid w:val="000B4FE5"/>
    <w:rsid w:val="000B595E"/>
    <w:rsid w:val="000B6926"/>
    <w:rsid w:val="000B790A"/>
    <w:rsid w:val="000B7E39"/>
    <w:rsid w:val="000C02BB"/>
    <w:rsid w:val="000C146F"/>
    <w:rsid w:val="000C2CE0"/>
    <w:rsid w:val="000C4345"/>
    <w:rsid w:val="000C4BED"/>
    <w:rsid w:val="000C5D23"/>
    <w:rsid w:val="000C7B9A"/>
    <w:rsid w:val="000C7D7F"/>
    <w:rsid w:val="000D00F9"/>
    <w:rsid w:val="000D0A39"/>
    <w:rsid w:val="000D0BA3"/>
    <w:rsid w:val="000D0F7A"/>
    <w:rsid w:val="000D11CA"/>
    <w:rsid w:val="000D279B"/>
    <w:rsid w:val="000D33A2"/>
    <w:rsid w:val="000D42F9"/>
    <w:rsid w:val="000D4C74"/>
    <w:rsid w:val="000D4D65"/>
    <w:rsid w:val="000D4DE5"/>
    <w:rsid w:val="000D5B6B"/>
    <w:rsid w:val="000D5D77"/>
    <w:rsid w:val="000D6B55"/>
    <w:rsid w:val="000D7499"/>
    <w:rsid w:val="000D7505"/>
    <w:rsid w:val="000E0BB5"/>
    <w:rsid w:val="000E1701"/>
    <w:rsid w:val="000E2802"/>
    <w:rsid w:val="000E2F59"/>
    <w:rsid w:val="000E30C0"/>
    <w:rsid w:val="000E36D9"/>
    <w:rsid w:val="000E3814"/>
    <w:rsid w:val="000E38F9"/>
    <w:rsid w:val="000E39A8"/>
    <w:rsid w:val="000E470B"/>
    <w:rsid w:val="000E49B7"/>
    <w:rsid w:val="000E5909"/>
    <w:rsid w:val="000E5B78"/>
    <w:rsid w:val="000E60BD"/>
    <w:rsid w:val="000E63EE"/>
    <w:rsid w:val="000E67BF"/>
    <w:rsid w:val="000F04F5"/>
    <w:rsid w:val="000F0D8C"/>
    <w:rsid w:val="000F0DA6"/>
    <w:rsid w:val="000F1710"/>
    <w:rsid w:val="000F20C4"/>
    <w:rsid w:val="000F2921"/>
    <w:rsid w:val="000F464B"/>
    <w:rsid w:val="000F4955"/>
    <w:rsid w:val="000F4C41"/>
    <w:rsid w:val="000F53E1"/>
    <w:rsid w:val="000F5823"/>
    <w:rsid w:val="000F6CE1"/>
    <w:rsid w:val="00100C25"/>
    <w:rsid w:val="00102641"/>
    <w:rsid w:val="00102715"/>
    <w:rsid w:val="0010297D"/>
    <w:rsid w:val="001034F4"/>
    <w:rsid w:val="001036C7"/>
    <w:rsid w:val="0010380D"/>
    <w:rsid w:val="00104292"/>
    <w:rsid w:val="0010490B"/>
    <w:rsid w:val="00104CAC"/>
    <w:rsid w:val="00104FE8"/>
    <w:rsid w:val="0010513D"/>
    <w:rsid w:val="0010597A"/>
    <w:rsid w:val="00105EF7"/>
    <w:rsid w:val="00106B96"/>
    <w:rsid w:val="00106BC0"/>
    <w:rsid w:val="00106CCA"/>
    <w:rsid w:val="0010762C"/>
    <w:rsid w:val="00107901"/>
    <w:rsid w:val="00107CEB"/>
    <w:rsid w:val="00107DC9"/>
    <w:rsid w:val="00107F5B"/>
    <w:rsid w:val="001103A9"/>
    <w:rsid w:val="00110EF6"/>
    <w:rsid w:val="001110B5"/>
    <w:rsid w:val="00111597"/>
    <w:rsid w:val="00111A7D"/>
    <w:rsid w:val="0011200C"/>
    <w:rsid w:val="00112132"/>
    <w:rsid w:val="001129FA"/>
    <w:rsid w:val="00113169"/>
    <w:rsid w:val="00113AB1"/>
    <w:rsid w:val="00114EA1"/>
    <w:rsid w:val="001150B3"/>
    <w:rsid w:val="001160A9"/>
    <w:rsid w:val="00116296"/>
    <w:rsid w:val="00116D7E"/>
    <w:rsid w:val="00117CBB"/>
    <w:rsid w:val="00120EBB"/>
    <w:rsid w:val="0012152B"/>
    <w:rsid w:val="001215A5"/>
    <w:rsid w:val="00122DA5"/>
    <w:rsid w:val="00123EC8"/>
    <w:rsid w:val="00124BBD"/>
    <w:rsid w:val="0012529C"/>
    <w:rsid w:val="001264E4"/>
    <w:rsid w:val="001265E3"/>
    <w:rsid w:val="00126731"/>
    <w:rsid w:val="00127A5D"/>
    <w:rsid w:val="00130159"/>
    <w:rsid w:val="00131AC3"/>
    <w:rsid w:val="001326E6"/>
    <w:rsid w:val="00132C39"/>
    <w:rsid w:val="00132D5A"/>
    <w:rsid w:val="00133218"/>
    <w:rsid w:val="00134131"/>
    <w:rsid w:val="00134E25"/>
    <w:rsid w:val="00135006"/>
    <w:rsid w:val="00137562"/>
    <w:rsid w:val="0014061C"/>
    <w:rsid w:val="00140B5B"/>
    <w:rsid w:val="00141320"/>
    <w:rsid w:val="00141C1A"/>
    <w:rsid w:val="0014225D"/>
    <w:rsid w:val="00142379"/>
    <w:rsid w:val="001437EA"/>
    <w:rsid w:val="001438E6"/>
    <w:rsid w:val="00144A65"/>
    <w:rsid w:val="00144E89"/>
    <w:rsid w:val="00147593"/>
    <w:rsid w:val="0014791A"/>
    <w:rsid w:val="0015020E"/>
    <w:rsid w:val="001502A2"/>
    <w:rsid w:val="001508BC"/>
    <w:rsid w:val="00150F36"/>
    <w:rsid w:val="001522C4"/>
    <w:rsid w:val="0015234E"/>
    <w:rsid w:val="00154B1E"/>
    <w:rsid w:val="00156135"/>
    <w:rsid w:val="0015629F"/>
    <w:rsid w:val="001562FC"/>
    <w:rsid w:val="001566CF"/>
    <w:rsid w:val="001567C6"/>
    <w:rsid w:val="001567D3"/>
    <w:rsid w:val="001578B4"/>
    <w:rsid w:val="00160BF9"/>
    <w:rsid w:val="001612F2"/>
    <w:rsid w:val="00161880"/>
    <w:rsid w:val="0016368E"/>
    <w:rsid w:val="0016419A"/>
    <w:rsid w:val="00164970"/>
    <w:rsid w:val="00164AAD"/>
    <w:rsid w:val="0016595E"/>
    <w:rsid w:val="00166067"/>
    <w:rsid w:val="00166C83"/>
    <w:rsid w:val="00166CFE"/>
    <w:rsid w:val="00167271"/>
    <w:rsid w:val="001678A6"/>
    <w:rsid w:val="00167D6D"/>
    <w:rsid w:val="00167E09"/>
    <w:rsid w:val="00171009"/>
    <w:rsid w:val="00172727"/>
    <w:rsid w:val="001747B2"/>
    <w:rsid w:val="001752AB"/>
    <w:rsid w:val="00175486"/>
    <w:rsid w:val="00175AFB"/>
    <w:rsid w:val="00175C31"/>
    <w:rsid w:val="00176125"/>
    <w:rsid w:val="00177638"/>
    <w:rsid w:val="00180E58"/>
    <w:rsid w:val="00181879"/>
    <w:rsid w:val="001820C3"/>
    <w:rsid w:val="00182B46"/>
    <w:rsid w:val="00182D42"/>
    <w:rsid w:val="001839B4"/>
    <w:rsid w:val="00184083"/>
    <w:rsid w:val="00186B92"/>
    <w:rsid w:val="00190718"/>
    <w:rsid w:val="00190C46"/>
    <w:rsid w:val="00190E9F"/>
    <w:rsid w:val="001915D7"/>
    <w:rsid w:val="001919EC"/>
    <w:rsid w:val="00192844"/>
    <w:rsid w:val="00192C06"/>
    <w:rsid w:val="00192EED"/>
    <w:rsid w:val="00192F3B"/>
    <w:rsid w:val="001930DE"/>
    <w:rsid w:val="001931B6"/>
    <w:rsid w:val="00193A67"/>
    <w:rsid w:val="00193ABB"/>
    <w:rsid w:val="00194345"/>
    <w:rsid w:val="00194665"/>
    <w:rsid w:val="00194FA8"/>
    <w:rsid w:val="00195B79"/>
    <w:rsid w:val="0019639C"/>
    <w:rsid w:val="00197AEA"/>
    <w:rsid w:val="00197EEF"/>
    <w:rsid w:val="001A0281"/>
    <w:rsid w:val="001A0537"/>
    <w:rsid w:val="001A0B91"/>
    <w:rsid w:val="001A1002"/>
    <w:rsid w:val="001A13D1"/>
    <w:rsid w:val="001A1CBB"/>
    <w:rsid w:val="001A2CDD"/>
    <w:rsid w:val="001A2D86"/>
    <w:rsid w:val="001A3331"/>
    <w:rsid w:val="001A4497"/>
    <w:rsid w:val="001A4837"/>
    <w:rsid w:val="001A5C40"/>
    <w:rsid w:val="001A72FA"/>
    <w:rsid w:val="001B01F5"/>
    <w:rsid w:val="001B0EA2"/>
    <w:rsid w:val="001B190D"/>
    <w:rsid w:val="001B2699"/>
    <w:rsid w:val="001B40D0"/>
    <w:rsid w:val="001B44BC"/>
    <w:rsid w:val="001B4F79"/>
    <w:rsid w:val="001B51D2"/>
    <w:rsid w:val="001B5796"/>
    <w:rsid w:val="001B6C6B"/>
    <w:rsid w:val="001B75A9"/>
    <w:rsid w:val="001C0065"/>
    <w:rsid w:val="001C1C96"/>
    <w:rsid w:val="001C1E67"/>
    <w:rsid w:val="001C217E"/>
    <w:rsid w:val="001C222D"/>
    <w:rsid w:val="001C2568"/>
    <w:rsid w:val="001C3106"/>
    <w:rsid w:val="001C4772"/>
    <w:rsid w:val="001C48E3"/>
    <w:rsid w:val="001C49A6"/>
    <w:rsid w:val="001C4A6F"/>
    <w:rsid w:val="001C532B"/>
    <w:rsid w:val="001C5E61"/>
    <w:rsid w:val="001C5FD7"/>
    <w:rsid w:val="001C75AC"/>
    <w:rsid w:val="001C7AC5"/>
    <w:rsid w:val="001D00CC"/>
    <w:rsid w:val="001D06BC"/>
    <w:rsid w:val="001D19AF"/>
    <w:rsid w:val="001D2A80"/>
    <w:rsid w:val="001D31C8"/>
    <w:rsid w:val="001D3515"/>
    <w:rsid w:val="001D35E3"/>
    <w:rsid w:val="001D3751"/>
    <w:rsid w:val="001D3EA5"/>
    <w:rsid w:val="001D4633"/>
    <w:rsid w:val="001D4C6C"/>
    <w:rsid w:val="001D4D41"/>
    <w:rsid w:val="001D4EE3"/>
    <w:rsid w:val="001D52EF"/>
    <w:rsid w:val="001D6680"/>
    <w:rsid w:val="001D69EB"/>
    <w:rsid w:val="001D726F"/>
    <w:rsid w:val="001D7942"/>
    <w:rsid w:val="001D7A35"/>
    <w:rsid w:val="001E046A"/>
    <w:rsid w:val="001E26BA"/>
    <w:rsid w:val="001E396A"/>
    <w:rsid w:val="001E41C6"/>
    <w:rsid w:val="001E4435"/>
    <w:rsid w:val="001E4B37"/>
    <w:rsid w:val="001E4BA0"/>
    <w:rsid w:val="001E4D02"/>
    <w:rsid w:val="001E55CD"/>
    <w:rsid w:val="001E5B32"/>
    <w:rsid w:val="001E656C"/>
    <w:rsid w:val="001E6739"/>
    <w:rsid w:val="001E68CD"/>
    <w:rsid w:val="001F0632"/>
    <w:rsid w:val="001F0F2E"/>
    <w:rsid w:val="001F0FA8"/>
    <w:rsid w:val="001F162E"/>
    <w:rsid w:val="001F1972"/>
    <w:rsid w:val="001F1ECC"/>
    <w:rsid w:val="001F240D"/>
    <w:rsid w:val="001F2577"/>
    <w:rsid w:val="001F2965"/>
    <w:rsid w:val="001F2CCC"/>
    <w:rsid w:val="001F39DD"/>
    <w:rsid w:val="001F681B"/>
    <w:rsid w:val="001F69C0"/>
    <w:rsid w:val="001F6A6B"/>
    <w:rsid w:val="001F6B4C"/>
    <w:rsid w:val="001F7878"/>
    <w:rsid w:val="001F7C83"/>
    <w:rsid w:val="00201442"/>
    <w:rsid w:val="00201883"/>
    <w:rsid w:val="00201884"/>
    <w:rsid w:val="002020BA"/>
    <w:rsid w:val="002021B1"/>
    <w:rsid w:val="00203947"/>
    <w:rsid w:val="00203A18"/>
    <w:rsid w:val="00205C34"/>
    <w:rsid w:val="00206C11"/>
    <w:rsid w:val="00206C24"/>
    <w:rsid w:val="00206D80"/>
    <w:rsid w:val="00206EF3"/>
    <w:rsid w:val="00207001"/>
    <w:rsid w:val="00207943"/>
    <w:rsid w:val="00207D87"/>
    <w:rsid w:val="00210644"/>
    <w:rsid w:val="00211212"/>
    <w:rsid w:val="0021151C"/>
    <w:rsid w:val="00211CF6"/>
    <w:rsid w:val="00212293"/>
    <w:rsid w:val="002129FC"/>
    <w:rsid w:val="00212A6C"/>
    <w:rsid w:val="00212D4A"/>
    <w:rsid w:val="002130D3"/>
    <w:rsid w:val="00213689"/>
    <w:rsid w:val="0021375F"/>
    <w:rsid w:val="002137DC"/>
    <w:rsid w:val="00213DA9"/>
    <w:rsid w:val="00214433"/>
    <w:rsid w:val="0021588F"/>
    <w:rsid w:val="0021619B"/>
    <w:rsid w:val="002169FA"/>
    <w:rsid w:val="00216A23"/>
    <w:rsid w:val="00216E9E"/>
    <w:rsid w:val="002170DD"/>
    <w:rsid w:val="00217732"/>
    <w:rsid w:val="00217982"/>
    <w:rsid w:val="0022061A"/>
    <w:rsid w:val="002211E3"/>
    <w:rsid w:val="00224262"/>
    <w:rsid w:val="00224423"/>
    <w:rsid w:val="0022470A"/>
    <w:rsid w:val="00224D44"/>
    <w:rsid w:val="00224E98"/>
    <w:rsid w:val="00224F1D"/>
    <w:rsid w:val="00225405"/>
    <w:rsid w:val="002255B6"/>
    <w:rsid w:val="00226327"/>
    <w:rsid w:val="00226647"/>
    <w:rsid w:val="0022690D"/>
    <w:rsid w:val="002275A0"/>
    <w:rsid w:val="00230357"/>
    <w:rsid w:val="00230A43"/>
    <w:rsid w:val="00230CFB"/>
    <w:rsid w:val="00231DEB"/>
    <w:rsid w:val="00232329"/>
    <w:rsid w:val="00232CAD"/>
    <w:rsid w:val="002338F5"/>
    <w:rsid w:val="002344D4"/>
    <w:rsid w:val="0023476E"/>
    <w:rsid w:val="00234DE5"/>
    <w:rsid w:val="00234F58"/>
    <w:rsid w:val="0023517E"/>
    <w:rsid w:val="002352E7"/>
    <w:rsid w:val="00235F96"/>
    <w:rsid w:val="002362FC"/>
    <w:rsid w:val="002378A9"/>
    <w:rsid w:val="002379C1"/>
    <w:rsid w:val="00240C76"/>
    <w:rsid w:val="0024220D"/>
    <w:rsid w:val="002437B3"/>
    <w:rsid w:val="00243C0E"/>
    <w:rsid w:val="00244BA0"/>
    <w:rsid w:val="00245D67"/>
    <w:rsid w:val="00245E22"/>
    <w:rsid w:val="002464EF"/>
    <w:rsid w:val="0024669D"/>
    <w:rsid w:val="002478BF"/>
    <w:rsid w:val="0024796C"/>
    <w:rsid w:val="002508A5"/>
    <w:rsid w:val="002509B4"/>
    <w:rsid w:val="00250B89"/>
    <w:rsid w:val="00250EB6"/>
    <w:rsid w:val="0025124D"/>
    <w:rsid w:val="002515AD"/>
    <w:rsid w:val="002515E5"/>
    <w:rsid w:val="0025166B"/>
    <w:rsid w:val="002517DE"/>
    <w:rsid w:val="0025211A"/>
    <w:rsid w:val="002533B2"/>
    <w:rsid w:val="002551FB"/>
    <w:rsid w:val="002557E8"/>
    <w:rsid w:val="002559F4"/>
    <w:rsid w:val="00255BCE"/>
    <w:rsid w:val="00256A14"/>
    <w:rsid w:val="002576E8"/>
    <w:rsid w:val="00257DFB"/>
    <w:rsid w:val="00260789"/>
    <w:rsid w:val="00261801"/>
    <w:rsid w:val="00262494"/>
    <w:rsid w:val="00263494"/>
    <w:rsid w:val="00263754"/>
    <w:rsid w:val="00263DD5"/>
    <w:rsid w:val="00264CA7"/>
    <w:rsid w:val="00264D9B"/>
    <w:rsid w:val="0026527F"/>
    <w:rsid w:val="002653ED"/>
    <w:rsid w:val="00265CA4"/>
    <w:rsid w:val="002669B0"/>
    <w:rsid w:val="002669D7"/>
    <w:rsid w:val="002671B5"/>
    <w:rsid w:val="002671CB"/>
    <w:rsid w:val="00267A72"/>
    <w:rsid w:val="0027054A"/>
    <w:rsid w:val="0027056D"/>
    <w:rsid w:val="002709EA"/>
    <w:rsid w:val="0027128F"/>
    <w:rsid w:val="00271A76"/>
    <w:rsid w:val="002733E5"/>
    <w:rsid w:val="0027407A"/>
    <w:rsid w:val="002747ED"/>
    <w:rsid w:val="00275DC7"/>
    <w:rsid w:val="0027674B"/>
    <w:rsid w:val="00276DD1"/>
    <w:rsid w:val="00277C88"/>
    <w:rsid w:val="0028050E"/>
    <w:rsid w:val="00280A6A"/>
    <w:rsid w:val="00280B20"/>
    <w:rsid w:val="002818B6"/>
    <w:rsid w:val="00281FBF"/>
    <w:rsid w:val="0028372B"/>
    <w:rsid w:val="00284161"/>
    <w:rsid w:val="002844D7"/>
    <w:rsid w:val="00285041"/>
    <w:rsid w:val="00285188"/>
    <w:rsid w:val="0028519B"/>
    <w:rsid w:val="002855E3"/>
    <w:rsid w:val="00290A29"/>
    <w:rsid w:val="00290E7F"/>
    <w:rsid w:val="002910A5"/>
    <w:rsid w:val="00291288"/>
    <w:rsid w:val="00292469"/>
    <w:rsid w:val="00292578"/>
    <w:rsid w:val="00292E73"/>
    <w:rsid w:val="00294052"/>
    <w:rsid w:val="00295403"/>
    <w:rsid w:val="002954A0"/>
    <w:rsid w:val="00295A22"/>
    <w:rsid w:val="00295D81"/>
    <w:rsid w:val="00296884"/>
    <w:rsid w:val="002970EA"/>
    <w:rsid w:val="002979AB"/>
    <w:rsid w:val="002A0A35"/>
    <w:rsid w:val="002A164C"/>
    <w:rsid w:val="002A178F"/>
    <w:rsid w:val="002A1E72"/>
    <w:rsid w:val="002A2B88"/>
    <w:rsid w:val="002A2E0E"/>
    <w:rsid w:val="002A2FD8"/>
    <w:rsid w:val="002A4154"/>
    <w:rsid w:val="002A5D4F"/>
    <w:rsid w:val="002A62F7"/>
    <w:rsid w:val="002A6845"/>
    <w:rsid w:val="002A6A1E"/>
    <w:rsid w:val="002A72EC"/>
    <w:rsid w:val="002B06BB"/>
    <w:rsid w:val="002B0DE1"/>
    <w:rsid w:val="002B0F28"/>
    <w:rsid w:val="002B1046"/>
    <w:rsid w:val="002B12C0"/>
    <w:rsid w:val="002B19C5"/>
    <w:rsid w:val="002B31A1"/>
    <w:rsid w:val="002B33BA"/>
    <w:rsid w:val="002B4E78"/>
    <w:rsid w:val="002B5BDD"/>
    <w:rsid w:val="002B6364"/>
    <w:rsid w:val="002C08D2"/>
    <w:rsid w:val="002C138C"/>
    <w:rsid w:val="002C3953"/>
    <w:rsid w:val="002C3B36"/>
    <w:rsid w:val="002C55D6"/>
    <w:rsid w:val="002C5A21"/>
    <w:rsid w:val="002C5D88"/>
    <w:rsid w:val="002C6204"/>
    <w:rsid w:val="002C70AD"/>
    <w:rsid w:val="002C7784"/>
    <w:rsid w:val="002D01A9"/>
    <w:rsid w:val="002D13A4"/>
    <w:rsid w:val="002D1DF0"/>
    <w:rsid w:val="002D2150"/>
    <w:rsid w:val="002D3351"/>
    <w:rsid w:val="002D34A5"/>
    <w:rsid w:val="002D3C2B"/>
    <w:rsid w:val="002D54BA"/>
    <w:rsid w:val="002D5BFB"/>
    <w:rsid w:val="002D5D6D"/>
    <w:rsid w:val="002D632C"/>
    <w:rsid w:val="002D6C8B"/>
    <w:rsid w:val="002D76FC"/>
    <w:rsid w:val="002D7DAD"/>
    <w:rsid w:val="002D7DEB"/>
    <w:rsid w:val="002E02CD"/>
    <w:rsid w:val="002E163D"/>
    <w:rsid w:val="002E24F2"/>
    <w:rsid w:val="002E2C89"/>
    <w:rsid w:val="002E347F"/>
    <w:rsid w:val="002E396E"/>
    <w:rsid w:val="002E3B51"/>
    <w:rsid w:val="002E3D7A"/>
    <w:rsid w:val="002E4585"/>
    <w:rsid w:val="002E4884"/>
    <w:rsid w:val="002E6ABB"/>
    <w:rsid w:val="002E6E92"/>
    <w:rsid w:val="002E7B45"/>
    <w:rsid w:val="002E7D69"/>
    <w:rsid w:val="002F02E4"/>
    <w:rsid w:val="002F060A"/>
    <w:rsid w:val="002F0711"/>
    <w:rsid w:val="002F0F74"/>
    <w:rsid w:val="002F1199"/>
    <w:rsid w:val="002F2931"/>
    <w:rsid w:val="002F4D60"/>
    <w:rsid w:val="002F5BD6"/>
    <w:rsid w:val="002F60BF"/>
    <w:rsid w:val="002F6685"/>
    <w:rsid w:val="002F6CFF"/>
    <w:rsid w:val="002F702F"/>
    <w:rsid w:val="002F767E"/>
    <w:rsid w:val="00301552"/>
    <w:rsid w:val="00303583"/>
    <w:rsid w:val="00303629"/>
    <w:rsid w:val="00304026"/>
    <w:rsid w:val="003049A1"/>
    <w:rsid w:val="00306D60"/>
    <w:rsid w:val="00307452"/>
    <w:rsid w:val="003076A9"/>
    <w:rsid w:val="003076C2"/>
    <w:rsid w:val="00310E5B"/>
    <w:rsid w:val="00310EE8"/>
    <w:rsid w:val="00312921"/>
    <w:rsid w:val="00312DB6"/>
    <w:rsid w:val="003155D7"/>
    <w:rsid w:val="003157EF"/>
    <w:rsid w:val="00316340"/>
    <w:rsid w:val="00316501"/>
    <w:rsid w:val="00316546"/>
    <w:rsid w:val="003168AA"/>
    <w:rsid w:val="00320DCC"/>
    <w:rsid w:val="00320F2E"/>
    <w:rsid w:val="00320FB6"/>
    <w:rsid w:val="0032198B"/>
    <w:rsid w:val="00321DC3"/>
    <w:rsid w:val="00321E10"/>
    <w:rsid w:val="0032261A"/>
    <w:rsid w:val="00322E54"/>
    <w:rsid w:val="00323CE6"/>
    <w:rsid w:val="00324DFF"/>
    <w:rsid w:val="003251FC"/>
    <w:rsid w:val="00325598"/>
    <w:rsid w:val="00326064"/>
    <w:rsid w:val="003273AE"/>
    <w:rsid w:val="00331156"/>
    <w:rsid w:val="0033233F"/>
    <w:rsid w:val="003323E9"/>
    <w:rsid w:val="00332AA0"/>
    <w:rsid w:val="00332CF3"/>
    <w:rsid w:val="003336A5"/>
    <w:rsid w:val="00334282"/>
    <w:rsid w:val="00334665"/>
    <w:rsid w:val="0033568E"/>
    <w:rsid w:val="00335C19"/>
    <w:rsid w:val="00336B90"/>
    <w:rsid w:val="00336EEF"/>
    <w:rsid w:val="00337434"/>
    <w:rsid w:val="003377E3"/>
    <w:rsid w:val="003379F0"/>
    <w:rsid w:val="00337DB8"/>
    <w:rsid w:val="003400C3"/>
    <w:rsid w:val="003402F6"/>
    <w:rsid w:val="00341055"/>
    <w:rsid w:val="003417A2"/>
    <w:rsid w:val="00341B63"/>
    <w:rsid w:val="00341EC5"/>
    <w:rsid w:val="003420A1"/>
    <w:rsid w:val="003421DF"/>
    <w:rsid w:val="00343707"/>
    <w:rsid w:val="00343B0E"/>
    <w:rsid w:val="00344171"/>
    <w:rsid w:val="003442BE"/>
    <w:rsid w:val="0034456B"/>
    <w:rsid w:val="00345027"/>
    <w:rsid w:val="00345CE3"/>
    <w:rsid w:val="003508CD"/>
    <w:rsid w:val="00350A6D"/>
    <w:rsid w:val="00351D63"/>
    <w:rsid w:val="00352890"/>
    <w:rsid w:val="0035302A"/>
    <w:rsid w:val="003545B3"/>
    <w:rsid w:val="003548B1"/>
    <w:rsid w:val="00354F5F"/>
    <w:rsid w:val="00355411"/>
    <w:rsid w:val="0035569E"/>
    <w:rsid w:val="00355937"/>
    <w:rsid w:val="00355A57"/>
    <w:rsid w:val="00355EB5"/>
    <w:rsid w:val="00357735"/>
    <w:rsid w:val="00357B6C"/>
    <w:rsid w:val="00360306"/>
    <w:rsid w:val="0036138D"/>
    <w:rsid w:val="00362D7A"/>
    <w:rsid w:val="00364133"/>
    <w:rsid w:val="0036421E"/>
    <w:rsid w:val="00364344"/>
    <w:rsid w:val="003659F3"/>
    <w:rsid w:val="00365EB8"/>
    <w:rsid w:val="0036652E"/>
    <w:rsid w:val="00367CBE"/>
    <w:rsid w:val="00370FB6"/>
    <w:rsid w:val="003711D8"/>
    <w:rsid w:val="003712E1"/>
    <w:rsid w:val="003722BA"/>
    <w:rsid w:val="0037244B"/>
    <w:rsid w:val="0037323F"/>
    <w:rsid w:val="00373A54"/>
    <w:rsid w:val="00373AC4"/>
    <w:rsid w:val="00375173"/>
    <w:rsid w:val="003753AB"/>
    <w:rsid w:val="00375BE2"/>
    <w:rsid w:val="00375FE6"/>
    <w:rsid w:val="003765CA"/>
    <w:rsid w:val="003766A9"/>
    <w:rsid w:val="00376A3F"/>
    <w:rsid w:val="00376F4B"/>
    <w:rsid w:val="00376FCD"/>
    <w:rsid w:val="00377261"/>
    <w:rsid w:val="00377AE0"/>
    <w:rsid w:val="00380478"/>
    <w:rsid w:val="003805EB"/>
    <w:rsid w:val="003821F8"/>
    <w:rsid w:val="003825FA"/>
    <w:rsid w:val="00382724"/>
    <w:rsid w:val="0038277C"/>
    <w:rsid w:val="00382CB0"/>
    <w:rsid w:val="00383009"/>
    <w:rsid w:val="00383078"/>
    <w:rsid w:val="0038347C"/>
    <w:rsid w:val="00384EF8"/>
    <w:rsid w:val="00385872"/>
    <w:rsid w:val="00385A46"/>
    <w:rsid w:val="00385D43"/>
    <w:rsid w:val="00386963"/>
    <w:rsid w:val="003872CF"/>
    <w:rsid w:val="0038745C"/>
    <w:rsid w:val="0038762B"/>
    <w:rsid w:val="00391684"/>
    <w:rsid w:val="003917AC"/>
    <w:rsid w:val="00391A58"/>
    <w:rsid w:val="00391B04"/>
    <w:rsid w:val="003920AD"/>
    <w:rsid w:val="0039210D"/>
    <w:rsid w:val="00392152"/>
    <w:rsid w:val="00393D44"/>
    <w:rsid w:val="00394249"/>
    <w:rsid w:val="00394317"/>
    <w:rsid w:val="00394633"/>
    <w:rsid w:val="0039474F"/>
    <w:rsid w:val="003956F3"/>
    <w:rsid w:val="003957D2"/>
    <w:rsid w:val="003957DD"/>
    <w:rsid w:val="00395A56"/>
    <w:rsid w:val="0039605E"/>
    <w:rsid w:val="00396DBD"/>
    <w:rsid w:val="0039782A"/>
    <w:rsid w:val="003A00F0"/>
    <w:rsid w:val="003A0B92"/>
    <w:rsid w:val="003A0BF1"/>
    <w:rsid w:val="003A3057"/>
    <w:rsid w:val="003A31B7"/>
    <w:rsid w:val="003A3333"/>
    <w:rsid w:val="003A4464"/>
    <w:rsid w:val="003A555F"/>
    <w:rsid w:val="003A5989"/>
    <w:rsid w:val="003B0651"/>
    <w:rsid w:val="003B06CF"/>
    <w:rsid w:val="003B0DAD"/>
    <w:rsid w:val="003B0F11"/>
    <w:rsid w:val="003B13AD"/>
    <w:rsid w:val="003B1464"/>
    <w:rsid w:val="003B1A8C"/>
    <w:rsid w:val="003B29B4"/>
    <w:rsid w:val="003B2A8C"/>
    <w:rsid w:val="003B4CBF"/>
    <w:rsid w:val="003B4FF9"/>
    <w:rsid w:val="003B637C"/>
    <w:rsid w:val="003B6D2E"/>
    <w:rsid w:val="003B71BA"/>
    <w:rsid w:val="003B7284"/>
    <w:rsid w:val="003B7749"/>
    <w:rsid w:val="003B7AA5"/>
    <w:rsid w:val="003C0973"/>
    <w:rsid w:val="003C0E4E"/>
    <w:rsid w:val="003C12E4"/>
    <w:rsid w:val="003C1A5D"/>
    <w:rsid w:val="003C281A"/>
    <w:rsid w:val="003C4D7B"/>
    <w:rsid w:val="003C6088"/>
    <w:rsid w:val="003C67C9"/>
    <w:rsid w:val="003C6A7A"/>
    <w:rsid w:val="003C6EBB"/>
    <w:rsid w:val="003C7BB5"/>
    <w:rsid w:val="003D0619"/>
    <w:rsid w:val="003D1142"/>
    <w:rsid w:val="003D26F2"/>
    <w:rsid w:val="003D3902"/>
    <w:rsid w:val="003D4146"/>
    <w:rsid w:val="003D4577"/>
    <w:rsid w:val="003D5E31"/>
    <w:rsid w:val="003D5E47"/>
    <w:rsid w:val="003D5E75"/>
    <w:rsid w:val="003D662F"/>
    <w:rsid w:val="003D7565"/>
    <w:rsid w:val="003E1350"/>
    <w:rsid w:val="003E17C5"/>
    <w:rsid w:val="003E1903"/>
    <w:rsid w:val="003E1C83"/>
    <w:rsid w:val="003E3081"/>
    <w:rsid w:val="003E51D2"/>
    <w:rsid w:val="003E560D"/>
    <w:rsid w:val="003E5861"/>
    <w:rsid w:val="003E5C1E"/>
    <w:rsid w:val="003E5CF8"/>
    <w:rsid w:val="003E6154"/>
    <w:rsid w:val="003E636D"/>
    <w:rsid w:val="003E6782"/>
    <w:rsid w:val="003E6EBE"/>
    <w:rsid w:val="003E7A04"/>
    <w:rsid w:val="003E7AA6"/>
    <w:rsid w:val="003E7F68"/>
    <w:rsid w:val="003E7F84"/>
    <w:rsid w:val="003F072C"/>
    <w:rsid w:val="003F0D85"/>
    <w:rsid w:val="003F1F40"/>
    <w:rsid w:val="003F2B2D"/>
    <w:rsid w:val="003F3167"/>
    <w:rsid w:val="003F3CD6"/>
    <w:rsid w:val="003F4C35"/>
    <w:rsid w:val="003F52DF"/>
    <w:rsid w:val="003F5866"/>
    <w:rsid w:val="003F63BB"/>
    <w:rsid w:val="003F6544"/>
    <w:rsid w:val="003F655B"/>
    <w:rsid w:val="00400006"/>
    <w:rsid w:val="004008A8"/>
    <w:rsid w:val="004010CC"/>
    <w:rsid w:val="00401D4C"/>
    <w:rsid w:val="00401F31"/>
    <w:rsid w:val="0040217F"/>
    <w:rsid w:val="00402AE1"/>
    <w:rsid w:val="00402E27"/>
    <w:rsid w:val="00402E3A"/>
    <w:rsid w:val="00403291"/>
    <w:rsid w:val="0040415E"/>
    <w:rsid w:val="00404DE8"/>
    <w:rsid w:val="00404EFE"/>
    <w:rsid w:val="00405A81"/>
    <w:rsid w:val="00410BD2"/>
    <w:rsid w:val="004119A0"/>
    <w:rsid w:val="00412168"/>
    <w:rsid w:val="0041267C"/>
    <w:rsid w:val="00413182"/>
    <w:rsid w:val="004134ED"/>
    <w:rsid w:val="00413941"/>
    <w:rsid w:val="00413CAE"/>
    <w:rsid w:val="00414752"/>
    <w:rsid w:val="004151A8"/>
    <w:rsid w:val="00417729"/>
    <w:rsid w:val="004208F1"/>
    <w:rsid w:val="00420AB2"/>
    <w:rsid w:val="00420C0A"/>
    <w:rsid w:val="00421060"/>
    <w:rsid w:val="0042107D"/>
    <w:rsid w:val="0042122B"/>
    <w:rsid w:val="00422133"/>
    <w:rsid w:val="00422325"/>
    <w:rsid w:val="0042280A"/>
    <w:rsid w:val="0042379F"/>
    <w:rsid w:val="00424418"/>
    <w:rsid w:val="004247FF"/>
    <w:rsid w:val="0042495D"/>
    <w:rsid w:val="00424D8F"/>
    <w:rsid w:val="00426168"/>
    <w:rsid w:val="004263D7"/>
    <w:rsid w:val="00426E4C"/>
    <w:rsid w:val="004305F2"/>
    <w:rsid w:val="00431C84"/>
    <w:rsid w:val="00432768"/>
    <w:rsid w:val="00433593"/>
    <w:rsid w:val="0043458E"/>
    <w:rsid w:val="00434631"/>
    <w:rsid w:val="004347DD"/>
    <w:rsid w:val="00434AFA"/>
    <w:rsid w:val="00435A49"/>
    <w:rsid w:val="0043604C"/>
    <w:rsid w:val="004366C0"/>
    <w:rsid w:val="0043678F"/>
    <w:rsid w:val="0044029E"/>
    <w:rsid w:val="00441CC1"/>
    <w:rsid w:val="004428DD"/>
    <w:rsid w:val="00442A06"/>
    <w:rsid w:val="004438AB"/>
    <w:rsid w:val="00444959"/>
    <w:rsid w:val="00444A15"/>
    <w:rsid w:val="004458F7"/>
    <w:rsid w:val="0044635C"/>
    <w:rsid w:val="004465B4"/>
    <w:rsid w:val="00446B85"/>
    <w:rsid w:val="00447A6A"/>
    <w:rsid w:val="00447D66"/>
    <w:rsid w:val="004507FB"/>
    <w:rsid w:val="00450AB6"/>
    <w:rsid w:val="00450B29"/>
    <w:rsid w:val="00452350"/>
    <w:rsid w:val="0045391E"/>
    <w:rsid w:val="00453EBE"/>
    <w:rsid w:val="004543A6"/>
    <w:rsid w:val="00454546"/>
    <w:rsid w:val="0045497E"/>
    <w:rsid w:val="00454BAB"/>
    <w:rsid w:val="00454EB0"/>
    <w:rsid w:val="004553A5"/>
    <w:rsid w:val="00460169"/>
    <w:rsid w:val="0046099D"/>
    <w:rsid w:val="00460BB9"/>
    <w:rsid w:val="0046128A"/>
    <w:rsid w:val="00461293"/>
    <w:rsid w:val="004622DB"/>
    <w:rsid w:val="0046276A"/>
    <w:rsid w:val="004636D3"/>
    <w:rsid w:val="00463A70"/>
    <w:rsid w:val="004649A6"/>
    <w:rsid w:val="00464B12"/>
    <w:rsid w:val="00464B4F"/>
    <w:rsid w:val="00465930"/>
    <w:rsid w:val="00467173"/>
    <w:rsid w:val="00467B43"/>
    <w:rsid w:val="00467EDD"/>
    <w:rsid w:val="004707B1"/>
    <w:rsid w:val="00470BCE"/>
    <w:rsid w:val="00472A2E"/>
    <w:rsid w:val="00473465"/>
    <w:rsid w:val="0047365A"/>
    <w:rsid w:val="004738E4"/>
    <w:rsid w:val="00473C07"/>
    <w:rsid w:val="0047455F"/>
    <w:rsid w:val="00475707"/>
    <w:rsid w:val="004758CC"/>
    <w:rsid w:val="004767FA"/>
    <w:rsid w:val="00476A8E"/>
    <w:rsid w:val="00476E1C"/>
    <w:rsid w:val="00480302"/>
    <w:rsid w:val="0048094F"/>
    <w:rsid w:val="00481A5F"/>
    <w:rsid w:val="004822CF"/>
    <w:rsid w:val="0048357F"/>
    <w:rsid w:val="00483770"/>
    <w:rsid w:val="00483C87"/>
    <w:rsid w:val="00484370"/>
    <w:rsid w:val="004846DE"/>
    <w:rsid w:val="00485189"/>
    <w:rsid w:val="004851F6"/>
    <w:rsid w:val="004865CB"/>
    <w:rsid w:val="00486705"/>
    <w:rsid w:val="00487962"/>
    <w:rsid w:val="00487B1A"/>
    <w:rsid w:val="00487E36"/>
    <w:rsid w:val="00490268"/>
    <w:rsid w:val="00490319"/>
    <w:rsid w:val="00490537"/>
    <w:rsid w:val="004905EA"/>
    <w:rsid w:val="00491031"/>
    <w:rsid w:val="00491111"/>
    <w:rsid w:val="004918C7"/>
    <w:rsid w:val="00491F54"/>
    <w:rsid w:val="00492B65"/>
    <w:rsid w:val="00492DBF"/>
    <w:rsid w:val="00492F7E"/>
    <w:rsid w:val="00493B2D"/>
    <w:rsid w:val="00493CE0"/>
    <w:rsid w:val="00493DDD"/>
    <w:rsid w:val="00494AE2"/>
    <w:rsid w:val="0049501D"/>
    <w:rsid w:val="004953A3"/>
    <w:rsid w:val="00495D4F"/>
    <w:rsid w:val="00497856"/>
    <w:rsid w:val="00497CEA"/>
    <w:rsid w:val="004A1382"/>
    <w:rsid w:val="004A15EE"/>
    <w:rsid w:val="004A22BE"/>
    <w:rsid w:val="004A233F"/>
    <w:rsid w:val="004A39CE"/>
    <w:rsid w:val="004A3D08"/>
    <w:rsid w:val="004A4118"/>
    <w:rsid w:val="004A435B"/>
    <w:rsid w:val="004A5B79"/>
    <w:rsid w:val="004A6B28"/>
    <w:rsid w:val="004A737B"/>
    <w:rsid w:val="004A79A3"/>
    <w:rsid w:val="004B0049"/>
    <w:rsid w:val="004B020B"/>
    <w:rsid w:val="004B108D"/>
    <w:rsid w:val="004B402D"/>
    <w:rsid w:val="004B405E"/>
    <w:rsid w:val="004B421F"/>
    <w:rsid w:val="004B43A5"/>
    <w:rsid w:val="004B4508"/>
    <w:rsid w:val="004B4F5E"/>
    <w:rsid w:val="004B5895"/>
    <w:rsid w:val="004B5D03"/>
    <w:rsid w:val="004B5EEC"/>
    <w:rsid w:val="004B6539"/>
    <w:rsid w:val="004B66F1"/>
    <w:rsid w:val="004B782F"/>
    <w:rsid w:val="004C04AB"/>
    <w:rsid w:val="004C0831"/>
    <w:rsid w:val="004C08BC"/>
    <w:rsid w:val="004C14D2"/>
    <w:rsid w:val="004C2413"/>
    <w:rsid w:val="004C2B8E"/>
    <w:rsid w:val="004C2C7D"/>
    <w:rsid w:val="004C2C94"/>
    <w:rsid w:val="004C376D"/>
    <w:rsid w:val="004C3AA5"/>
    <w:rsid w:val="004C3FE1"/>
    <w:rsid w:val="004C58BC"/>
    <w:rsid w:val="004C5931"/>
    <w:rsid w:val="004C5CAD"/>
    <w:rsid w:val="004C5F55"/>
    <w:rsid w:val="004C72CD"/>
    <w:rsid w:val="004C7533"/>
    <w:rsid w:val="004C7888"/>
    <w:rsid w:val="004C7B1D"/>
    <w:rsid w:val="004D10A5"/>
    <w:rsid w:val="004D1445"/>
    <w:rsid w:val="004D23D8"/>
    <w:rsid w:val="004D295D"/>
    <w:rsid w:val="004D2B1F"/>
    <w:rsid w:val="004D3339"/>
    <w:rsid w:val="004D3CE7"/>
    <w:rsid w:val="004D4CBC"/>
    <w:rsid w:val="004D5977"/>
    <w:rsid w:val="004D6FB4"/>
    <w:rsid w:val="004D70A0"/>
    <w:rsid w:val="004D7556"/>
    <w:rsid w:val="004E044D"/>
    <w:rsid w:val="004E0968"/>
    <w:rsid w:val="004E1048"/>
    <w:rsid w:val="004E10D5"/>
    <w:rsid w:val="004E21F8"/>
    <w:rsid w:val="004E246C"/>
    <w:rsid w:val="004E2B1E"/>
    <w:rsid w:val="004E3DD2"/>
    <w:rsid w:val="004E4B34"/>
    <w:rsid w:val="004E4E85"/>
    <w:rsid w:val="004E53C5"/>
    <w:rsid w:val="004E5C4D"/>
    <w:rsid w:val="004E6D44"/>
    <w:rsid w:val="004E7790"/>
    <w:rsid w:val="004F01FC"/>
    <w:rsid w:val="004F02AB"/>
    <w:rsid w:val="004F0BF5"/>
    <w:rsid w:val="004F1141"/>
    <w:rsid w:val="004F11B9"/>
    <w:rsid w:val="004F1566"/>
    <w:rsid w:val="004F3050"/>
    <w:rsid w:val="004F3742"/>
    <w:rsid w:val="004F3E94"/>
    <w:rsid w:val="004F40DF"/>
    <w:rsid w:val="004F4465"/>
    <w:rsid w:val="004F491D"/>
    <w:rsid w:val="004F5066"/>
    <w:rsid w:val="004F5420"/>
    <w:rsid w:val="004F549F"/>
    <w:rsid w:val="004F5614"/>
    <w:rsid w:val="004F57A8"/>
    <w:rsid w:val="004F5829"/>
    <w:rsid w:val="004F6141"/>
    <w:rsid w:val="004F681A"/>
    <w:rsid w:val="004F6CCC"/>
    <w:rsid w:val="004F6D37"/>
    <w:rsid w:val="004F6E9A"/>
    <w:rsid w:val="004F78FB"/>
    <w:rsid w:val="005006C6"/>
    <w:rsid w:val="00501373"/>
    <w:rsid w:val="0050163A"/>
    <w:rsid w:val="005026DD"/>
    <w:rsid w:val="00502CD5"/>
    <w:rsid w:val="00503E3F"/>
    <w:rsid w:val="00504EF7"/>
    <w:rsid w:val="005068FB"/>
    <w:rsid w:val="00512E41"/>
    <w:rsid w:val="00513706"/>
    <w:rsid w:val="00514700"/>
    <w:rsid w:val="00514D8C"/>
    <w:rsid w:val="00514EB1"/>
    <w:rsid w:val="00515FC8"/>
    <w:rsid w:val="00516372"/>
    <w:rsid w:val="005177E9"/>
    <w:rsid w:val="0052078B"/>
    <w:rsid w:val="00520CA0"/>
    <w:rsid w:val="00522A87"/>
    <w:rsid w:val="00522F23"/>
    <w:rsid w:val="00523C48"/>
    <w:rsid w:val="00524182"/>
    <w:rsid w:val="005246FF"/>
    <w:rsid w:val="00524ED7"/>
    <w:rsid w:val="00525A1A"/>
    <w:rsid w:val="00525DF8"/>
    <w:rsid w:val="00527467"/>
    <w:rsid w:val="00527913"/>
    <w:rsid w:val="0053186C"/>
    <w:rsid w:val="005325FD"/>
    <w:rsid w:val="005328FF"/>
    <w:rsid w:val="00533DDF"/>
    <w:rsid w:val="00534503"/>
    <w:rsid w:val="005347BF"/>
    <w:rsid w:val="0054010F"/>
    <w:rsid w:val="0054071F"/>
    <w:rsid w:val="00540AC3"/>
    <w:rsid w:val="00541818"/>
    <w:rsid w:val="00542260"/>
    <w:rsid w:val="00542EC7"/>
    <w:rsid w:val="00544537"/>
    <w:rsid w:val="00544E3E"/>
    <w:rsid w:val="00544EB5"/>
    <w:rsid w:val="00546484"/>
    <w:rsid w:val="00546583"/>
    <w:rsid w:val="00547286"/>
    <w:rsid w:val="00547C61"/>
    <w:rsid w:val="00547EB1"/>
    <w:rsid w:val="005504DC"/>
    <w:rsid w:val="00550AEF"/>
    <w:rsid w:val="00551895"/>
    <w:rsid w:val="005521AB"/>
    <w:rsid w:val="00552941"/>
    <w:rsid w:val="00552B0A"/>
    <w:rsid w:val="005530DC"/>
    <w:rsid w:val="0055329C"/>
    <w:rsid w:val="00553DC3"/>
    <w:rsid w:val="0055471D"/>
    <w:rsid w:val="005548E6"/>
    <w:rsid w:val="005550D1"/>
    <w:rsid w:val="00555A86"/>
    <w:rsid w:val="00557AF6"/>
    <w:rsid w:val="005603B8"/>
    <w:rsid w:val="00560421"/>
    <w:rsid w:val="00560E97"/>
    <w:rsid w:val="0056130F"/>
    <w:rsid w:val="00562345"/>
    <w:rsid w:val="00562C25"/>
    <w:rsid w:val="00562E16"/>
    <w:rsid w:val="005633F9"/>
    <w:rsid w:val="00564C28"/>
    <w:rsid w:val="00566CA6"/>
    <w:rsid w:val="0056744A"/>
    <w:rsid w:val="00567A31"/>
    <w:rsid w:val="0057041E"/>
    <w:rsid w:val="005709F3"/>
    <w:rsid w:val="00571A8D"/>
    <w:rsid w:val="00571CA6"/>
    <w:rsid w:val="00572007"/>
    <w:rsid w:val="00572154"/>
    <w:rsid w:val="00572942"/>
    <w:rsid w:val="00572BAB"/>
    <w:rsid w:val="00572F08"/>
    <w:rsid w:val="005737E1"/>
    <w:rsid w:val="00573817"/>
    <w:rsid w:val="005738C4"/>
    <w:rsid w:val="00574424"/>
    <w:rsid w:val="005746A4"/>
    <w:rsid w:val="00576102"/>
    <w:rsid w:val="005769D8"/>
    <w:rsid w:val="00580125"/>
    <w:rsid w:val="00581277"/>
    <w:rsid w:val="00583840"/>
    <w:rsid w:val="00583F2A"/>
    <w:rsid w:val="00584398"/>
    <w:rsid w:val="00584582"/>
    <w:rsid w:val="00585CAB"/>
    <w:rsid w:val="00586DA0"/>
    <w:rsid w:val="00587CE7"/>
    <w:rsid w:val="00587F0A"/>
    <w:rsid w:val="005903CF"/>
    <w:rsid w:val="00590541"/>
    <w:rsid w:val="00590EB9"/>
    <w:rsid w:val="0059220A"/>
    <w:rsid w:val="005924F1"/>
    <w:rsid w:val="00593C8C"/>
    <w:rsid w:val="00593F50"/>
    <w:rsid w:val="005940A2"/>
    <w:rsid w:val="005941CE"/>
    <w:rsid w:val="005946DF"/>
    <w:rsid w:val="005949D4"/>
    <w:rsid w:val="0059582C"/>
    <w:rsid w:val="005961BC"/>
    <w:rsid w:val="005962D5"/>
    <w:rsid w:val="005A0062"/>
    <w:rsid w:val="005A02F2"/>
    <w:rsid w:val="005A0C84"/>
    <w:rsid w:val="005A1DCA"/>
    <w:rsid w:val="005A2115"/>
    <w:rsid w:val="005A240A"/>
    <w:rsid w:val="005A2F48"/>
    <w:rsid w:val="005A3D95"/>
    <w:rsid w:val="005A4F2A"/>
    <w:rsid w:val="005A4F6A"/>
    <w:rsid w:val="005A505A"/>
    <w:rsid w:val="005A7672"/>
    <w:rsid w:val="005A791C"/>
    <w:rsid w:val="005B01A6"/>
    <w:rsid w:val="005B02A0"/>
    <w:rsid w:val="005B1291"/>
    <w:rsid w:val="005B2127"/>
    <w:rsid w:val="005B23CF"/>
    <w:rsid w:val="005B31AB"/>
    <w:rsid w:val="005B345B"/>
    <w:rsid w:val="005B3A26"/>
    <w:rsid w:val="005B3B28"/>
    <w:rsid w:val="005B3D68"/>
    <w:rsid w:val="005B417B"/>
    <w:rsid w:val="005B49B6"/>
    <w:rsid w:val="005B6EDE"/>
    <w:rsid w:val="005B7EA3"/>
    <w:rsid w:val="005C00E9"/>
    <w:rsid w:val="005C0616"/>
    <w:rsid w:val="005C2568"/>
    <w:rsid w:val="005C2729"/>
    <w:rsid w:val="005C3AB6"/>
    <w:rsid w:val="005C444F"/>
    <w:rsid w:val="005C5267"/>
    <w:rsid w:val="005C5676"/>
    <w:rsid w:val="005C5737"/>
    <w:rsid w:val="005C6180"/>
    <w:rsid w:val="005C64B2"/>
    <w:rsid w:val="005C7D06"/>
    <w:rsid w:val="005C7FEC"/>
    <w:rsid w:val="005D07DB"/>
    <w:rsid w:val="005D0CD0"/>
    <w:rsid w:val="005D106D"/>
    <w:rsid w:val="005D2233"/>
    <w:rsid w:val="005D2DC8"/>
    <w:rsid w:val="005D4CF3"/>
    <w:rsid w:val="005D52D3"/>
    <w:rsid w:val="005D535D"/>
    <w:rsid w:val="005D6A97"/>
    <w:rsid w:val="005D7FE9"/>
    <w:rsid w:val="005E1606"/>
    <w:rsid w:val="005E28AC"/>
    <w:rsid w:val="005E41F7"/>
    <w:rsid w:val="005E4FE1"/>
    <w:rsid w:val="005E5CD5"/>
    <w:rsid w:val="005E67BC"/>
    <w:rsid w:val="005E6C40"/>
    <w:rsid w:val="005E6D2B"/>
    <w:rsid w:val="005E7787"/>
    <w:rsid w:val="005E79FB"/>
    <w:rsid w:val="005E7E03"/>
    <w:rsid w:val="005F0784"/>
    <w:rsid w:val="005F1429"/>
    <w:rsid w:val="005F3D72"/>
    <w:rsid w:val="005F42C1"/>
    <w:rsid w:val="005F4433"/>
    <w:rsid w:val="005F573F"/>
    <w:rsid w:val="005F6408"/>
    <w:rsid w:val="005F6A39"/>
    <w:rsid w:val="005F6C73"/>
    <w:rsid w:val="00600B58"/>
    <w:rsid w:val="00601326"/>
    <w:rsid w:val="00601339"/>
    <w:rsid w:val="006013C0"/>
    <w:rsid w:val="00601939"/>
    <w:rsid w:val="00601FD4"/>
    <w:rsid w:val="00602AB5"/>
    <w:rsid w:val="00602FDA"/>
    <w:rsid w:val="00603043"/>
    <w:rsid w:val="006039DA"/>
    <w:rsid w:val="00603B05"/>
    <w:rsid w:val="00604DE7"/>
    <w:rsid w:val="00607A7D"/>
    <w:rsid w:val="00607F51"/>
    <w:rsid w:val="006100E1"/>
    <w:rsid w:val="0061018E"/>
    <w:rsid w:val="006108CD"/>
    <w:rsid w:val="006108D6"/>
    <w:rsid w:val="00611AA7"/>
    <w:rsid w:val="00611F4D"/>
    <w:rsid w:val="006121CF"/>
    <w:rsid w:val="00612B08"/>
    <w:rsid w:val="00612B9C"/>
    <w:rsid w:val="00613164"/>
    <w:rsid w:val="006131E8"/>
    <w:rsid w:val="0061336E"/>
    <w:rsid w:val="00613855"/>
    <w:rsid w:val="00616735"/>
    <w:rsid w:val="00617532"/>
    <w:rsid w:val="00617B4C"/>
    <w:rsid w:val="006203D3"/>
    <w:rsid w:val="00620E44"/>
    <w:rsid w:val="006215AA"/>
    <w:rsid w:val="00622210"/>
    <w:rsid w:val="0062282B"/>
    <w:rsid w:val="00622AD2"/>
    <w:rsid w:val="00622F1A"/>
    <w:rsid w:val="00623878"/>
    <w:rsid w:val="00623E56"/>
    <w:rsid w:val="006245F9"/>
    <w:rsid w:val="00624884"/>
    <w:rsid w:val="00624E44"/>
    <w:rsid w:val="00625F36"/>
    <w:rsid w:val="0062633A"/>
    <w:rsid w:val="006268AF"/>
    <w:rsid w:val="006279CE"/>
    <w:rsid w:val="00631E36"/>
    <w:rsid w:val="006322BB"/>
    <w:rsid w:val="00632F12"/>
    <w:rsid w:val="0063317D"/>
    <w:rsid w:val="00633530"/>
    <w:rsid w:val="00633D07"/>
    <w:rsid w:val="00634B50"/>
    <w:rsid w:val="00635141"/>
    <w:rsid w:val="006356EF"/>
    <w:rsid w:val="00635B48"/>
    <w:rsid w:val="00636889"/>
    <w:rsid w:val="0063694F"/>
    <w:rsid w:val="00636C74"/>
    <w:rsid w:val="00640BC8"/>
    <w:rsid w:val="0064105B"/>
    <w:rsid w:val="00641F14"/>
    <w:rsid w:val="00642143"/>
    <w:rsid w:val="006424F8"/>
    <w:rsid w:val="006425E0"/>
    <w:rsid w:val="0064266C"/>
    <w:rsid w:val="006436B6"/>
    <w:rsid w:val="00644BA4"/>
    <w:rsid w:val="00644CEB"/>
    <w:rsid w:val="0064512D"/>
    <w:rsid w:val="00645BB9"/>
    <w:rsid w:val="0064659E"/>
    <w:rsid w:val="00646AFA"/>
    <w:rsid w:val="00646BB3"/>
    <w:rsid w:val="00647912"/>
    <w:rsid w:val="00647A93"/>
    <w:rsid w:val="00650B26"/>
    <w:rsid w:val="0065170F"/>
    <w:rsid w:val="00651811"/>
    <w:rsid w:val="00652703"/>
    <w:rsid w:val="006532BF"/>
    <w:rsid w:val="00653B4E"/>
    <w:rsid w:val="006545E5"/>
    <w:rsid w:val="006561D5"/>
    <w:rsid w:val="0065634A"/>
    <w:rsid w:val="0065645D"/>
    <w:rsid w:val="00656C34"/>
    <w:rsid w:val="006573EF"/>
    <w:rsid w:val="006605C6"/>
    <w:rsid w:val="00661319"/>
    <w:rsid w:val="0066196D"/>
    <w:rsid w:val="006628BB"/>
    <w:rsid w:val="00662BF4"/>
    <w:rsid w:val="0066430C"/>
    <w:rsid w:val="006646BA"/>
    <w:rsid w:val="00664B5B"/>
    <w:rsid w:val="00665919"/>
    <w:rsid w:val="00665EC8"/>
    <w:rsid w:val="0066614E"/>
    <w:rsid w:val="006704A7"/>
    <w:rsid w:val="00670DCE"/>
    <w:rsid w:val="00670F87"/>
    <w:rsid w:val="0067166E"/>
    <w:rsid w:val="006719EA"/>
    <w:rsid w:val="00672053"/>
    <w:rsid w:val="00672290"/>
    <w:rsid w:val="006724F5"/>
    <w:rsid w:val="00674135"/>
    <w:rsid w:val="00674887"/>
    <w:rsid w:val="006754A9"/>
    <w:rsid w:val="006756EF"/>
    <w:rsid w:val="00676E4B"/>
    <w:rsid w:val="0067729A"/>
    <w:rsid w:val="006773E4"/>
    <w:rsid w:val="006809C6"/>
    <w:rsid w:val="00681C73"/>
    <w:rsid w:val="00682654"/>
    <w:rsid w:val="006826A5"/>
    <w:rsid w:val="00682ECB"/>
    <w:rsid w:val="006836F8"/>
    <w:rsid w:val="00684CB5"/>
    <w:rsid w:val="00684F2D"/>
    <w:rsid w:val="00685054"/>
    <w:rsid w:val="00686A06"/>
    <w:rsid w:val="0068748B"/>
    <w:rsid w:val="00690705"/>
    <w:rsid w:val="006907DB"/>
    <w:rsid w:val="006908B9"/>
    <w:rsid w:val="006909FC"/>
    <w:rsid w:val="00690CFE"/>
    <w:rsid w:val="006928B7"/>
    <w:rsid w:val="00693C04"/>
    <w:rsid w:val="00694357"/>
    <w:rsid w:val="00694B66"/>
    <w:rsid w:val="00694CB5"/>
    <w:rsid w:val="006953B5"/>
    <w:rsid w:val="00696246"/>
    <w:rsid w:val="006A0873"/>
    <w:rsid w:val="006A08FC"/>
    <w:rsid w:val="006A0F22"/>
    <w:rsid w:val="006A11F4"/>
    <w:rsid w:val="006A1ECA"/>
    <w:rsid w:val="006A26EA"/>
    <w:rsid w:val="006A476C"/>
    <w:rsid w:val="006A503D"/>
    <w:rsid w:val="006A685C"/>
    <w:rsid w:val="006A6E9E"/>
    <w:rsid w:val="006A75C0"/>
    <w:rsid w:val="006A7C95"/>
    <w:rsid w:val="006B091B"/>
    <w:rsid w:val="006B0F88"/>
    <w:rsid w:val="006B119D"/>
    <w:rsid w:val="006B1493"/>
    <w:rsid w:val="006B3760"/>
    <w:rsid w:val="006B38E4"/>
    <w:rsid w:val="006B3A9D"/>
    <w:rsid w:val="006B3BBA"/>
    <w:rsid w:val="006B55E2"/>
    <w:rsid w:val="006B5664"/>
    <w:rsid w:val="006B6572"/>
    <w:rsid w:val="006B6719"/>
    <w:rsid w:val="006B6A08"/>
    <w:rsid w:val="006B6AE3"/>
    <w:rsid w:val="006B6BD9"/>
    <w:rsid w:val="006B6F73"/>
    <w:rsid w:val="006B7379"/>
    <w:rsid w:val="006B77EF"/>
    <w:rsid w:val="006C0649"/>
    <w:rsid w:val="006C1433"/>
    <w:rsid w:val="006C2DE6"/>
    <w:rsid w:val="006C2DE9"/>
    <w:rsid w:val="006C3DED"/>
    <w:rsid w:val="006C43C4"/>
    <w:rsid w:val="006C5777"/>
    <w:rsid w:val="006C5C99"/>
    <w:rsid w:val="006C5E74"/>
    <w:rsid w:val="006C664C"/>
    <w:rsid w:val="006C67CD"/>
    <w:rsid w:val="006C6B14"/>
    <w:rsid w:val="006C7894"/>
    <w:rsid w:val="006C7F16"/>
    <w:rsid w:val="006D0885"/>
    <w:rsid w:val="006D0A19"/>
    <w:rsid w:val="006D19A7"/>
    <w:rsid w:val="006D207B"/>
    <w:rsid w:val="006D2399"/>
    <w:rsid w:val="006D2403"/>
    <w:rsid w:val="006D27EF"/>
    <w:rsid w:val="006D63A7"/>
    <w:rsid w:val="006D643B"/>
    <w:rsid w:val="006D73E9"/>
    <w:rsid w:val="006E0274"/>
    <w:rsid w:val="006E0AA5"/>
    <w:rsid w:val="006E1980"/>
    <w:rsid w:val="006E1A0A"/>
    <w:rsid w:val="006E228F"/>
    <w:rsid w:val="006E31E5"/>
    <w:rsid w:val="006E3C34"/>
    <w:rsid w:val="006E4856"/>
    <w:rsid w:val="006E5063"/>
    <w:rsid w:val="006E5218"/>
    <w:rsid w:val="006E6247"/>
    <w:rsid w:val="006E64EE"/>
    <w:rsid w:val="006E6E09"/>
    <w:rsid w:val="006E7482"/>
    <w:rsid w:val="006E7581"/>
    <w:rsid w:val="006E7A14"/>
    <w:rsid w:val="006E7EB2"/>
    <w:rsid w:val="006F0112"/>
    <w:rsid w:val="006F0A3A"/>
    <w:rsid w:val="006F22FF"/>
    <w:rsid w:val="006F25C3"/>
    <w:rsid w:val="006F3705"/>
    <w:rsid w:val="006F4032"/>
    <w:rsid w:val="006F480C"/>
    <w:rsid w:val="006F4EB0"/>
    <w:rsid w:val="006F5758"/>
    <w:rsid w:val="006F595B"/>
    <w:rsid w:val="006F59CF"/>
    <w:rsid w:val="006F5AF3"/>
    <w:rsid w:val="006F61CE"/>
    <w:rsid w:val="006F683F"/>
    <w:rsid w:val="006F698F"/>
    <w:rsid w:val="006F71E9"/>
    <w:rsid w:val="006F7874"/>
    <w:rsid w:val="0070014C"/>
    <w:rsid w:val="00700488"/>
    <w:rsid w:val="00700689"/>
    <w:rsid w:val="00700ACA"/>
    <w:rsid w:val="00702A85"/>
    <w:rsid w:val="00702CA5"/>
    <w:rsid w:val="00702CD9"/>
    <w:rsid w:val="00705356"/>
    <w:rsid w:val="00706486"/>
    <w:rsid w:val="00706696"/>
    <w:rsid w:val="00707A31"/>
    <w:rsid w:val="00707E14"/>
    <w:rsid w:val="0071130E"/>
    <w:rsid w:val="00711539"/>
    <w:rsid w:val="00711993"/>
    <w:rsid w:val="00711A70"/>
    <w:rsid w:val="00712BF5"/>
    <w:rsid w:val="00712E01"/>
    <w:rsid w:val="00713359"/>
    <w:rsid w:val="0071353B"/>
    <w:rsid w:val="0071469A"/>
    <w:rsid w:val="007151D9"/>
    <w:rsid w:val="0071551F"/>
    <w:rsid w:val="00715A29"/>
    <w:rsid w:val="00715AB6"/>
    <w:rsid w:val="00716B60"/>
    <w:rsid w:val="00717326"/>
    <w:rsid w:val="00717E3B"/>
    <w:rsid w:val="007209FD"/>
    <w:rsid w:val="00720B27"/>
    <w:rsid w:val="00721CCD"/>
    <w:rsid w:val="00722201"/>
    <w:rsid w:val="0072350A"/>
    <w:rsid w:val="00723560"/>
    <w:rsid w:val="00723E8D"/>
    <w:rsid w:val="00724410"/>
    <w:rsid w:val="007255E0"/>
    <w:rsid w:val="00725603"/>
    <w:rsid w:val="0072580B"/>
    <w:rsid w:val="00725C14"/>
    <w:rsid w:val="007264B9"/>
    <w:rsid w:val="007265D5"/>
    <w:rsid w:val="007269CF"/>
    <w:rsid w:val="007272FE"/>
    <w:rsid w:val="00727D43"/>
    <w:rsid w:val="00730108"/>
    <w:rsid w:val="007317AF"/>
    <w:rsid w:val="007325C4"/>
    <w:rsid w:val="00733EEE"/>
    <w:rsid w:val="007359BC"/>
    <w:rsid w:val="00737040"/>
    <w:rsid w:val="007379DF"/>
    <w:rsid w:val="00740154"/>
    <w:rsid w:val="00740365"/>
    <w:rsid w:val="007412C4"/>
    <w:rsid w:val="00741A58"/>
    <w:rsid w:val="007435D1"/>
    <w:rsid w:val="007438B6"/>
    <w:rsid w:val="00743C20"/>
    <w:rsid w:val="00743DF6"/>
    <w:rsid w:val="00743F41"/>
    <w:rsid w:val="007449D7"/>
    <w:rsid w:val="00744CC9"/>
    <w:rsid w:val="007453EA"/>
    <w:rsid w:val="00745628"/>
    <w:rsid w:val="007460D4"/>
    <w:rsid w:val="00746646"/>
    <w:rsid w:val="0074674D"/>
    <w:rsid w:val="00747920"/>
    <w:rsid w:val="00747E87"/>
    <w:rsid w:val="0075072D"/>
    <w:rsid w:val="00750FF5"/>
    <w:rsid w:val="00751888"/>
    <w:rsid w:val="00752F19"/>
    <w:rsid w:val="00753249"/>
    <w:rsid w:val="00753540"/>
    <w:rsid w:val="00754312"/>
    <w:rsid w:val="00754881"/>
    <w:rsid w:val="00754F72"/>
    <w:rsid w:val="00755508"/>
    <w:rsid w:val="007559B1"/>
    <w:rsid w:val="00755FFC"/>
    <w:rsid w:val="00756D9E"/>
    <w:rsid w:val="00756E05"/>
    <w:rsid w:val="00757A18"/>
    <w:rsid w:val="007605E0"/>
    <w:rsid w:val="00760AC3"/>
    <w:rsid w:val="007637A9"/>
    <w:rsid w:val="00764BE8"/>
    <w:rsid w:val="0076525C"/>
    <w:rsid w:val="00765265"/>
    <w:rsid w:val="0076617B"/>
    <w:rsid w:val="0076697C"/>
    <w:rsid w:val="00766AED"/>
    <w:rsid w:val="00766D03"/>
    <w:rsid w:val="00767217"/>
    <w:rsid w:val="007674A8"/>
    <w:rsid w:val="0077155D"/>
    <w:rsid w:val="00771BD7"/>
    <w:rsid w:val="00772DCE"/>
    <w:rsid w:val="00773E88"/>
    <w:rsid w:val="00773EBB"/>
    <w:rsid w:val="00774402"/>
    <w:rsid w:val="00774BAD"/>
    <w:rsid w:val="007755C7"/>
    <w:rsid w:val="00775A82"/>
    <w:rsid w:val="00776687"/>
    <w:rsid w:val="007778EB"/>
    <w:rsid w:val="00777C95"/>
    <w:rsid w:val="0078031D"/>
    <w:rsid w:val="00780BF4"/>
    <w:rsid w:val="00781651"/>
    <w:rsid w:val="007848A1"/>
    <w:rsid w:val="007849D0"/>
    <w:rsid w:val="00784E9A"/>
    <w:rsid w:val="00785247"/>
    <w:rsid w:val="00785872"/>
    <w:rsid w:val="007859E3"/>
    <w:rsid w:val="007863B1"/>
    <w:rsid w:val="00786811"/>
    <w:rsid w:val="0078750D"/>
    <w:rsid w:val="00790BAB"/>
    <w:rsid w:val="00790DE9"/>
    <w:rsid w:val="00790E3B"/>
    <w:rsid w:val="007915BD"/>
    <w:rsid w:val="00792509"/>
    <w:rsid w:val="007926F7"/>
    <w:rsid w:val="00792D9B"/>
    <w:rsid w:val="00793325"/>
    <w:rsid w:val="007935F9"/>
    <w:rsid w:val="00794BFE"/>
    <w:rsid w:val="00795720"/>
    <w:rsid w:val="00796F19"/>
    <w:rsid w:val="00797071"/>
    <w:rsid w:val="0079710A"/>
    <w:rsid w:val="00797E01"/>
    <w:rsid w:val="007A07A3"/>
    <w:rsid w:val="007A0A3E"/>
    <w:rsid w:val="007A15FC"/>
    <w:rsid w:val="007A174B"/>
    <w:rsid w:val="007A183A"/>
    <w:rsid w:val="007A1E2E"/>
    <w:rsid w:val="007A2243"/>
    <w:rsid w:val="007A23CA"/>
    <w:rsid w:val="007A2460"/>
    <w:rsid w:val="007A399A"/>
    <w:rsid w:val="007A4733"/>
    <w:rsid w:val="007A4F7C"/>
    <w:rsid w:val="007A5140"/>
    <w:rsid w:val="007A5D19"/>
    <w:rsid w:val="007A6455"/>
    <w:rsid w:val="007A6BB8"/>
    <w:rsid w:val="007A7D65"/>
    <w:rsid w:val="007B0099"/>
    <w:rsid w:val="007B14A7"/>
    <w:rsid w:val="007B15DE"/>
    <w:rsid w:val="007B18C2"/>
    <w:rsid w:val="007B2543"/>
    <w:rsid w:val="007B2A04"/>
    <w:rsid w:val="007B3805"/>
    <w:rsid w:val="007B3B54"/>
    <w:rsid w:val="007B3C75"/>
    <w:rsid w:val="007B502B"/>
    <w:rsid w:val="007B60A7"/>
    <w:rsid w:val="007B6329"/>
    <w:rsid w:val="007B6463"/>
    <w:rsid w:val="007B7409"/>
    <w:rsid w:val="007B7C3C"/>
    <w:rsid w:val="007C0862"/>
    <w:rsid w:val="007C2BE8"/>
    <w:rsid w:val="007C2F31"/>
    <w:rsid w:val="007C2F7C"/>
    <w:rsid w:val="007C3106"/>
    <w:rsid w:val="007C3648"/>
    <w:rsid w:val="007C4187"/>
    <w:rsid w:val="007C4745"/>
    <w:rsid w:val="007C47A0"/>
    <w:rsid w:val="007C4BCF"/>
    <w:rsid w:val="007C51A4"/>
    <w:rsid w:val="007C6696"/>
    <w:rsid w:val="007C69A5"/>
    <w:rsid w:val="007C7216"/>
    <w:rsid w:val="007D001D"/>
    <w:rsid w:val="007D05A2"/>
    <w:rsid w:val="007D060E"/>
    <w:rsid w:val="007D1E7B"/>
    <w:rsid w:val="007D2DDD"/>
    <w:rsid w:val="007D361F"/>
    <w:rsid w:val="007D386E"/>
    <w:rsid w:val="007D3C0F"/>
    <w:rsid w:val="007D41AE"/>
    <w:rsid w:val="007D4548"/>
    <w:rsid w:val="007D670A"/>
    <w:rsid w:val="007E0344"/>
    <w:rsid w:val="007E0366"/>
    <w:rsid w:val="007E0B09"/>
    <w:rsid w:val="007E1339"/>
    <w:rsid w:val="007E1415"/>
    <w:rsid w:val="007E2EB8"/>
    <w:rsid w:val="007E30C2"/>
    <w:rsid w:val="007E417D"/>
    <w:rsid w:val="007E519D"/>
    <w:rsid w:val="007E5586"/>
    <w:rsid w:val="007E5DC6"/>
    <w:rsid w:val="007E5E62"/>
    <w:rsid w:val="007E5F9E"/>
    <w:rsid w:val="007E709C"/>
    <w:rsid w:val="007E7110"/>
    <w:rsid w:val="007E7732"/>
    <w:rsid w:val="007E77EA"/>
    <w:rsid w:val="007F0AF0"/>
    <w:rsid w:val="007F1442"/>
    <w:rsid w:val="007F2667"/>
    <w:rsid w:val="007F2D6A"/>
    <w:rsid w:val="007F32AD"/>
    <w:rsid w:val="007F4832"/>
    <w:rsid w:val="007F48FD"/>
    <w:rsid w:val="007F5659"/>
    <w:rsid w:val="007F725F"/>
    <w:rsid w:val="00800B86"/>
    <w:rsid w:val="008015B3"/>
    <w:rsid w:val="00801C0B"/>
    <w:rsid w:val="00801F49"/>
    <w:rsid w:val="008022C1"/>
    <w:rsid w:val="00802EB0"/>
    <w:rsid w:val="00803AEC"/>
    <w:rsid w:val="00803B35"/>
    <w:rsid w:val="008041A9"/>
    <w:rsid w:val="008043B9"/>
    <w:rsid w:val="00804FC0"/>
    <w:rsid w:val="008055DC"/>
    <w:rsid w:val="00805AE9"/>
    <w:rsid w:val="00805D0F"/>
    <w:rsid w:val="00807815"/>
    <w:rsid w:val="00810320"/>
    <w:rsid w:val="008114CE"/>
    <w:rsid w:val="00811FBA"/>
    <w:rsid w:val="0081226E"/>
    <w:rsid w:val="00812383"/>
    <w:rsid w:val="008126F8"/>
    <w:rsid w:val="00812900"/>
    <w:rsid w:val="0081448B"/>
    <w:rsid w:val="00814AB5"/>
    <w:rsid w:val="00815788"/>
    <w:rsid w:val="0081597E"/>
    <w:rsid w:val="00815DBD"/>
    <w:rsid w:val="00815E15"/>
    <w:rsid w:val="00816D62"/>
    <w:rsid w:val="008171FC"/>
    <w:rsid w:val="00817542"/>
    <w:rsid w:val="0081783E"/>
    <w:rsid w:val="0082077C"/>
    <w:rsid w:val="00820AB6"/>
    <w:rsid w:val="00821589"/>
    <w:rsid w:val="00821A43"/>
    <w:rsid w:val="0082293D"/>
    <w:rsid w:val="0082323D"/>
    <w:rsid w:val="0082341E"/>
    <w:rsid w:val="00824E56"/>
    <w:rsid w:val="00825A26"/>
    <w:rsid w:val="00825AF1"/>
    <w:rsid w:val="00827068"/>
    <w:rsid w:val="00830090"/>
    <w:rsid w:val="00830133"/>
    <w:rsid w:val="0083029F"/>
    <w:rsid w:val="008307F1"/>
    <w:rsid w:val="00831B1D"/>
    <w:rsid w:val="00831BD2"/>
    <w:rsid w:val="00832A0A"/>
    <w:rsid w:val="0083343E"/>
    <w:rsid w:val="00834C93"/>
    <w:rsid w:val="00835147"/>
    <w:rsid w:val="0083527E"/>
    <w:rsid w:val="0083532D"/>
    <w:rsid w:val="00835413"/>
    <w:rsid w:val="00835911"/>
    <w:rsid w:val="008359AE"/>
    <w:rsid w:val="0083653B"/>
    <w:rsid w:val="008368EF"/>
    <w:rsid w:val="0083791A"/>
    <w:rsid w:val="00837A24"/>
    <w:rsid w:val="0084009A"/>
    <w:rsid w:val="008409C5"/>
    <w:rsid w:val="008412FB"/>
    <w:rsid w:val="00842293"/>
    <w:rsid w:val="00842381"/>
    <w:rsid w:val="00842C4A"/>
    <w:rsid w:val="00845231"/>
    <w:rsid w:val="00845B06"/>
    <w:rsid w:val="008462CE"/>
    <w:rsid w:val="008463B8"/>
    <w:rsid w:val="00846741"/>
    <w:rsid w:val="008468C5"/>
    <w:rsid w:val="00847851"/>
    <w:rsid w:val="008478E6"/>
    <w:rsid w:val="00847E01"/>
    <w:rsid w:val="00847E30"/>
    <w:rsid w:val="00847E90"/>
    <w:rsid w:val="008500B4"/>
    <w:rsid w:val="00850924"/>
    <w:rsid w:val="008515D0"/>
    <w:rsid w:val="0085170A"/>
    <w:rsid w:val="00851720"/>
    <w:rsid w:val="00851A26"/>
    <w:rsid w:val="00851F2D"/>
    <w:rsid w:val="008520D7"/>
    <w:rsid w:val="00852210"/>
    <w:rsid w:val="008528AB"/>
    <w:rsid w:val="0085296A"/>
    <w:rsid w:val="00853171"/>
    <w:rsid w:val="008532CD"/>
    <w:rsid w:val="008537FE"/>
    <w:rsid w:val="00853D9B"/>
    <w:rsid w:val="00853E43"/>
    <w:rsid w:val="0085419C"/>
    <w:rsid w:val="00856724"/>
    <w:rsid w:val="00856D81"/>
    <w:rsid w:val="00856FD4"/>
    <w:rsid w:val="00857811"/>
    <w:rsid w:val="00860973"/>
    <w:rsid w:val="00861467"/>
    <w:rsid w:val="00861ADB"/>
    <w:rsid w:val="00861E8E"/>
    <w:rsid w:val="00862A92"/>
    <w:rsid w:val="00862B5B"/>
    <w:rsid w:val="00862F55"/>
    <w:rsid w:val="00863A3C"/>
    <w:rsid w:val="00863A5E"/>
    <w:rsid w:val="00864FD0"/>
    <w:rsid w:val="00865BBB"/>
    <w:rsid w:val="0086634B"/>
    <w:rsid w:val="00866E72"/>
    <w:rsid w:val="00867C9E"/>
    <w:rsid w:val="008706FE"/>
    <w:rsid w:val="0087085E"/>
    <w:rsid w:val="00870D29"/>
    <w:rsid w:val="00870E9C"/>
    <w:rsid w:val="00872D08"/>
    <w:rsid w:val="00872D8E"/>
    <w:rsid w:val="00872F94"/>
    <w:rsid w:val="00873071"/>
    <w:rsid w:val="008749B1"/>
    <w:rsid w:val="00874CF6"/>
    <w:rsid w:val="00874D84"/>
    <w:rsid w:val="00874DE3"/>
    <w:rsid w:val="00874FFE"/>
    <w:rsid w:val="00876713"/>
    <w:rsid w:val="00877471"/>
    <w:rsid w:val="00877CFA"/>
    <w:rsid w:val="00877E71"/>
    <w:rsid w:val="00877FC3"/>
    <w:rsid w:val="008807B2"/>
    <w:rsid w:val="00880E22"/>
    <w:rsid w:val="00882243"/>
    <w:rsid w:val="00882C00"/>
    <w:rsid w:val="00882F94"/>
    <w:rsid w:val="00883939"/>
    <w:rsid w:val="00884913"/>
    <w:rsid w:val="0088548D"/>
    <w:rsid w:val="00886D63"/>
    <w:rsid w:val="00887F21"/>
    <w:rsid w:val="00890162"/>
    <w:rsid w:val="008902E3"/>
    <w:rsid w:val="00890EEE"/>
    <w:rsid w:val="00890FBC"/>
    <w:rsid w:val="008910BB"/>
    <w:rsid w:val="008919A7"/>
    <w:rsid w:val="00891BCA"/>
    <w:rsid w:val="00891E9D"/>
    <w:rsid w:val="00891ECF"/>
    <w:rsid w:val="00892258"/>
    <w:rsid w:val="008927BD"/>
    <w:rsid w:val="008931F6"/>
    <w:rsid w:val="00893DA0"/>
    <w:rsid w:val="00893FA1"/>
    <w:rsid w:val="00895238"/>
    <w:rsid w:val="00897876"/>
    <w:rsid w:val="008A0192"/>
    <w:rsid w:val="008A0FA7"/>
    <w:rsid w:val="008A13DF"/>
    <w:rsid w:val="008A18A7"/>
    <w:rsid w:val="008A1A9F"/>
    <w:rsid w:val="008A3D2B"/>
    <w:rsid w:val="008A3F9C"/>
    <w:rsid w:val="008A3FFF"/>
    <w:rsid w:val="008A434D"/>
    <w:rsid w:val="008A5DAC"/>
    <w:rsid w:val="008A7764"/>
    <w:rsid w:val="008A7C03"/>
    <w:rsid w:val="008B0438"/>
    <w:rsid w:val="008B1369"/>
    <w:rsid w:val="008B1DE2"/>
    <w:rsid w:val="008B20A4"/>
    <w:rsid w:val="008B2331"/>
    <w:rsid w:val="008B2E8C"/>
    <w:rsid w:val="008B30C7"/>
    <w:rsid w:val="008B40B2"/>
    <w:rsid w:val="008B419E"/>
    <w:rsid w:val="008B4C67"/>
    <w:rsid w:val="008B5459"/>
    <w:rsid w:val="008B566D"/>
    <w:rsid w:val="008B6246"/>
    <w:rsid w:val="008B6666"/>
    <w:rsid w:val="008B707D"/>
    <w:rsid w:val="008B7853"/>
    <w:rsid w:val="008C066A"/>
    <w:rsid w:val="008C099C"/>
    <w:rsid w:val="008C29B6"/>
    <w:rsid w:val="008C2B1C"/>
    <w:rsid w:val="008C34F1"/>
    <w:rsid w:val="008C37FC"/>
    <w:rsid w:val="008C4F14"/>
    <w:rsid w:val="008C5DF2"/>
    <w:rsid w:val="008C5EE3"/>
    <w:rsid w:val="008C6132"/>
    <w:rsid w:val="008C6363"/>
    <w:rsid w:val="008C64C3"/>
    <w:rsid w:val="008C7D1D"/>
    <w:rsid w:val="008D085B"/>
    <w:rsid w:val="008D0C69"/>
    <w:rsid w:val="008D20CA"/>
    <w:rsid w:val="008D2465"/>
    <w:rsid w:val="008D2FDB"/>
    <w:rsid w:val="008D3134"/>
    <w:rsid w:val="008D3C1E"/>
    <w:rsid w:val="008D4650"/>
    <w:rsid w:val="008D4FBD"/>
    <w:rsid w:val="008D5572"/>
    <w:rsid w:val="008D5791"/>
    <w:rsid w:val="008D5B2C"/>
    <w:rsid w:val="008D5DE2"/>
    <w:rsid w:val="008D6618"/>
    <w:rsid w:val="008D66D0"/>
    <w:rsid w:val="008D6F5B"/>
    <w:rsid w:val="008D7EF1"/>
    <w:rsid w:val="008E015C"/>
    <w:rsid w:val="008E09D6"/>
    <w:rsid w:val="008E0B15"/>
    <w:rsid w:val="008E0CB3"/>
    <w:rsid w:val="008E12E0"/>
    <w:rsid w:val="008E1327"/>
    <w:rsid w:val="008E1E9B"/>
    <w:rsid w:val="008E23EC"/>
    <w:rsid w:val="008E2FE4"/>
    <w:rsid w:val="008E3522"/>
    <w:rsid w:val="008E3A9A"/>
    <w:rsid w:val="008E450E"/>
    <w:rsid w:val="008E4C3A"/>
    <w:rsid w:val="008E54CD"/>
    <w:rsid w:val="008E5A7E"/>
    <w:rsid w:val="008E5F72"/>
    <w:rsid w:val="008E717F"/>
    <w:rsid w:val="008E735B"/>
    <w:rsid w:val="008E79C7"/>
    <w:rsid w:val="008F08B4"/>
    <w:rsid w:val="008F0AA8"/>
    <w:rsid w:val="008F1956"/>
    <w:rsid w:val="008F1D10"/>
    <w:rsid w:val="008F36A7"/>
    <w:rsid w:val="008F3AB3"/>
    <w:rsid w:val="008F5068"/>
    <w:rsid w:val="008F5210"/>
    <w:rsid w:val="008F523C"/>
    <w:rsid w:val="008F5E1A"/>
    <w:rsid w:val="008F6372"/>
    <w:rsid w:val="008F7BA9"/>
    <w:rsid w:val="0090196F"/>
    <w:rsid w:val="00901CD0"/>
    <w:rsid w:val="0090253D"/>
    <w:rsid w:val="00902651"/>
    <w:rsid w:val="0090363C"/>
    <w:rsid w:val="00903932"/>
    <w:rsid w:val="00904CA0"/>
    <w:rsid w:val="00905024"/>
    <w:rsid w:val="00906EDE"/>
    <w:rsid w:val="00907273"/>
    <w:rsid w:val="0091021F"/>
    <w:rsid w:val="00910DEE"/>
    <w:rsid w:val="00910FA3"/>
    <w:rsid w:val="00912C63"/>
    <w:rsid w:val="00912D2E"/>
    <w:rsid w:val="00913B94"/>
    <w:rsid w:val="00914078"/>
    <w:rsid w:val="00914F9C"/>
    <w:rsid w:val="00915C77"/>
    <w:rsid w:val="00915F5B"/>
    <w:rsid w:val="00916C46"/>
    <w:rsid w:val="0091711A"/>
    <w:rsid w:val="0091751C"/>
    <w:rsid w:val="00917607"/>
    <w:rsid w:val="0091764C"/>
    <w:rsid w:val="00920F6A"/>
    <w:rsid w:val="009222C7"/>
    <w:rsid w:val="009231FF"/>
    <w:rsid w:val="00923871"/>
    <w:rsid w:val="0092388C"/>
    <w:rsid w:val="00923991"/>
    <w:rsid w:val="009242BC"/>
    <w:rsid w:val="00924468"/>
    <w:rsid w:val="0092484B"/>
    <w:rsid w:val="00926249"/>
    <w:rsid w:val="0092627C"/>
    <w:rsid w:val="00927C82"/>
    <w:rsid w:val="00927DDA"/>
    <w:rsid w:val="00930307"/>
    <w:rsid w:val="00930452"/>
    <w:rsid w:val="009304ED"/>
    <w:rsid w:val="00930845"/>
    <w:rsid w:val="00930DC8"/>
    <w:rsid w:val="0093165E"/>
    <w:rsid w:val="00932165"/>
    <w:rsid w:val="00932F1E"/>
    <w:rsid w:val="009336DD"/>
    <w:rsid w:val="0093410B"/>
    <w:rsid w:val="00935B32"/>
    <w:rsid w:val="00935CEF"/>
    <w:rsid w:val="00935E82"/>
    <w:rsid w:val="00937E0C"/>
    <w:rsid w:val="00937F5D"/>
    <w:rsid w:val="009404B1"/>
    <w:rsid w:val="00940691"/>
    <w:rsid w:val="00940EBB"/>
    <w:rsid w:val="00941041"/>
    <w:rsid w:val="00942053"/>
    <w:rsid w:val="00942875"/>
    <w:rsid w:val="009428C8"/>
    <w:rsid w:val="00942AD6"/>
    <w:rsid w:val="00942F88"/>
    <w:rsid w:val="009436F9"/>
    <w:rsid w:val="0094385E"/>
    <w:rsid w:val="0094389E"/>
    <w:rsid w:val="00944987"/>
    <w:rsid w:val="009449FC"/>
    <w:rsid w:val="009450E9"/>
    <w:rsid w:val="00945704"/>
    <w:rsid w:val="00945724"/>
    <w:rsid w:val="009471A9"/>
    <w:rsid w:val="00947D3E"/>
    <w:rsid w:val="009503C9"/>
    <w:rsid w:val="00950A97"/>
    <w:rsid w:val="0095122D"/>
    <w:rsid w:val="00952C6D"/>
    <w:rsid w:val="009533B4"/>
    <w:rsid w:val="00953598"/>
    <w:rsid w:val="00953E14"/>
    <w:rsid w:val="0095401E"/>
    <w:rsid w:val="009542ED"/>
    <w:rsid w:val="00955CC5"/>
    <w:rsid w:val="00955CFB"/>
    <w:rsid w:val="00955D3A"/>
    <w:rsid w:val="00956552"/>
    <w:rsid w:val="009574FC"/>
    <w:rsid w:val="00957714"/>
    <w:rsid w:val="00957B6D"/>
    <w:rsid w:val="009603B5"/>
    <w:rsid w:val="0096137F"/>
    <w:rsid w:val="00961929"/>
    <w:rsid w:val="00961AD4"/>
    <w:rsid w:val="00962323"/>
    <w:rsid w:val="00963727"/>
    <w:rsid w:val="00965E30"/>
    <w:rsid w:val="009665EF"/>
    <w:rsid w:val="00966832"/>
    <w:rsid w:val="0096768F"/>
    <w:rsid w:val="009705E8"/>
    <w:rsid w:val="009708D3"/>
    <w:rsid w:val="00970DE8"/>
    <w:rsid w:val="0097471D"/>
    <w:rsid w:val="0097482D"/>
    <w:rsid w:val="00975E14"/>
    <w:rsid w:val="0098051F"/>
    <w:rsid w:val="0098092D"/>
    <w:rsid w:val="009809C5"/>
    <w:rsid w:val="009818B4"/>
    <w:rsid w:val="0098201E"/>
    <w:rsid w:val="00982592"/>
    <w:rsid w:val="009830EE"/>
    <w:rsid w:val="00983195"/>
    <w:rsid w:val="00983704"/>
    <w:rsid w:val="00983900"/>
    <w:rsid w:val="00983C03"/>
    <w:rsid w:val="009843FD"/>
    <w:rsid w:val="00984E57"/>
    <w:rsid w:val="0098519A"/>
    <w:rsid w:val="0098537D"/>
    <w:rsid w:val="0098597F"/>
    <w:rsid w:val="009863B4"/>
    <w:rsid w:val="009879B1"/>
    <w:rsid w:val="00987C1F"/>
    <w:rsid w:val="00987C58"/>
    <w:rsid w:val="0099081D"/>
    <w:rsid w:val="00990B26"/>
    <w:rsid w:val="0099184E"/>
    <w:rsid w:val="00991ADD"/>
    <w:rsid w:val="00992885"/>
    <w:rsid w:val="0099342A"/>
    <w:rsid w:val="009952F1"/>
    <w:rsid w:val="009959BF"/>
    <w:rsid w:val="00996EE4"/>
    <w:rsid w:val="00997EAE"/>
    <w:rsid w:val="009A05AD"/>
    <w:rsid w:val="009A09C9"/>
    <w:rsid w:val="009A0B61"/>
    <w:rsid w:val="009A19F1"/>
    <w:rsid w:val="009A2089"/>
    <w:rsid w:val="009A2ED6"/>
    <w:rsid w:val="009A2FDA"/>
    <w:rsid w:val="009A35BF"/>
    <w:rsid w:val="009A4B27"/>
    <w:rsid w:val="009A51A8"/>
    <w:rsid w:val="009A5612"/>
    <w:rsid w:val="009A5DA6"/>
    <w:rsid w:val="009A6108"/>
    <w:rsid w:val="009A6FF5"/>
    <w:rsid w:val="009A7382"/>
    <w:rsid w:val="009A76CE"/>
    <w:rsid w:val="009A7BEA"/>
    <w:rsid w:val="009B02D2"/>
    <w:rsid w:val="009B1A69"/>
    <w:rsid w:val="009B20C1"/>
    <w:rsid w:val="009B2372"/>
    <w:rsid w:val="009B23AE"/>
    <w:rsid w:val="009B305E"/>
    <w:rsid w:val="009B327D"/>
    <w:rsid w:val="009B341E"/>
    <w:rsid w:val="009B40EE"/>
    <w:rsid w:val="009B444F"/>
    <w:rsid w:val="009B4A73"/>
    <w:rsid w:val="009B4E22"/>
    <w:rsid w:val="009B5744"/>
    <w:rsid w:val="009B59E2"/>
    <w:rsid w:val="009B5B6A"/>
    <w:rsid w:val="009B601E"/>
    <w:rsid w:val="009B6355"/>
    <w:rsid w:val="009B6D48"/>
    <w:rsid w:val="009B7D22"/>
    <w:rsid w:val="009B7F66"/>
    <w:rsid w:val="009C0FAF"/>
    <w:rsid w:val="009C1376"/>
    <w:rsid w:val="009C2EB1"/>
    <w:rsid w:val="009C3BA4"/>
    <w:rsid w:val="009C3C83"/>
    <w:rsid w:val="009C3D99"/>
    <w:rsid w:val="009C42CD"/>
    <w:rsid w:val="009C4678"/>
    <w:rsid w:val="009C551D"/>
    <w:rsid w:val="009C63EC"/>
    <w:rsid w:val="009C6A59"/>
    <w:rsid w:val="009C6B36"/>
    <w:rsid w:val="009C72E1"/>
    <w:rsid w:val="009C7314"/>
    <w:rsid w:val="009C7AE4"/>
    <w:rsid w:val="009D0069"/>
    <w:rsid w:val="009D0E6C"/>
    <w:rsid w:val="009D180B"/>
    <w:rsid w:val="009D217B"/>
    <w:rsid w:val="009D27FB"/>
    <w:rsid w:val="009D2BF7"/>
    <w:rsid w:val="009D2E51"/>
    <w:rsid w:val="009D2F5F"/>
    <w:rsid w:val="009D33B4"/>
    <w:rsid w:val="009D3C68"/>
    <w:rsid w:val="009D43B3"/>
    <w:rsid w:val="009D4509"/>
    <w:rsid w:val="009D69F0"/>
    <w:rsid w:val="009D6ADF"/>
    <w:rsid w:val="009E07BF"/>
    <w:rsid w:val="009E28B4"/>
    <w:rsid w:val="009E2A16"/>
    <w:rsid w:val="009E2EFF"/>
    <w:rsid w:val="009E3570"/>
    <w:rsid w:val="009E4C3E"/>
    <w:rsid w:val="009E5177"/>
    <w:rsid w:val="009E52C3"/>
    <w:rsid w:val="009E5516"/>
    <w:rsid w:val="009E63EF"/>
    <w:rsid w:val="009E67FB"/>
    <w:rsid w:val="009E7670"/>
    <w:rsid w:val="009F0468"/>
    <w:rsid w:val="009F0D40"/>
    <w:rsid w:val="009F1F56"/>
    <w:rsid w:val="009F2081"/>
    <w:rsid w:val="009F2099"/>
    <w:rsid w:val="009F2388"/>
    <w:rsid w:val="009F2CEB"/>
    <w:rsid w:val="009F6172"/>
    <w:rsid w:val="009F62F3"/>
    <w:rsid w:val="009F6609"/>
    <w:rsid w:val="009F761B"/>
    <w:rsid w:val="009F788A"/>
    <w:rsid w:val="009F7ABC"/>
    <w:rsid w:val="00A00336"/>
    <w:rsid w:val="00A01792"/>
    <w:rsid w:val="00A02600"/>
    <w:rsid w:val="00A02E18"/>
    <w:rsid w:val="00A03239"/>
    <w:rsid w:val="00A032E2"/>
    <w:rsid w:val="00A03A2E"/>
    <w:rsid w:val="00A043DD"/>
    <w:rsid w:val="00A04585"/>
    <w:rsid w:val="00A04FB3"/>
    <w:rsid w:val="00A0524F"/>
    <w:rsid w:val="00A0591E"/>
    <w:rsid w:val="00A05EC0"/>
    <w:rsid w:val="00A06BEF"/>
    <w:rsid w:val="00A07986"/>
    <w:rsid w:val="00A07FC8"/>
    <w:rsid w:val="00A10F54"/>
    <w:rsid w:val="00A110BD"/>
    <w:rsid w:val="00A11BB4"/>
    <w:rsid w:val="00A12DCF"/>
    <w:rsid w:val="00A14441"/>
    <w:rsid w:val="00A15259"/>
    <w:rsid w:val="00A1532D"/>
    <w:rsid w:val="00A153AA"/>
    <w:rsid w:val="00A15C70"/>
    <w:rsid w:val="00A17139"/>
    <w:rsid w:val="00A17D6F"/>
    <w:rsid w:val="00A21F2B"/>
    <w:rsid w:val="00A221F7"/>
    <w:rsid w:val="00A22B11"/>
    <w:rsid w:val="00A22BC9"/>
    <w:rsid w:val="00A22FC8"/>
    <w:rsid w:val="00A23145"/>
    <w:rsid w:val="00A23FF8"/>
    <w:rsid w:val="00A2450D"/>
    <w:rsid w:val="00A24BD7"/>
    <w:rsid w:val="00A251EE"/>
    <w:rsid w:val="00A25DA6"/>
    <w:rsid w:val="00A26530"/>
    <w:rsid w:val="00A26A9B"/>
    <w:rsid w:val="00A26B1D"/>
    <w:rsid w:val="00A27E7F"/>
    <w:rsid w:val="00A30A74"/>
    <w:rsid w:val="00A30C3B"/>
    <w:rsid w:val="00A31697"/>
    <w:rsid w:val="00A3237E"/>
    <w:rsid w:val="00A32747"/>
    <w:rsid w:val="00A331CC"/>
    <w:rsid w:val="00A336E9"/>
    <w:rsid w:val="00A33A82"/>
    <w:rsid w:val="00A33E4E"/>
    <w:rsid w:val="00A34853"/>
    <w:rsid w:val="00A35398"/>
    <w:rsid w:val="00A35A1E"/>
    <w:rsid w:val="00A35D73"/>
    <w:rsid w:val="00A36921"/>
    <w:rsid w:val="00A37F58"/>
    <w:rsid w:val="00A40143"/>
    <w:rsid w:val="00A406A9"/>
    <w:rsid w:val="00A40BF9"/>
    <w:rsid w:val="00A41085"/>
    <w:rsid w:val="00A423DE"/>
    <w:rsid w:val="00A4289A"/>
    <w:rsid w:val="00A42EF1"/>
    <w:rsid w:val="00A435EB"/>
    <w:rsid w:val="00A43FAE"/>
    <w:rsid w:val="00A44451"/>
    <w:rsid w:val="00A44995"/>
    <w:rsid w:val="00A45198"/>
    <w:rsid w:val="00A451DF"/>
    <w:rsid w:val="00A45254"/>
    <w:rsid w:val="00A45A53"/>
    <w:rsid w:val="00A460FA"/>
    <w:rsid w:val="00A46485"/>
    <w:rsid w:val="00A46AC9"/>
    <w:rsid w:val="00A46F94"/>
    <w:rsid w:val="00A47175"/>
    <w:rsid w:val="00A4754A"/>
    <w:rsid w:val="00A4775A"/>
    <w:rsid w:val="00A478DA"/>
    <w:rsid w:val="00A478F7"/>
    <w:rsid w:val="00A47A58"/>
    <w:rsid w:val="00A47A5E"/>
    <w:rsid w:val="00A50199"/>
    <w:rsid w:val="00A51DFB"/>
    <w:rsid w:val="00A52204"/>
    <w:rsid w:val="00A522F4"/>
    <w:rsid w:val="00A53126"/>
    <w:rsid w:val="00A54C1D"/>
    <w:rsid w:val="00A553C1"/>
    <w:rsid w:val="00A55AF1"/>
    <w:rsid w:val="00A55F87"/>
    <w:rsid w:val="00A56422"/>
    <w:rsid w:val="00A56488"/>
    <w:rsid w:val="00A60220"/>
    <w:rsid w:val="00A607BF"/>
    <w:rsid w:val="00A60B95"/>
    <w:rsid w:val="00A61AC2"/>
    <w:rsid w:val="00A63096"/>
    <w:rsid w:val="00A639D2"/>
    <w:rsid w:val="00A63EE1"/>
    <w:rsid w:val="00A64278"/>
    <w:rsid w:val="00A6518A"/>
    <w:rsid w:val="00A653BB"/>
    <w:rsid w:val="00A657AD"/>
    <w:rsid w:val="00A659E6"/>
    <w:rsid w:val="00A65ADD"/>
    <w:rsid w:val="00A6613B"/>
    <w:rsid w:val="00A665E0"/>
    <w:rsid w:val="00A670B5"/>
    <w:rsid w:val="00A7096C"/>
    <w:rsid w:val="00A70B68"/>
    <w:rsid w:val="00A70BB7"/>
    <w:rsid w:val="00A70EDD"/>
    <w:rsid w:val="00A72047"/>
    <w:rsid w:val="00A7257D"/>
    <w:rsid w:val="00A72ABD"/>
    <w:rsid w:val="00A72C9C"/>
    <w:rsid w:val="00A73641"/>
    <w:rsid w:val="00A73947"/>
    <w:rsid w:val="00A73B15"/>
    <w:rsid w:val="00A75185"/>
    <w:rsid w:val="00A75D4B"/>
    <w:rsid w:val="00A76347"/>
    <w:rsid w:val="00A76734"/>
    <w:rsid w:val="00A77354"/>
    <w:rsid w:val="00A77C2D"/>
    <w:rsid w:val="00A80492"/>
    <w:rsid w:val="00A80FC9"/>
    <w:rsid w:val="00A8153F"/>
    <w:rsid w:val="00A81E6F"/>
    <w:rsid w:val="00A829CD"/>
    <w:rsid w:val="00A82D69"/>
    <w:rsid w:val="00A834D4"/>
    <w:rsid w:val="00A844CB"/>
    <w:rsid w:val="00A849DA"/>
    <w:rsid w:val="00A8643C"/>
    <w:rsid w:val="00A864C2"/>
    <w:rsid w:val="00A8686E"/>
    <w:rsid w:val="00A876BF"/>
    <w:rsid w:val="00A87952"/>
    <w:rsid w:val="00A922D5"/>
    <w:rsid w:val="00A924F9"/>
    <w:rsid w:val="00A92E80"/>
    <w:rsid w:val="00A9360C"/>
    <w:rsid w:val="00A96668"/>
    <w:rsid w:val="00A9681C"/>
    <w:rsid w:val="00A96EC6"/>
    <w:rsid w:val="00A97E87"/>
    <w:rsid w:val="00AA0815"/>
    <w:rsid w:val="00AA1146"/>
    <w:rsid w:val="00AA1264"/>
    <w:rsid w:val="00AA2147"/>
    <w:rsid w:val="00AA2D1C"/>
    <w:rsid w:val="00AA2FCF"/>
    <w:rsid w:val="00AA331B"/>
    <w:rsid w:val="00AA345F"/>
    <w:rsid w:val="00AA3495"/>
    <w:rsid w:val="00AA43D2"/>
    <w:rsid w:val="00AA4538"/>
    <w:rsid w:val="00AA453C"/>
    <w:rsid w:val="00AA54B9"/>
    <w:rsid w:val="00AA64A7"/>
    <w:rsid w:val="00AA6A0C"/>
    <w:rsid w:val="00AA6A96"/>
    <w:rsid w:val="00AA6BBF"/>
    <w:rsid w:val="00AA6C9D"/>
    <w:rsid w:val="00AA70F1"/>
    <w:rsid w:val="00AA7B10"/>
    <w:rsid w:val="00AB07FA"/>
    <w:rsid w:val="00AB0C44"/>
    <w:rsid w:val="00AB118D"/>
    <w:rsid w:val="00AB1DFB"/>
    <w:rsid w:val="00AB247F"/>
    <w:rsid w:val="00AB2752"/>
    <w:rsid w:val="00AB276C"/>
    <w:rsid w:val="00AB34D9"/>
    <w:rsid w:val="00AB3D09"/>
    <w:rsid w:val="00AB3DEC"/>
    <w:rsid w:val="00AB3E56"/>
    <w:rsid w:val="00AB4ABD"/>
    <w:rsid w:val="00AB4E9B"/>
    <w:rsid w:val="00AB54FE"/>
    <w:rsid w:val="00AB5861"/>
    <w:rsid w:val="00AB5B77"/>
    <w:rsid w:val="00AB60CF"/>
    <w:rsid w:val="00AB618C"/>
    <w:rsid w:val="00AB65D5"/>
    <w:rsid w:val="00AB6763"/>
    <w:rsid w:val="00AB6A8C"/>
    <w:rsid w:val="00AB6B19"/>
    <w:rsid w:val="00AB715A"/>
    <w:rsid w:val="00AB7521"/>
    <w:rsid w:val="00AB7875"/>
    <w:rsid w:val="00AB7B6C"/>
    <w:rsid w:val="00AC0681"/>
    <w:rsid w:val="00AC0FC9"/>
    <w:rsid w:val="00AC0FD8"/>
    <w:rsid w:val="00AC2902"/>
    <w:rsid w:val="00AC2E3C"/>
    <w:rsid w:val="00AC306A"/>
    <w:rsid w:val="00AC395F"/>
    <w:rsid w:val="00AC3ADD"/>
    <w:rsid w:val="00AC3BFE"/>
    <w:rsid w:val="00AC40A2"/>
    <w:rsid w:val="00AC4A7B"/>
    <w:rsid w:val="00AC4EFC"/>
    <w:rsid w:val="00AC5306"/>
    <w:rsid w:val="00AC571F"/>
    <w:rsid w:val="00AC5E99"/>
    <w:rsid w:val="00AC61D6"/>
    <w:rsid w:val="00AC6A05"/>
    <w:rsid w:val="00AC6CC5"/>
    <w:rsid w:val="00AC707A"/>
    <w:rsid w:val="00AD09E9"/>
    <w:rsid w:val="00AD0B6C"/>
    <w:rsid w:val="00AD384F"/>
    <w:rsid w:val="00AD399F"/>
    <w:rsid w:val="00AD43B2"/>
    <w:rsid w:val="00AD58B4"/>
    <w:rsid w:val="00AD5AEA"/>
    <w:rsid w:val="00AD5C76"/>
    <w:rsid w:val="00AD5F64"/>
    <w:rsid w:val="00AD781F"/>
    <w:rsid w:val="00AD7BE6"/>
    <w:rsid w:val="00AE160A"/>
    <w:rsid w:val="00AE286B"/>
    <w:rsid w:val="00AE295F"/>
    <w:rsid w:val="00AE2D55"/>
    <w:rsid w:val="00AE3996"/>
    <w:rsid w:val="00AE3E57"/>
    <w:rsid w:val="00AE4337"/>
    <w:rsid w:val="00AE46DA"/>
    <w:rsid w:val="00AE47AA"/>
    <w:rsid w:val="00AE4979"/>
    <w:rsid w:val="00AE4CA2"/>
    <w:rsid w:val="00AE53CF"/>
    <w:rsid w:val="00AE590C"/>
    <w:rsid w:val="00AE67B6"/>
    <w:rsid w:val="00AE6C7D"/>
    <w:rsid w:val="00AE6F82"/>
    <w:rsid w:val="00AE74E2"/>
    <w:rsid w:val="00AE7F19"/>
    <w:rsid w:val="00AF02A1"/>
    <w:rsid w:val="00AF063A"/>
    <w:rsid w:val="00AF0727"/>
    <w:rsid w:val="00AF2728"/>
    <w:rsid w:val="00AF2E9D"/>
    <w:rsid w:val="00AF3BDD"/>
    <w:rsid w:val="00AF3C5E"/>
    <w:rsid w:val="00AF3FFF"/>
    <w:rsid w:val="00AF4351"/>
    <w:rsid w:val="00AF47F8"/>
    <w:rsid w:val="00AF5620"/>
    <w:rsid w:val="00AF5DBA"/>
    <w:rsid w:val="00AF6FA3"/>
    <w:rsid w:val="00AF712E"/>
    <w:rsid w:val="00AF7E84"/>
    <w:rsid w:val="00B00533"/>
    <w:rsid w:val="00B0245A"/>
    <w:rsid w:val="00B03514"/>
    <w:rsid w:val="00B03C1C"/>
    <w:rsid w:val="00B044BE"/>
    <w:rsid w:val="00B06715"/>
    <w:rsid w:val="00B072AC"/>
    <w:rsid w:val="00B07360"/>
    <w:rsid w:val="00B07EFC"/>
    <w:rsid w:val="00B10039"/>
    <w:rsid w:val="00B100E5"/>
    <w:rsid w:val="00B11347"/>
    <w:rsid w:val="00B11C29"/>
    <w:rsid w:val="00B11FC5"/>
    <w:rsid w:val="00B120FC"/>
    <w:rsid w:val="00B12822"/>
    <w:rsid w:val="00B12A7F"/>
    <w:rsid w:val="00B134E3"/>
    <w:rsid w:val="00B143C8"/>
    <w:rsid w:val="00B1453E"/>
    <w:rsid w:val="00B14B7C"/>
    <w:rsid w:val="00B14EA3"/>
    <w:rsid w:val="00B154B4"/>
    <w:rsid w:val="00B15F66"/>
    <w:rsid w:val="00B16FBD"/>
    <w:rsid w:val="00B17344"/>
    <w:rsid w:val="00B20072"/>
    <w:rsid w:val="00B21242"/>
    <w:rsid w:val="00B21280"/>
    <w:rsid w:val="00B213C0"/>
    <w:rsid w:val="00B21B8E"/>
    <w:rsid w:val="00B22233"/>
    <w:rsid w:val="00B22C93"/>
    <w:rsid w:val="00B2301E"/>
    <w:rsid w:val="00B231CD"/>
    <w:rsid w:val="00B23A04"/>
    <w:rsid w:val="00B23D20"/>
    <w:rsid w:val="00B24268"/>
    <w:rsid w:val="00B254AA"/>
    <w:rsid w:val="00B27221"/>
    <w:rsid w:val="00B27838"/>
    <w:rsid w:val="00B279C7"/>
    <w:rsid w:val="00B30673"/>
    <w:rsid w:val="00B31625"/>
    <w:rsid w:val="00B32485"/>
    <w:rsid w:val="00B34E30"/>
    <w:rsid w:val="00B34FE2"/>
    <w:rsid w:val="00B3586A"/>
    <w:rsid w:val="00B35E16"/>
    <w:rsid w:val="00B3620C"/>
    <w:rsid w:val="00B37749"/>
    <w:rsid w:val="00B37D22"/>
    <w:rsid w:val="00B401AA"/>
    <w:rsid w:val="00B4203D"/>
    <w:rsid w:val="00B422BA"/>
    <w:rsid w:val="00B42842"/>
    <w:rsid w:val="00B42DEF"/>
    <w:rsid w:val="00B42E70"/>
    <w:rsid w:val="00B43161"/>
    <w:rsid w:val="00B44265"/>
    <w:rsid w:val="00B44A79"/>
    <w:rsid w:val="00B44F21"/>
    <w:rsid w:val="00B450F6"/>
    <w:rsid w:val="00B4510C"/>
    <w:rsid w:val="00B46CEA"/>
    <w:rsid w:val="00B500BE"/>
    <w:rsid w:val="00B503B5"/>
    <w:rsid w:val="00B50A69"/>
    <w:rsid w:val="00B51BD1"/>
    <w:rsid w:val="00B52094"/>
    <w:rsid w:val="00B52C4A"/>
    <w:rsid w:val="00B52CD3"/>
    <w:rsid w:val="00B52D76"/>
    <w:rsid w:val="00B5359F"/>
    <w:rsid w:val="00B53845"/>
    <w:rsid w:val="00B545AE"/>
    <w:rsid w:val="00B54D41"/>
    <w:rsid w:val="00B56DA9"/>
    <w:rsid w:val="00B60559"/>
    <w:rsid w:val="00B60E2D"/>
    <w:rsid w:val="00B619D1"/>
    <w:rsid w:val="00B6241A"/>
    <w:rsid w:val="00B62C29"/>
    <w:rsid w:val="00B62DC2"/>
    <w:rsid w:val="00B64482"/>
    <w:rsid w:val="00B65ECB"/>
    <w:rsid w:val="00B66809"/>
    <w:rsid w:val="00B67E65"/>
    <w:rsid w:val="00B700B9"/>
    <w:rsid w:val="00B7063A"/>
    <w:rsid w:val="00B7190B"/>
    <w:rsid w:val="00B71C99"/>
    <w:rsid w:val="00B71F68"/>
    <w:rsid w:val="00B72963"/>
    <w:rsid w:val="00B75CAC"/>
    <w:rsid w:val="00B760D1"/>
    <w:rsid w:val="00B762A4"/>
    <w:rsid w:val="00B76359"/>
    <w:rsid w:val="00B77737"/>
    <w:rsid w:val="00B80C49"/>
    <w:rsid w:val="00B81042"/>
    <w:rsid w:val="00B81103"/>
    <w:rsid w:val="00B814C0"/>
    <w:rsid w:val="00B8179E"/>
    <w:rsid w:val="00B8233E"/>
    <w:rsid w:val="00B8234E"/>
    <w:rsid w:val="00B82544"/>
    <w:rsid w:val="00B82672"/>
    <w:rsid w:val="00B845A7"/>
    <w:rsid w:val="00B84736"/>
    <w:rsid w:val="00B85062"/>
    <w:rsid w:val="00B86190"/>
    <w:rsid w:val="00B86CB3"/>
    <w:rsid w:val="00B87083"/>
    <w:rsid w:val="00B87AD8"/>
    <w:rsid w:val="00B905D9"/>
    <w:rsid w:val="00B91040"/>
    <w:rsid w:val="00B91238"/>
    <w:rsid w:val="00B91346"/>
    <w:rsid w:val="00B917B4"/>
    <w:rsid w:val="00B936B8"/>
    <w:rsid w:val="00B9401D"/>
    <w:rsid w:val="00B949CF"/>
    <w:rsid w:val="00B966CE"/>
    <w:rsid w:val="00B96924"/>
    <w:rsid w:val="00B96D75"/>
    <w:rsid w:val="00BA034E"/>
    <w:rsid w:val="00BA0BB8"/>
    <w:rsid w:val="00BA176E"/>
    <w:rsid w:val="00BA279C"/>
    <w:rsid w:val="00BA29C4"/>
    <w:rsid w:val="00BA432D"/>
    <w:rsid w:val="00BA4F80"/>
    <w:rsid w:val="00BA5290"/>
    <w:rsid w:val="00BA5571"/>
    <w:rsid w:val="00BA626D"/>
    <w:rsid w:val="00BA687A"/>
    <w:rsid w:val="00BA740F"/>
    <w:rsid w:val="00BA79F7"/>
    <w:rsid w:val="00BB016D"/>
    <w:rsid w:val="00BB089F"/>
    <w:rsid w:val="00BB0C7A"/>
    <w:rsid w:val="00BB0CC4"/>
    <w:rsid w:val="00BB1CC1"/>
    <w:rsid w:val="00BB1DEC"/>
    <w:rsid w:val="00BB254C"/>
    <w:rsid w:val="00BB2F21"/>
    <w:rsid w:val="00BB2FD1"/>
    <w:rsid w:val="00BB505D"/>
    <w:rsid w:val="00BB6305"/>
    <w:rsid w:val="00BB691B"/>
    <w:rsid w:val="00BB6E24"/>
    <w:rsid w:val="00BB6EAC"/>
    <w:rsid w:val="00BB7317"/>
    <w:rsid w:val="00BB7557"/>
    <w:rsid w:val="00BB75A2"/>
    <w:rsid w:val="00BC04BC"/>
    <w:rsid w:val="00BC04EB"/>
    <w:rsid w:val="00BC0B58"/>
    <w:rsid w:val="00BC13FA"/>
    <w:rsid w:val="00BC15E5"/>
    <w:rsid w:val="00BC1808"/>
    <w:rsid w:val="00BC1D50"/>
    <w:rsid w:val="00BC23E1"/>
    <w:rsid w:val="00BC381A"/>
    <w:rsid w:val="00BC3DDF"/>
    <w:rsid w:val="00BC3F51"/>
    <w:rsid w:val="00BC4563"/>
    <w:rsid w:val="00BC4AD8"/>
    <w:rsid w:val="00BC4C6F"/>
    <w:rsid w:val="00BC5671"/>
    <w:rsid w:val="00BC739B"/>
    <w:rsid w:val="00BD0286"/>
    <w:rsid w:val="00BD082C"/>
    <w:rsid w:val="00BD0A19"/>
    <w:rsid w:val="00BD0B6F"/>
    <w:rsid w:val="00BD0B9A"/>
    <w:rsid w:val="00BD0DA7"/>
    <w:rsid w:val="00BD139F"/>
    <w:rsid w:val="00BD14C2"/>
    <w:rsid w:val="00BD1AC8"/>
    <w:rsid w:val="00BD31B0"/>
    <w:rsid w:val="00BD4247"/>
    <w:rsid w:val="00BD44D0"/>
    <w:rsid w:val="00BD4EDF"/>
    <w:rsid w:val="00BD512B"/>
    <w:rsid w:val="00BD63CF"/>
    <w:rsid w:val="00BD6651"/>
    <w:rsid w:val="00BD6BB7"/>
    <w:rsid w:val="00BD761C"/>
    <w:rsid w:val="00BD7A8E"/>
    <w:rsid w:val="00BD7CB9"/>
    <w:rsid w:val="00BD7EAD"/>
    <w:rsid w:val="00BD7F8C"/>
    <w:rsid w:val="00BE00EC"/>
    <w:rsid w:val="00BE0116"/>
    <w:rsid w:val="00BE03CA"/>
    <w:rsid w:val="00BE0504"/>
    <w:rsid w:val="00BE05D2"/>
    <w:rsid w:val="00BE16B0"/>
    <w:rsid w:val="00BE1799"/>
    <w:rsid w:val="00BE22D3"/>
    <w:rsid w:val="00BE24CB"/>
    <w:rsid w:val="00BE2601"/>
    <w:rsid w:val="00BE3365"/>
    <w:rsid w:val="00BE3448"/>
    <w:rsid w:val="00BE3C46"/>
    <w:rsid w:val="00BE3E18"/>
    <w:rsid w:val="00BE4332"/>
    <w:rsid w:val="00BE4942"/>
    <w:rsid w:val="00BE4D8E"/>
    <w:rsid w:val="00BE6441"/>
    <w:rsid w:val="00BE72C1"/>
    <w:rsid w:val="00BE72EF"/>
    <w:rsid w:val="00BF076F"/>
    <w:rsid w:val="00BF126B"/>
    <w:rsid w:val="00BF257A"/>
    <w:rsid w:val="00BF33DE"/>
    <w:rsid w:val="00BF373E"/>
    <w:rsid w:val="00BF4061"/>
    <w:rsid w:val="00BF4B4B"/>
    <w:rsid w:val="00BF5528"/>
    <w:rsid w:val="00BF62C4"/>
    <w:rsid w:val="00BF7813"/>
    <w:rsid w:val="00C00700"/>
    <w:rsid w:val="00C01ECF"/>
    <w:rsid w:val="00C02245"/>
    <w:rsid w:val="00C028F2"/>
    <w:rsid w:val="00C03547"/>
    <w:rsid w:val="00C03CC9"/>
    <w:rsid w:val="00C066E9"/>
    <w:rsid w:val="00C06761"/>
    <w:rsid w:val="00C10363"/>
    <w:rsid w:val="00C10B05"/>
    <w:rsid w:val="00C10DD9"/>
    <w:rsid w:val="00C11E08"/>
    <w:rsid w:val="00C1226E"/>
    <w:rsid w:val="00C12502"/>
    <w:rsid w:val="00C129A4"/>
    <w:rsid w:val="00C13410"/>
    <w:rsid w:val="00C1353A"/>
    <w:rsid w:val="00C13EF3"/>
    <w:rsid w:val="00C1412C"/>
    <w:rsid w:val="00C15440"/>
    <w:rsid w:val="00C15872"/>
    <w:rsid w:val="00C15FC8"/>
    <w:rsid w:val="00C1676A"/>
    <w:rsid w:val="00C169AB"/>
    <w:rsid w:val="00C16D7E"/>
    <w:rsid w:val="00C17842"/>
    <w:rsid w:val="00C179E0"/>
    <w:rsid w:val="00C17D2F"/>
    <w:rsid w:val="00C20280"/>
    <w:rsid w:val="00C20626"/>
    <w:rsid w:val="00C20C03"/>
    <w:rsid w:val="00C221BA"/>
    <w:rsid w:val="00C22B51"/>
    <w:rsid w:val="00C22EF3"/>
    <w:rsid w:val="00C231B5"/>
    <w:rsid w:val="00C235A7"/>
    <w:rsid w:val="00C2449F"/>
    <w:rsid w:val="00C24693"/>
    <w:rsid w:val="00C246D9"/>
    <w:rsid w:val="00C24E00"/>
    <w:rsid w:val="00C251FE"/>
    <w:rsid w:val="00C25E97"/>
    <w:rsid w:val="00C25FB5"/>
    <w:rsid w:val="00C262D5"/>
    <w:rsid w:val="00C267A2"/>
    <w:rsid w:val="00C2734C"/>
    <w:rsid w:val="00C278B3"/>
    <w:rsid w:val="00C30587"/>
    <w:rsid w:val="00C309AC"/>
    <w:rsid w:val="00C30A54"/>
    <w:rsid w:val="00C31037"/>
    <w:rsid w:val="00C311D5"/>
    <w:rsid w:val="00C315C4"/>
    <w:rsid w:val="00C32557"/>
    <w:rsid w:val="00C32619"/>
    <w:rsid w:val="00C32650"/>
    <w:rsid w:val="00C33348"/>
    <w:rsid w:val="00C333A5"/>
    <w:rsid w:val="00C33527"/>
    <w:rsid w:val="00C3391E"/>
    <w:rsid w:val="00C33925"/>
    <w:rsid w:val="00C34178"/>
    <w:rsid w:val="00C34A9A"/>
    <w:rsid w:val="00C367DF"/>
    <w:rsid w:val="00C3738F"/>
    <w:rsid w:val="00C405E0"/>
    <w:rsid w:val="00C40DEB"/>
    <w:rsid w:val="00C417C9"/>
    <w:rsid w:val="00C41E97"/>
    <w:rsid w:val="00C4380A"/>
    <w:rsid w:val="00C445B3"/>
    <w:rsid w:val="00C44B41"/>
    <w:rsid w:val="00C44D66"/>
    <w:rsid w:val="00C460DC"/>
    <w:rsid w:val="00C46405"/>
    <w:rsid w:val="00C47534"/>
    <w:rsid w:val="00C50272"/>
    <w:rsid w:val="00C50A49"/>
    <w:rsid w:val="00C51579"/>
    <w:rsid w:val="00C51954"/>
    <w:rsid w:val="00C5360B"/>
    <w:rsid w:val="00C53920"/>
    <w:rsid w:val="00C53DBB"/>
    <w:rsid w:val="00C53EC9"/>
    <w:rsid w:val="00C5418E"/>
    <w:rsid w:val="00C553A8"/>
    <w:rsid w:val="00C55B20"/>
    <w:rsid w:val="00C55CFC"/>
    <w:rsid w:val="00C561D9"/>
    <w:rsid w:val="00C567A7"/>
    <w:rsid w:val="00C56A9F"/>
    <w:rsid w:val="00C57278"/>
    <w:rsid w:val="00C57283"/>
    <w:rsid w:val="00C6003C"/>
    <w:rsid w:val="00C602AB"/>
    <w:rsid w:val="00C6116F"/>
    <w:rsid w:val="00C6225D"/>
    <w:rsid w:val="00C62357"/>
    <w:rsid w:val="00C624C5"/>
    <w:rsid w:val="00C64BCC"/>
    <w:rsid w:val="00C6504D"/>
    <w:rsid w:val="00C658DD"/>
    <w:rsid w:val="00C65CD4"/>
    <w:rsid w:val="00C66012"/>
    <w:rsid w:val="00C663AD"/>
    <w:rsid w:val="00C66FEF"/>
    <w:rsid w:val="00C70505"/>
    <w:rsid w:val="00C70955"/>
    <w:rsid w:val="00C71592"/>
    <w:rsid w:val="00C71C89"/>
    <w:rsid w:val="00C729AD"/>
    <w:rsid w:val="00C730F1"/>
    <w:rsid w:val="00C7389E"/>
    <w:rsid w:val="00C73DFA"/>
    <w:rsid w:val="00C74BE9"/>
    <w:rsid w:val="00C751F3"/>
    <w:rsid w:val="00C76857"/>
    <w:rsid w:val="00C77EF7"/>
    <w:rsid w:val="00C77FF8"/>
    <w:rsid w:val="00C80839"/>
    <w:rsid w:val="00C80D6D"/>
    <w:rsid w:val="00C81952"/>
    <w:rsid w:val="00C83A17"/>
    <w:rsid w:val="00C841D7"/>
    <w:rsid w:val="00C85059"/>
    <w:rsid w:val="00C85203"/>
    <w:rsid w:val="00C85831"/>
    <w:rsid w:val="00C85942"/>
    <w:rsid w:val="00C85D6F"/>
    <w:rsid w:val="00C86DD6"/>
    <w:rsid w:val="00C87800"/>
    <w:rsid w:val="00C87FF3"/>
    <w:rsid w:val="00C90478"/>
    <w:rsid w:val="00C907B3"/>
    <w:rsid w:val="00C91A88"/>
    <w:rsid w:val="00C93A70"/>
    <w:rsid w:val="00C93B25"/>
    <w:rsid w:val="00C93EC7"/>
    <w:rsid w:val="00C940C9"/>
    <w:rsid w:val="00C941A6"/>
    <w:rsid w:val="00C96582"/>
    <w:rsid w:val="00C97155"/>
    <w:rsid w:val="00C97FC6"/>
    <w:rsid w:val="00CA022F"/>
    <w:rsid w:val="00CA08D8"/>
    <w:rsid w:val="00CA0994"/>
    <w:rsid w:val="00CA0EE7"/>
    <w:rsid w:val="00CA1272"/>
    <w:rsid w:val="00CA14CA"/>
    <w:rsid w:val="00CA1B94"/>
    <w:rsid w:val="00CA2614"/>
    <w:rsid w:val="00CA3372"/>
    <w:rsid w:val="00CA3739"/>
    <w:rsid w:val="00CA57B8"/>
    <w:rsid w:val="00CA58F6"/>
    <w:rsid w:val="00CA604A"/>
    <w:rsid w:val="00CA6415"/>
    <w:rsid w:val="00CA6E48"/>
    <w:rsid w:val="00CB0118"/>
    <w:rsid w:val="00CB038C"/>
    <w:rsid w:val="00CB08BC"/>
    <w:rsid w:val="00CB0FB8"/>
    <w:rsid w:val="00CB112C"/>
    <w:rsid w:val="00CB1514"/>
    <w:rsid w:val="00CB1D30"/>
    <w:rsid w:val="00CB3288"/>
    <w:rsid w:val="00CB35E7"/>
    <w:rsid w:val="00CB4197"/>
    <w:rsid w:val="00CB5A2D"/>
    <w:rsid w:val="00CB5DE8"/>
    <w:rsid w:val="00CB60DF"/>
    <w:rsid w:val="00CB7522"/>
    <w:rsid w:val="00CB7637"/>
    <w:rsid w:val="00CB7F24"/>
    <w:rsid w:val="00CC05CA"/>
    <w:rsid w:val="00CC07D8"/>
    <w:rsid w:val="00CC09AD"/>
    <w:rsid w:val="00CC0D0D"/>
    <w:rsid w:val="00CC0E7C"/>
    <w:rsid w:val="00CC0FEF"/>
    <w:rsid w:val="00CC1332"/>
    <w:rsid w:val="00CC1AAF"/>
    <w:rsid w:val="00CC1B99"/>
    <w:rsid w:val="00CC1D6D"/>
    <w:rsid w:val="00CC25D3"/>
    <w:rsid w:val="00CC27D0"/>
    <w:rsid w:val="00CC2C61"/>
    <w:rsid w:val="00CC3D4C"/>
    <w:rsid w:val="00CC4380"/>
    <w:rsid w:val="00CC4988"/>
    <w:rsid w:val="00CC6112"/>
    <w:rsid w:val="00CC642D"/>
    <w:rsid w:val="00CC6E48"/>
    <w:rsid w:val="00CC78BE"/>
    <w:rsid w:val="00CC7F95"/>
    <w:rsid w:val="00CD07FC"/>
    <w:rsid w:val="00CD0FA8"/>
    <w:rsid w:val="00CD18FF"/>
    <w:rsid w:val="00CD27FA"/>
    <w:rsid w:val="00CD2F03"/>
    <w:rsid w:val="00CD3128"/>
    <w:rsid w:val="00CD4072"/>
    <w:rsid w:val="00CD589A"/>
    <w:rsid w:val="00CD5D5F"/>
    <w:rsid w:val="00CD714E"/>
    <w:rsid w:val="00CD7183"/>
    <w:rsid w:val="00CD75E4"/>
    <w:rsid w:val="00CE05AD"/>
    <w:rsid w:val="00CE0B67"/>
    <w:rsid w:val="00CE0C23"/>
    <w:rsid w:val="00CE180B"/>
    <w:rsid w:val="00CE33DA"/>
    <w:rsid w:val="00CE4375"/>
    <w:rsid w:val="00CE4518"/>
    <w:rsid w:val="00CE4548"/>
    <w:rsid w:val="00CE4BCE"/>
    <w:rsid w:val="00CE4CD8"/>
    <w:rsid w:val="00CE5298"/>
    <w:rsid w:val="00CE5809"/>
    <w:rsid w:val="00CE600E"/>
    <w:rsid w:val="00CE701E"/>
    <w:rsid w:val="00CE70DD"/>
    <w:rsid w:val="00CE7974"/>
    <w:rsid w:val="00CF06EE"/>
    <w:rsid w:val="00CF1AE9"/>
    <w:rsid w:val="00CF384E"/>
    <w:rsid w:val="00CF40AD"/>
    <w:rsid w:val="00CF4A0E"/>
    <w:rsid w:val="00CF4D8B"/>
    <w:rsid w:val="00CF4E7C"/>
    <w:rsid w:val="00CF583A"/>
    <w:rsid w:val="00CF5C38"/>
    <w:rsid w:val="00CF624C"/>
    <w:rsid w:val="00CF66A3"/>
    <w:rsid w:val="00CF69D4"/>
    <w:rsid w:val="00CF6DDD"/>
    <w:rsid w:val="00CF7197"/>
    <w:rsid w:val="00CF7932"/>
    <w:rsid w:val="00D01E6F"/>
    <w:rsid w:val="00D02CB7"/>
    <w:rsid w:val="00D02F08"/>
    <w:rsid w:val="00D035B5"/>
    <w:rsid w:val="00D03658"/>
    <w:rsid w:val="00D05B63"/>
    <w:rsid w:val="00D05BE6"/>
    <w:rsid w:val="00D05C72"/>
    <w:rsid w:val="00D074A8"/>
    <w:rsid w:val="00D0760D"/>
    <w:rsid w:val="00D0777D"/>
    <w:rsid w:val="00D078B0"/>
    <w:rsid w:val="00D10685"/>
    <w:rsid w:val="00D1069E"/>
    <w:rsid w:val="00D1082E"/>
    <w:rsid w:val="00D10D1C"/>
    <w:rsid w:val="00D10E9F"/>
    <w:rsid w:val="00D11793"/>
    <w:rsid w:val="00D11B2D"/>
    <w:rsid w:val="00D11DA7"/>
    <w:rsid w:val="00D12311"/>
    <w:rsid w:val="00D13AE9"/>
    <w:rsid w:val="00D1590E"/>
    <w:rsid w:val="00D161B9"/>
    <w:rsid w:val="00D161D3"/>
    <w:rsid w:val="00D165F7"/>
    <w:rsid w:val="00D166AF"/>
    <w:rsid w:val="00D16ACB"/>
    <w:rsid w:val="00D176E8"/>
    <w:rsid w:val="00D20081"/>
    <w:rsid w:val="00D207C5"/>
    <w:rsid w:val="00D2149A"/>
    <w:rsid w:val="00D21727"/>
    <w:rsid w:val="00D2187C"/>
    <w:rsid w:val="00D21F19"/>
    <w:rsid w:val="00D228A6"/>
    <w:rsid w:val="00D235AF"/>
    <w:rsid w:val="00D2459F"/>
    <w:rsid w:val="00D24775"/>
    <w:rsid w:val="00D248F3"/>
    <w:rsid w:val="00D24CB6"/>
    <w:rsid w:val="00D26EBE"/>
    <w:rsid w:val="00D2734D"/>
    <w:rsid w:val="00D275DE"/>
    <w:rsid w:val="00D27680"/>
    <w:rsid w:val="00D30B86"/>
    <w:rsid w:val="00D30F51"/>
    <w:rsid w:val="00D31252"/>
    <w:rsid w:val="00D31BB8"/>
    <w:rsid w:val="00D321CE"/>
    <w:rsid w:val="00D32A4A"/>
    <w:rsid w:val="00D32ED0"/>
    <w:rsid w:val="00D32F58"/>
    <w:rsid w:val="00D331B5"/>
    <w:rsid w:val="00D3329A"/>
    <w:rsid w:val="00D33864"/>
    <w:rsid w:val="00D34BB4"/>
    <w:rsid w:val="00D35627"/>
    <w:rsid w:val="00D35CD7"/>
    <w:rsid w:val="00D36221"/>
    <w:rsid w:val="00D367BE"/>
    <w:rsid w:val="00D36FE3"/>
    <w:rsid w:val="00D379D2"/>
    <w:rsid w:val="00D37AC9"/>
    <w:rsid w:val="00D401EB"/>
    <w:rsid w:val="00D40488"/>
    <w:rsid w:val="00D404AE"/>
    <w:rsid w:val="00D42435"/>
    <w:rsid w:val="00D42879"/>
    <w:rsid w:val="00D42AD1"/>
    <w:rsid w:val="00D42E78"/>
    <w:rsid w:val="00D43BD3"/>
    <w:rsid w:val="00D44552"/>
    <w:rsid w:val="00D44D59"/>
    <w:rsid w:val="00D44E7B"/>
    <w:rsid w:val="00D45D0A"/>
    <w:rsid w:val="00D46592"/>
    <w:rsid w:val="00D46AF9"/>
    <w:rsid w:val="00D46DC3"/>
    <w:rsid w:val="00D5091C"/>
    <w:rsid w:val="00D50C07"/>
    <w:rsid w:val="00D50D2C"/>
    <w:rsid w:val="00D51DB0"/>
    <w:rsid w:val="00D5261D"/>
    <w:rsid w:val="00D527FC"/>
    <w:rsid w:val="00D53297"/>
    <w:rsid w:val="00D5440D"/>
    <w:rsid w:val="00D54544"/>
    <w:rsid w:val="00D547D6"/>
    <w:rsid w:val="00D55264"/>
    <w:rsid w:val="00D55721"/>
    <w:rsid w:val="00D60408"/>
    <w:rsid w:val="00D60D1B"/>
    <w:rsid w:val="00D61E8B"/>
    <w:rsid w:val="00D62804"/>
    <w:rsid w:val="00D62DB3"/>
    <w:rsid w:val="00D63304"/>
    <w:rsid w:val="00D6385D"/>
    <w:rsid w:val="00D638DB"/>
    <w:rsid w:val="00D64845"/>
    <w:rsid w:val="00D648B3"/>
    <w:rsid w:val="00D64D02"/>
    <w:rsid w:val="00D660B2"/>
    <w:rsid w:val="00D664F8"/>
    <w:rsid w:val="00D668E0"/>
    <w:rsid w:val="00D66FF8"/>
    <w:rsid w:val="00D678B5"/>
    <w:rsid w:val="00D6793B"/>
    <w:rsid w:val="00D708BF"/>
    <w:rsid w:val="00D71518"/>
    <w:rsid w:val="00D727D3"/>
    <w:rsid w:val="00D729FE"/>
    <w:rsid w:val="00D732F1"/>
    <w:rsid w:val="00D74096"/>
    <w:rsid w:val="00D744A8"/>
    <w:rsid w:val="00D74E14"/>
    <w:rsid w:val="00D75438"/>
    <w:rsid w:val="00D756AB"/>
    <w:rsid w:val="00D75917"/>
    <w:rsid w:val="00D75FFC"/>
    <w:rsid w:val="00D77434"/>
    <w:rsid w:val="00D81019"/>
    <w:rsid w:val="00D8214F"/>
    <w:rsid w:val="00D82FF6"/>
    <w:rsid w:val="00D843AE"/>
    <w:rsid w:val="00D84B81"/>
    <w:rsid w:val="00D8504B"/>
    <w:rsid w:val="00D85668"/>
    <w:rsid w:val="00D85C02"/>
    <w:rsid w:val="00D868E0"/>
    <w:rsid w:val="00D869CE"/>
    <w:rsid w:val="00D87776"/>
    <w:rsid w:val="00D87782"/>
    <w:rsid w:val="00D87CCD"/>
    <w:rsid w:val="00D9063D"/>
    <w:rsid w:val="00D91791"/>
    <w:rsid w:val="00D919A9"/>
    <w:rsid w:val="00D91ADD"/>
    <w:rsid w:val="00D91D80"/>
    <w:rsid w:val="00D93268"/>
    <w:rsid w:val="00D935BB"/>
    <w:rsid w:val="00D937CD"/>
    <w:rsid w:val="00D93DFC"/>
    <w:rsid w:val="00D94959"/>
    <w:rsid w:val="00D94A07"/>
    <w:rsid w:val="00D9515F"/>
    <w:rsid w:val="00D9557D"/>
    <w:rsid w:val="00D95693"/>
    <w:rsid w:val="00D95904"/>
    <w:rsid w:val="00DA0180"/>
    <w:rsid w:val="00DA12BE"/>
    <w:rsid w:val="00DA1B13"/>
    <w:rsid w:val="00DA1C1A"/>
    <w:rsid w:val="00DA2732"/>
    <w:rsid w:val="00DA46E6"/>
    <w:rsid w:val="00DA55CC"/>
    <w:rsid w:val="00DA5686"/>
    <w:rsid w:val="00DA6CC9"/>
    <w:rsid w:val="00DA6CD4"/>
    <w:rsid w:val="00DA7144"/>
    <w:rsid w:val="00DA7447"/>
    <w:rsid w:val="00DB0706"/>
    <w:rsid w:val="00DB15D0"/>
    <w:rsid w:val="00DB2257"/>
    <w:rsid w:val="00DB2E9A"/>
    <w:rsid w:val="00DB3564"/>
    <w:rsid w:val="00DB368D"/>
    <w:rsid w:val="00DB373B"/>
    <w:rsid w:val="00DB47B5"/>
    <w:rsid w:val="00DB47BA"/>
    <w:rsid w:val="00DB5131"/>
    <w:rsid w:val="00DB6A9A"/>
    <w:rsid w:val="00DB6C7E"/>
    <w:rsid w:val="00DB6E1F"/>
    <w:rsid w:val="00DC02D1"/>
    <w:rsid w:val="00DC05E5"/>
    <w:rsid w:val="00DC061B"/>
    <w:rsid w:val="00DC196E"/>
    <w:rsid w:val="00DC1B91"/>
    <w:rsid w:val="00DC1F63"/>
    <w:rsid w:val="00DC222D"/>
    <w:rsid w:val="00DC2346"/>
    <w:rsid w:val="00DC4C4A"/>
    <w:rsid w:val="00DC540E"/>
    <w:rsid w:val="00DC5C38"/>
    <w:rsid w:val="00DC6164"/>
    <w:rsid w:val="00DC7675"/>
    <w:rsid w:val="00DC7789"/>
    <w:rsid w:val="00DD016F"/>
    <w:rsid w:val="00DD0639"/>
    <w:rsid w:val="00DD0730"/>
    <w:rsid w:val="00DD07F1"/>
    <w:rsid w:val="00DD0AFB"/>
    <w:rsid w:val="00DD0CAF"/>
    <w:rsid w:val="00DD121E"/>
    <w:rsid w:val="00DD21A4"/>
    <w:rsid w:val="00DD2418"/>
    <w:rsid w:val="00DD418F"/>
    <w:rsid w:val="00DD433C"/>
    <w:rsid w:val="00DD4510"/>
    <w:rsid w:val="00DD6749"/>
    <w:rsid w:val="00DD6B92"/>
    <w:rsid w:val="00DD6F78"/>
    <w:rsid w:val="00DE1249"/>
    <w:rsid w:val="00DE1B03"/>
    <w:rsid w:val="00DE2515"/>
    <w:rsid w:val="00DE2B04"/>
    <w:rsid w:val="00DE3AFE"/>
    <w:rsid w:val="00DE3EEF"/>
    <w:rsid w:val="00DE40B9"/>
    <w:rsid w:val="00DE4557"/>
    <w:rsid w:val="00DE479F"/>
    <w:rsid w:val="00DE4D4D"/>
    <w:rsid w:val="00DE632F"/>
    <w:rsid w:val="00DE64EA"/>
    <w:rsid w:val="00DE6925"/>
    <w:rsid w:val="00DE6B71"/>
    <w:rsid w:val="00DE6E8B"/>
    <w:rsid w:val="00DE70C8"/>
    <w:rsid w:val="00DE70ED"/>
    <w:rsid w:val="00DE7536"/>
    <w:rsid w:val="00DE77D8"/>
    <w:rsid w:val="00DE7CEC"/>
    <w:rsid w:val="00DF103A"/>
    <w:rsid w:val="00DF21AA"/>
    <w:rsid w:val="00DF4314"/>
    <w:rsid w:val="00DF4E38"/>
    <w:rsid w:val="00DF5ACE"/>
    <w:rsid w:val="00DF5B08"/>
    <w:rsid w:val="00DF5D42"/>
    <w:rsid w:val="00DF65A7"/>
    <w:rsid w:val="00DF6716"/>
    <w:rsid w:val="00DF7171"/>
    <w:rsid w:val="00E0038A"/>
    <w:rsid w:val="00E0042B"/>
    <w:rsid w:val="00E00AED"/>
    <w:rsid w:val="00E01B7C"/>
    <w:rsid w:val="00E01DDB"/>
    <w:rsid w:val="00E02DC9"/>
    <w:rsid w:val="00E02F01"/>
    <w:rsid w:val="00E03669"/>
    <w:rsid w:val="00E037C2"/>
    <w:rsid w:val="00E03927"/>
    <w:rsid w:val="00E04B48"/>
    <w:rsid w:val="00E04D9B"/>
    <w:rsid w:val="00E04FBF"/>
    <w:rsid w:val="00E05C2F"/>
    <w:rsid w:val="00E072B6"/>
    <w:rsid w:val="00E07BA9"/>
    <w:rsid w:val="00E103BD"/>
    <w:rsid w:val="00E11C1F"/>
    <w:rsid w:val="00E11C2B"/>
    <w:rsid w:val="00E11DF6"/>
    <w:rsid w:val="00E11F9D"/>
    <w:rsid w:val="00E123FD"/>
    <w:rsid w:val="00E12C4A"/>
    <w:rsid w:val="00E151C6"/>
    <w:rsid w:val="00E15FB0"/>
    <w:rsid w:val="00E1672C"/>
    <w:rsid w:val="00E17CB7"/>
    <w:rsid w:val="00E21542"/>
    <w:rsid w:val="00E217BF"/>
    <w:rsid w:val="00E217EE"/>
    <w:rsid w:val="00E22161"/>
    <w:rsid w:val="00E22B30"/>
    <w:rsid w:val="00E24069"/>
    <w:rsid w:val="00E242E0"/>
    <w:rsid w:val="00E24540"/>
    <w:rsid w:val="00E25B5F"/>
    <w:rsid w:val="00E26069"/>
    <w:rsid w:val="00E26A0D"/>
    <w:rsid w:val="00E26B9A"/>
    <w:rsid w:val="00E27AC1"/>
    <w:rsid w:val="00E27C32"/>
    <w:rsid w:val="00E27DF2"/>
    <w:rsid w:val="00E302E8"/>
    <w:rsid w:val="00E30D1F"/>
    <w:rsid w:val="00E3235F"/>
    <w:rsid w:val="00E33B55"/>
    <w:rsid w:val="00E34436"/>
    <w:rsid w:val="00E34F94"/>
    <w:rsid w:val="00E352BF"/>
    <w:rsid w:val="00E359DA"/>
    <w:rsid w:val="00E35DD8"/>
    <w:rsid w:val="00E36363"/>
    <w:rsid w:val="00E36AAE"/>
    <w:rsid w:val="00E37FB8"/>
    <w:rsid w:val="00E405C0"/>
    <w:rsid w:val="00E408C9"/>
    <w:rsid w:val="00E4150C"/>
    <w:rsid w:val="00E41B6F"/>
    <w:rsid w:val="00E426D8"/>
    <w:rsid w:val="00E43CEE"/>
    <w:rsid w:val="00E4449D"/>
    <w:rsid w:val="00E445FF"/>
    <w:rsid w:val="00E446AA"/>
    <w:rsid w:val="00E448F7"/>
    <w:rsid w:val="00E44DF1"/>
    <w:rsid w:val="00E46100"/>
    <w:rsid w:val="00E46BF3"/>
    <w:rsid w:val="00E4707E"/>
    <w:rsid w:val="00E50720"/>
    <w:rsid w:val="00E50E09"/>
    <w:rsid w:val="00E51089"/>
    <w:rsid w:val="00E52CBA"/>
    <w:rsid w:val="00E52E03"/>
    <w:rsid w:val="00E52F0C"/>
    <w:rsid w:val="00E52FA0"/>
    <w:rsid w:val="00E5381C"/>
    <w:rsid w:val="00E53BF3"/>
    <w:rsid w:val="00E5405F"/>
    <w:rsid w:val="00E55B79"/>
    <w:rsid w:val="00E5645F"/>
    <w:rsid w:val="00E5762E"/>
    <w:rsid w:val="00E57ADC"/>
    <w:rsid w:val="00E57DC8"/>
    <w:rsid w:val="00E60E3F"/>
    <w:rsid w:val="00E61D81"/>
    <w:rsid w:val="00E63795"/>
    <w:rsid w:val="00E63949"/>
    <w:rsid w:val="00E63E05"/>
    <w:rsid w:val="00E63F4C"/>
    <w:rsid w:val="00E6442F"/>
    <w:rsid w:val="00E64AA6"/>
    <w:rsid w:val="00E64AB1"/>
    <w:rsid w:val="00E64D52"/>
    <w:rsid w:val="00E655DE"/>
    <w:rsid w:val="00E661CD"/>
    <w:rsid w:val="00E67281"/>
    <w:rsid w:val="00E679E0"/>
    <w:rsid w:val="00E70358"/>
    <w:rsid w:val="00E7057E"/>
    <w:rsid w:val="00E73494"/>
    <w:rsid w:val="00E741A9"/>
    <w:rsid w:val="00E748D0"/>
    <w:rsid w:val="00E74C5A"/>
    <w:rsid w:val="00E7508B"/>
    <w:rsid w:val="00E76BBD"/>
    <w:rsid w:val="00E76C7A"/>
    <w:rsid w:val="00E76E10"/>
    <w:rsid w:val="00E776D8"/>
    <w:rsid w:val="00E813A0"/>
    <w:rsid w:val="00E81C45"/>
    <w:rsid w:val="00E82031"/>
    <w:rsid w:val="00E82190"/>
    <w:rsid w:val="00E8225E"/>
    <w:rsid w:val="00E82360"/>
    <w:rsid w:val="00E841C9"/>
    <w:rsid w:val="00E84687"/>
    <w:rsid w:val="00E85886"/>
    <w:rsid w:val="00E85903"/>
    <w:rsid w:val="00E85923"/>
    <w:rsid w:val="00E85A74"/>
    <w:rsid w:val="00E8602B"/>
    <w:rsid w:val="00E870C8"/>
    <w:rsid w:val="00E9036F"/>
    <w:rsid w:val="00E90946"/>
    <w:rsid w:val="00E90D70"/>
    <w:rsid w:val="00E90E80"/>
    <w:rsid w:val="00E910FC"/>
    <w:rsid w:val="00E91E17"/>
    <w:rsid w:val="00E920B6"/>
    <w:rsid w:val="00E9390E"/>
    <w:rsid w:val="00E93D87"/>
    <w:rsid w:val="00E9436A"/>
    <w:rsid w:val="00E94B83"/>
    <w:rsid w:val="00E9507B"/>
    <w:rsid w:val="00E95E4D"/>
    <w:rsid w:val="00E964A3"/>
    <w:rsid w:val="00E96C6C"/>
    <w:rsid w:val="00EA0A05"/>
    <w:rsid w:val="00EA0B63"/>
    <w:rsid w:val="00EA1437"/>
    <w:rsid w:val="00EA1F54"/>
    <w:rsid w:val="00EA4030"/>
    <w:rsid w:val="00EA417B"/>
    <w:rsid w:val="00EA45E6"/>
    <w:rsid w:val="00EA54ED"/>
    <w:rsid w:val="00EA5618"/>
    <w:rsid w:val="00EA58DC"/>
    <w:rsid w:val="00EA5CA3"/>
    <w:rsid w:val="00EA5CE3"/>
    <w:rsid w:val="00EA5D4F"/>
    <w:rsid w:val="00EA6628"/>
    <w:rsid w:val="00EA67D8"/>
    <w:rsid w:val="00EB062B"/>
    <w:rsid w:val="00EB0AA6"/>
    <w:rsid w:val="00EB330A"/>
    <w:rsid w:val="00EB41F9"/>
    <w:rsid w:val="00EB4AE7"/>
    <w:rsid w:val="00EB4B17"/>
    <w:rsid w:val="00EB4ED4"/>
    <w:rsid w:val="00EB5028"/>
    <w:rsid w:val="00EB56D2"/>
    <w:rsid w:val="00EB7DAA"/>
    <w:rsid w:val="00EB7F7D"/>
    <w:rsid w:val="00EC02F3"/>
    <w:rsid w:val="00EC0409"/>
    <w:rsid w:val="00EC0414"/>
    <w:rsid w:val="00EC05B7"/>
    <w:rsid w:val="00EC0F0A"/>
    <w:rsid w:val="00EC1DBE"/>
    <w:rsid w:val="00EC1E59"/>
    <w:rsid w:val="00EC1FBD"/>
    <w:rsid w:val="00EC21DA"/>
    <w:rsid w:val="00EC22C8"/>
    <w:rsid w:val="00EC26C7"/>
    <w:rsid w:val="00EC2BF3"/>
    <w:rsid w:val="00EC2D6A"/>
    <w:rsid w:val="00EC5B59"/>
    <w:rsid w:val="00EC60D8"/>
    <w:rsid w:val="00EC646F"/>
    <w:rsid w:val="00EC6957"/>
    <w:rsid w:val="00EC6B41"/>
    <w:rsid w:val="00EC7586"/>
    <w:rsid w:val="00EC7652"/>
    <w:rsid w:val="00EC7CBC"/>
    <w:rsid w:val="00ED0BBA"/>
    <w:rsid w:val="00ED0D56"/>
    <w:rsid w:val="00ED10A5"/>
    <w:rsid w:val="00ED13D6"/>
    <w:rsid w:val="00ED1CA0"/>
    <w:rsid w:val="00ED22E6"/>
    <w:rsid w:val="00ED3BBA"/>
    <w:rsid w:val="00ED445C"/>
    <w:rsid w:val="00ED51F0"/>
    <w:rsid w:val="00ED5494"/>
    <w:rsid w:val="00ED74BF"/>
    <w:rsid w:val="00EE0835"/>
    <w:rsid w:val="00EE11F0"/>
    <w:rsid w:val="00EE1C30"/>
    <w:rsid w:val="00EE304C"/>
    <w:rsid w:val="00EE3987"/>
    <w:rsid w:val="00EE3B88"/>
    <w:rsid w:val="00EE443B"/>
    <w:rsid w:val="00EE45E1"/>
    <w:rsid w:val="00EE46E7"/>
    <w:rsid w:val="00EE7A7B"/>
    <w:rsid w:val="00EF0768"/>
    <w:rsid w:val="00EF1B89"/>
    <w:rsid w:val="00EF1E74"/>
    <w:rsid w:val="00EF1E86"/>
    <w:rsid w:val="00EF3416"/>
    <w:rsid w:val="00EF3FB7"/>
    <w:rsid w:val="00EF433B"/>
    <w:rsid w:val="00EF4AB5"/>
    <w:rsid w:val="00EF5348"/>
    <w:rsid w:val="00EF6BD4"/>
    <w:rsid w:val="00EF702C"/>
    <w:rsid w:val="00EF7D64"/>
    <w:rsid w:val="00F0080E"/>
    <w:rsid w:val="00F02DE8"/>
    <w:rsid w:val="00F03196"/>
    <w:rsid w:val="00F03607"/>
    <w:rsid w:val="00F03895"/>
    <w:rsid w:val="00F0444D"/>
    <w:rsid w:val="00F04ADF"/>
    <w:rsid w:val="00F050E4"/>
    <w:rsid w:val="00F0620D"/>
    <w:rsid w:val="00F062E1"/>
    <w:rsid w:val="00F06A2D"/>
    <w:rsid w:val="00F1057F"/>
    <w:rsid w:val="00F109B1"/>
    <w:rsid w:val="00F11A2D"/>
    <w:rsid w:val="00F123E3"/>
    <w:rsid w:val="00F13387"/>
    <w:rsid w:val="00F13927"/>
    <w:rsid w:val="00F14EEC"/>
    <w:rsid w:val="00F15B5B"/>
    <w:rsid w:val="00F16188"/>
    <w:rsid w:val="00F16651"/>
    <w:rsid w:val="00F1693B"/>
    <w:rsid w:val="00F17405"/>
    <w:rsid w:val="00F17906"/>
    <w:rsid w:val="00F17B4F"/>
    <w:rsid w:val="00F17E8A"/>
    <w:rsid w:val="00F2142C"/>
    <w:rsid w:val="00F21D60"/>
    <w:rsid w:val="00F23029"/>
    <w:rsid w:val="00F268B5"/>
    <w:rsid w:val="00F26A84"/>
    <w:rsid w:val="00F26AB9"/>
    <w:rsid w:val="00F26DDD"/>
    <w:rsid w:val="00F26F89"/>
    <w:rsid w:val="00F27896"/>
    <w:rsid w:val="00F27967"/>
    <w:rsid w:val="00F27AB7"/>
    <w:rsid w:val="00F317AA"/>
    <w:rsid w:val="00F31ACA"/>
    <w:rsid w:val="00F321C8"/>
    <w:rsid w:val="00F32671"/>
    <w:rsid w:val="00F32D49"/>
    <w:rsid w:val="00F32E74"/>
    <w:rsid w:val="00F335AD"/>
    <w:rsid w:val="00F336AB"/>
    <w:rsid w:val="00F344DB"/>
    <w:rsid w:val="00F364BF"/>
    <w:rsid w:val="00F369FE"/>
    <w:rsid w:val="00F37C37"/>
    <w:rsid w:val="00F37CBD"/>
    <w:rsid w:val="00F40203"/>
    <w:rsid w:val="00F41F82"/>
    <w:rsid w:val="00F42A46"/>
    <w:rsid w:val="00F42D3B"/>
    <w:rsid w:val="00F431C0"/>
    <w:rsid w:val="00F44F9E"/>
    <w:rsid w:val="00F453D1"/>
    <w:rsid w:val="00F454E9"/>
    <w:rsid w:val="00F45E47"/>
    <w:rsid w:val="00F45F4A"/>
    <w:rsid w:val="00F466EA"/>
    <w:rsid w:val="00F46C60"/>
    <w:rsid w:val="00F5008A"/>
    <w:rsid w:val="00F50170"/>
    <w:rsid w:val="00F5075C"/>
    <w:rsid w:val="00F50895"/>
    <w:rsid w:val="00F50DE0"/>
    <w:rsid w:val="00F5156A"/>
    <w:rsid w:val="00F5165B"/>
    <w:rsid w:val="00F52817"/>
    <w:rsid w:val="00F52AF9"/>
    <w:rsid w:val="00F531A5"/>
    <w:rsid w:val="00F54AAC"/>
    <w:rsid w:val="00F54CB6"/>
    <w:rsid w:val="00F5512E"/>
    <w:rsid w:val="00F5568E"/>
    <w:rsid w:val="00F55772"/>
    <w:rsid w:val="00F57FFC"/>
    <w:rsid w:val="00F60029"/>
    <w:rsid w:val="00F603DC"/>
    <w:rsid w:val="00F60AE1"/>
    <w:rsid w:val="00F6188D"/>
    <w:rsid w:val="00F6240A"/>
    <w:rsid w:val="00F636F6"/>
    <w:rsid w:val="00F637A2"/>
    <w:rsid w:val="00F63C25"/>
    <w:rsid w:val="00F64BDD"/>
    <w:rsid w:val="00F65213"/>
    <w:rsid w:val="00F662AD"/>
    <w:rsid w:val="00F66539"/>
    <w:rsid w:val="00F66F9D"/>
    <w:rsid w:val="00F67BBC"/>
    <w:rsid w:val="00F67D8E"/>
    <w:rsid w:val="00F72D23"/>
    <w:rsid w:val="00F7332C"/>
    <w:rsid w:val="00F73451"/>
    <w:rsid w:val="00F74985"/>
    <w:rsid w:val="00F74F74"/>
    <w:rsid w:val="00F75246"/>
    <w:rsid w:val="00F7593D"/>
    <w:rsid w:val="00F76F02"/>
    <w:rsid w:val="00F77A7B"/>
    <w:rsid w:val="00F77AB7"/>
    <w:rsid w:val="00F77FBD"/>
    <w:rsid w:val="00F80E61"/>
    <w:rsid w:val="00F81814"/>
    <w:rsid w:val="00F8230F"/>
    <w:rsid w:val="00F825E6"/>
    <w:rsid w:val="00F82648"/>
    <w:rsid w:val="00F83B67"/>
    <w:rsid w:val="00F84B1D"/>
    <w:rsid w:val="00F85053"/>
    <w:rsid w:val="00F86267"/>
    <w:rsid w:val="00F867E7"/>
    <w:rsid w:val="00F900E1"/>
    <w:rsid w:val="00F9016B"/>
    <w:rsid w:val="00F902A0"/>
    <w:rsid w:val="00F9055E"/>
    <w:rsid w:val="00F91122"/>
    <w:rsid w:val="00F92F23"/>
    <w:rsid w:val="00F930DB"/>
    <w:rsid w:val="00F93DC4"/>
    <w:rsid w:val="00F9414F"/>
    <w:rsid w:val="00F94924"/>
    <w:rsid w:val="00F95093"/>
    <w:rsid w:val="00F950C0"/>
    <w:rsid w:val="00F9566C"/>
    <w:rsid w:val="00F95ABF"/>
    <w:rsid w:val="00F95AF9"/>
    <w:rsid w:val="00F964CB"/>
    <w:rsid w:val="00F9675F"/>
    <w:rsid w:val="00F96BEC"/>
    <w:rsid w:val="00F97267"/>
    <w:rsid w:val="00F973E6"/>
    <w:rsid w:val="00FA1B66"/>
    <w:rsid w:val="00FA23EC"/>
    <w:rsid w:val="00FA279E"/>
    <w:rsid w:val="00FA293E"/>
    <w:rsid w:val="00FA33BA"/>
    <w:rsid w:val="00FA3403"/>
    <w:rsid w:val="00FA365D"/>
    <w:rsid w:val="00FA4516"/>
    <w:rsid w:val="00FA453F"/>
    <w:rsid w:val="00FA4FD6"/>
    <w:rsid w:val="00FA5898"/>
    <w:rsid w:val="00FA595A"/>
    <w:rsid w:val="00FA5F2E"/>
    <w:rsid w:val="00FA628E"/>
    <w:rsid w:val="00FA6688"/>
    <w:rsid w:val="00FA7433"/>
    <w:rsid w:val="00FA76C4"/>
    <w:rsid w:val="00FA7E08"/>
    <w:rsid w:val="00FB0B6A"/>
    <w:rsid w:val="00FB0BA7"/>
    <w:rsid w:val="00FB0BE9"/>
    <w:rsid w:val="00FB1E29"/>
    <w:rsid w:val="00FB23D4"/>
    <w:rsid w:val="00FB28EA"/>
    <w:rsid w:val="00FB3533"/>
    <w:rsid w:val="00FB37F1"/>
    <w:rsid w:val="00FB3A0C"/>
    <w:rsid w:val="00FB3F9B"/>
    <w:rsid w:val="00FB443B"/>
    <w:rsid w:val="00FB4640"/>
    <w:rsid w:val="00FB5472"/>
    <w:rsid w:val="00FB5506"/>
    <w:rsid w:val="00FB6542"/>
    <w:rsid w:val="00FB6FDD"/>
    <w:rsid w:val="00FB7183"/>
    <w:rsid w:val="00FC0ACD"/>
    <w:rsid w:val="00FC0D99"/>
    <w:rsid w:val="00FC1AB5"/>
    <w:rsid w:val="00FC1D7B"/>
    <w:rsid w:val="00FC222A"/>
    <w:rsid w:val="00FC3074"/>
    <w:rsid w:val="00FC35F5"/>
    <w:rsid w:val="00FC52CD"/>
    <w:rsid w:val="00FC59E6"/>
    <w:rsid w:val="00FC5F32"/>
    <w:rsid w:val="00FC6097"/>
    <w:rsid w:val="00FC7B3D"/>
    <w:rsid w:val="00FC7D26"/>
    <w:rsid w:val="00FD0725"/>
    <w:rsid w:val="00FD10F3"/>
    <w:rsid w:val="00FD192F"/>
    <w:rsid w:val="00FD1A96"/>
    <w:rsid w:val="00FD1BB0"/>
    <w:rsid w:val="00FD32EA"/>
    <w:rsid w:val="00FD3B55"/>
    <w:rsid w:val="00FD3EAD"/>
    <w:rsid w:val="00FD4B7D"/>
    <w:rsid w:val="00FD4E51"/>
    <w:rsid w:val="00FD56EB"/>
    <w:rsid w:val="00FD5928"/>
    <w:rsid w:val="00FD5A2B"/>
    <w:rsid w:val="00FD6450"/>
    <w:rsid w:val="00FD7448"/>
    <w:rsid w:val="00FE0B11"/>
    <w:rsid w:val="00FE2C3D"/>
    <w:rsid w:val="00FE2D86"/>
    <w:rsid w:val="00FE3796"/>
    <w:rsid w:val="00FE3DB7"/>
    <w:rsid w:val="00FE4479"/>
    <w:rsid w:val="00FE49C6"/>
    <w:rsid w:val="00FE4E9C"/>
    <w:rsid w:val="00FE5705"/>
    <w:rsid w:val="00FE5AD7"/>
    <w:rsid w:val="00FE5F3E"/>
    <w:rsid w:val="00FE6A12"/>
    <w:rsid w:val="00FE6B85"/>
    <w:rsid w:val="00FE7232"/>
    <w:rsid w:val="00FF0D94"/>
    <w:rsid w:val="00FF2112"/>
    <w:rsid w:val="00FF2315"/>
    <w:rsid w:val="00FF251A"/>
    <w:rsid w:val="00FF252D"/>
    <w:rsid w:val="00FF3245"/>
    <w:rsid w:val="00FF336C"/>
    <w:rsid w:val="00FF3B4A"/>
    <w:rsid w:val="00FF418F"/>
    <w:rsid w:val="00FF4522"/>
    <w:rsid w:val="00FF4551"/>
    <w:rsid w:val="00FF4DEA"/>
    <w:rsid w:val="00FF605C"/>
    <w:rsid w:val="00FF61F0"/>
    <w:rsid w:val="00FF6BD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D9848"/>
  <w15:docId w15:val="{5A565EFF-B797-426C-B2E7-67A272F7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267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autoRedefine/>
    <w:qFormat/>
    <w:rsid w:val="00CC1AAF"/>
    <w:pPr>
      <w:keepNext/>
      <w:numPr>
        <w:numId w:val="25"/>
      </w:numPr>
      <w:spacing w:before="120" w:after="240"/>
      <w:outlineLvl w:val="0"/>
    </w:pPr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C51A4"/>
    <w:pPr>
      <w:keepNext/>
      <w:numPr>
        <w:ilvl w:val="1"/>
        <w:numId w:val="25"/>
      </w:numPr>
      <w:spacing w:before="240" w:after="60"/>
      <w:outlineLvl w:val="1"/>
    </w:pPr>
    <w:rPr>
      <w:rFonts w:asciiTheme="minorHAnsi" w:hAnsiTheme="minorHAnsi" w:cs="Arial"/>
      <w:b/>
      <w:bCs/>
      <w:i/>
      <w:iCs/>
      <w:color w:val="0070C0"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87B1A"/>
    <w:pPr>
      <w:keepNext/>
      <w:numPr>
        <w:ilvl w:val="2"/>
        <w:numId w:val="25"/>
      </w:numPr>
      <w:spacing w:before="240" w:after="60"/>
      <w:ind w:left="720"/>
      <w:outlineLvl w:val="2"/>
    </w:pPr>
    <w:rPr>
      <w:rFonts w:asciiTheme="minorHAnsi" w:hAnsiTheme="minorHAnsi" w:cs="Arial"/>
      <w:b/>
      <w:bCs/>
      <w:color w:val="0070C0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7C4187"/>
    <w:pPr>
      <w:keepNext/>
      <w:numPr>
        <w:ilvl w:val="3"/>
        <w:numId w:val="25"/>
      </w:numPr>
      <w:spacing w:line="240" w:lineRule="atLeast"/>
      <w:ind w:left="864"/>
      <w:outlineLvl w:val="3"/>
    </w:pPr>
    <w:rPr>
      <w:rFonts w:asciiTheme="minorHAnsi" w:hAnsiTheme="minorHAnsi" w:cs="Arial"/>
      <w:b/>
      <w:bCs/>
      <w:color w:val="0070C0"/>
      <w:sz w:val="22"/>
      <w:szCs w:val="1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77638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1A13D1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CC1AAF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CC1AAF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C1AAF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ela">
    <w:name w:val="Tabela"/>
    <w:basedOn w:val="Telobesedila"/>
    <w:rsid w:val="00A3237E"/>
    <w:rPr>
      <w:rFonts w:ascii="Arial" w:hAnsi="Arial"/>
      <w:b/>
    </w:rPr>
  </w:style>
  <w:style w:type="paragraph" w:styleId="Telobesedila">
    <w:name w:val="Body Text"/>
    <w:basedOn w:val="Navaden"/>
    <w:link w:val="TelobesedilaZnak"/>
    <w:rsid w:val="00A3237E"/>
    <w:pPr>
      <w:spacing w:after="120"/>
    </w:pPr>
  </w:style>
  <w:style w:type="character" w:customStyle="1" w:styleId="Naslov1Znak">
    <w:name w:val="Naslov 1 Znak"/>
    <w:basedOn w:val="Privzetapisavaodstavka"/>
    <w:link w:val="Naslov1"/>
    <w:rsid w:val="00CC1AAF"/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</w:rPr>
  </w:style>
  <w:style w:type="character" w:customStyle="1" w:styleId="Naslov2Znak">
    <w:name w:val="Naslov 2 Znak"/>
    <w:basedOn w:val="Privzetapisavaodstavka"/>
    <w:link w:val="Naslov2"/>
    <w:rsid w:val="007C51A4"/>
    <w:rPr>
      <w:rFonts w:asciiTheme="minorHAnsi" w:hAnsiTheme="minorHAnsi" w:cs="Arial"/>
      <w:b/>
      <w:bCs/>
      <w:i/>
      <w:iCs/>
      <w:color w:val="0070C0"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487B1A"/>
    <w:rPr>
      <w:rFonts w:asciiTheme="minorHAnsi" w:hAnsiTheme="minorHAnsi" w:cs="Arial"/>
      <w:b/>
      <w:bCs/>
      <w:color w:val="0070C0"/>
      <w:sz w:val="24"/>
      <w:szCs w:val="26"/>
    </w:rPr>
  </w:style>
  <w:style w:type="character" w:customStyle="1" w:styleId="Naslov4Znak">
    <w:name w:val="Naslov 4 Znak"/>
    <w:basedOn w:val="Privzetapisavaodstavka"/>
    <w:link w:val="Naslov4"/>
    <w:rsid w:val="007C4187"/>
    <w:rPr>
      <w:rFonts w:asciiTheme="minorHAnsi" w:hAnsiTheme="minorHAnsi" w:cs="Arial"/>
      <w:b/>
      <w:bCs/>
      <w:color w:val="0070C0"/>
      <w:sz w:val="22"/>
      <w:szCs w:val="18"/>
    </w:rPr>
  </w:style>
  <w:style w:type="character" w:customStyle="1" w:styleId="Naslov6Znak">
    <w:name w:val="Naslov 6 Znak"/>
    <w:basedOn w:val="Privzetapisavaodstavka"/>
    <w:link w:val="Naslov6"/>
    <w:rsid w:val="001A13D1"/>
    <w:rPr>
      <w:b/>
      <w:bCs/>
      <w:sz w:val="22"/>
      <w:szCs w:val="22"/>
      <w:lang w:eastAsia="en-US"/>
    </w:rPr>
  </w:style>
  <w:style w:type="paragraph" w:customStyle="1" w:styleId="ZnakZnak1">
    <w:name w:val="Znak Znak1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1A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A13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13D1"/>
    <w:rPr>
      <w:sz w:val="24"/>
      <w:szCs w:val="24"/>
      <w:lang w:eastAsia="en-US"/>
    </w:rPr>
  </w:style>
  <w:style w:type="paragraph" w:styleId="Noga">
    <w:name w:val="footer"/>
    <w:basedOn w:val="Navaden"/>
    <w:link w:val="NogaZnak"/>
    <w:rsid w:val="001A13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A13D1"/>
    <w:rPr>
      <w:sz w:val="24"/>
      <w:szCs w:val="24"/>
      <w:lang w:eastAsia="en-US"/>
    </w:rPr>
  </w:style>
  <w:style w:type="character" w:styleId="tevilkastrani">
    <w:name w:val="page number"/>
    <w:basedOn w:val="Privzetapisavaodstavka"/>
    <w:rsid w:val="001A13D1"/>
  </w:style>
  <w:style w:type="paragraph" w:styleId="Zgradbadokumenta">
    <w:name w:val="Document Map"/>
    <w:basedOn w:val="Navaden"/>
    <w:link w:val="ZgradbadokumentaZnak"/>
    <w:semiHidden/>
    <w:rsid w:val="001A13D1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1A13D1"/>
    <w:rPr>
      <w:rFonts w:ascii="Tahoma" w:hAnsi="Tahoma" w:cs="Tahoma"/>
      <w:sz w:val="24"/>
      <w:szCs w:val="24"/>
      <w:shd w:val="clear" w:color="auto" w:fill="000080"/>
      <w:lang w:eastAsia="en-US"/>
    </w:rPr>
  </w:style>
  <w:style w:type="paragraph" w:styleId="Besedilooblaka">
    <w:name w:val="Balloon Text"/>
    <w:basedOn w:val="Navaden"/>
    <w:link w:val="BesedilooblakaZnak"/>
    <w:semiHidden/>
    <w:rsid w:val="001A13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A13D1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1A13D1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1A13D1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uiPriority w:val="99"/>
    <w:semiHidden/>
    <w:rsid w:val="001A13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A13D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A13D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A13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A13D1"/>
    <w:rPr>
      <w:b/>
      <w:bCs/>
      <w:lang w:eastAsia="en-US"/>
    </w:rPr>
  </w:style>
  <w:style w:type="paragraph" w:styleId="Kazalovsebine1">
    <w:name w:val="toc 1"/>
    <w:basedOn w:val="Navaden"/>
    <w:next w:val="Navaden"/>
    <w:autoRedefine/>
    <w:uiPriority w:val="39"/>
    <w:rsid w:val="006B3BBA"/>
    <w:pPr>
      <w:tabs>
        <w:tab w:val="right" w:leader="dot" w:pos="9062"/>
      </w:tabs>
    </w:pPr>
    <w:rPr>
      <w:rFonts w:asciiTheme="minorHAnsi" w:hAnsiTheme="minorHAnsi"/>
    </w:rPr>
  </w:style>
  <w:style w:type="character" w:customStyle="1" w:styleId="tx1">
    <w:name w:val="tx1"/>
    <w:rsid w:val="001A13D1"/>
    <w:rPr>
      <w:b/>
      <w:bCs/>
    </w:rPr>
  </w:style>
  <w:style w:type="paragraph" w:styleId="Oznaenseznam">
    <w:name w:val="List Bullet"/>
    <w:basedOn w:val="Navaden"/>
    <w:autoRedefine/>
    <w:rsid w:val="001A13D1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1A13D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1A13D1"/>
    <w:rPr>
      <w:color w:val="0000FF"/>
    </w:rPr>
  </w:style>
  <w:style w:type="character" w:customStyle="1" w:styleId="t1">
    <w:name w:val="t1"/>
    <w:rsid w:val="001A13D1"/>
    <w:rPr>
      <w:color w:val="990000"/>
    </w:rPr>
  </w:style>
  <w:style w:type="character" w:customStyle="1" w:styleId="tabelaZnak">
    <w:name w:val="tabela Znak"/>
    <w:link w:val="tabela0"/>
    <w:rsid w:val="001A13D1"/>
    <w:rPr>
      <w:rFonts w:ascii="Arial Narrow" w:hAnsi="Arial Narrow" w:cs="Arial"/>
      <w:sz w:val="18"/>
      <w:szCs w:val="24"/>
    </w:rPr>
  </w:style>
  <w:style w:type="paragraph" w:customStyle="1" w:styleId="tabela0">
    <w:name w:val="tabela"/>
    <w:basedOn w:val="Navaden"/>
    <w:link w:val="tabelaZnak"/>
    <w:rsid w:val="001A13D1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1A13D1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1A13D1"/>
    <w:rPr>
      <w:rFonts w:ascii="Arial" w:hAnsi="Arial" w:cs="Arial"/>
      <w:sz w:val="24"/>
      <w:szCs w:val="24"/>
    </w:rPr>
  </w:style>
  <w:style w:type="paragraph" w:customStyle="1" w:styleId="NavadenArial">
    <w:name w:val="Navaden + Arial"/>
    <w:aliases w:val="9 pt"/>
    <w:basedOn w:val="Navaden"/>
    <w:rsid w:val="001A13D1"/>
    <w:pPr>
      <w:spacing w:line="240" w:lineRule="atLeast"/>
    </w:pPr>
    <w:rPr>
      <w:rFonts w:ascii="Arial" w:hAnsi="Arial" w:cs="Arial"/>
      <w:sz w:val="18"/>
      <w:szCs w:val="18"/>
    </w:rPr>
  </w:style>
  <w:style w:type="character" w:customStyle="1" w:styleId="pi1">
    <w:name w:val="pi1"/>
    <w:rsid w:val="001A13D1"/>
    <w:rPr>
      <w:color w:val="0000FF"/>
    </w:rPr>
  </w:style>
  <w:style w:type="character" w:customStyle="1" w:styleId="ci1">
    <w:name w:val="ci1"/>
    <w:rsid w:val="001A13D1"/>
    <w:rPr>
      <w:rFonts w:ascii="Courier" w:hAnsi="Courier" w:hint="default"/>
      <w:color w:val="888888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1A1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A13D1"/>
    <w:rPr>
      <w:rFonts w:ascii="Courier New" w:hAnsi="Courier New" w:cs="Courier New"/>
    </w:rPr>
  </w:style>
  <w:style w:type="character" w:customStyle="1" w:styleId="ns1">
    <w:name w:val="ns1"/>
    <w:rsid w:val="001A13D1"/>
    <w:rPr>
      <w:color w:val="FF0000"/>
    </w:rPr>
  </w:style>
  <w:style w:type="paragraph" w:styleId="Napis">
    <w:name w:val="caption"/>
    <w:basedOn w:val="Navaden"/>
    <w:next w:val="Navaden"/>
    <w:qFormat/>
    <w:rsid w:val="001A13D1"/>
    <w:pPr>
      <w:spacing w:before="120" w:after="120"/>
    </w:pPr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A13D1"/>
    <w:pPr>
      <w:ind w:left="720"/>
      <w:contextualSpacing/>
    </w:pPr>
  </w:style>
  <w:style w:type="paragraph" w:styleId="Revizija">
    <w:name w:val="Revision"/>
    <w:hidden/>
    <w:uiPriority w:val="99"/>
    <w:semiHidden/>
    <w:rsid w:val="001A13D1"/>
    <w:rPr>
      <w:sz w:val="24"/>
      <w:szCs w:val="24"/>
      <w:lang w:eastAsia="en-US"/>
    </w:rPr>
  </w:style>
  <w:style w:type="paragraph" w:customStyle="1" w:styleId="b">
    <w:name w:val="b"/>
    <w:basedOn w:val="Navaden"/>
    <w:rsid w:val="001A13D1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1A13D1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1A13D1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1A13D1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1A13D1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1A13D1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1A13D1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1A13D1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1A13D1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1A13D1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A13D1"/>
    <w:rPr>
      <w:color w:val="80008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1A13D1"/>
    <w:rPr>
      <w:sz w:val="24"/>
      <w:szCs w:val="24"/>
    </w:rPr>
  </w:style>
  <w:style w:type="paragraph" w:customStyle="1" w:styleId="ZnakZnak2">
    <w:name w:val="Znak Znak2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customStyle="1" w:styleId="abodypk">
    <w:name w:val="abody pk"/>
    <w:basedOn w:val="Navaden"/>
    <w:link w:val="abodypkZnak"/>
    <w:rsid w:val="001A13D1"/>
    <w:pPr>
      <w:autoSpaceDE w:val="0"/>
      <w:autoSpaceDN w:val="0"/>
      <w:adjustRightInd w:val="0"/>
      <w:spacing w:before="80" w:line="240" w:lineRule="exact"/>
      <w:jc w:val="both"/>
    </w:pPr>
    <w:rPr>
      <w:rFonts w:ascii="Arial" w:eastAsia="Calibri" w:hAnsi="Arial" w:cs="Arial"/>
      <w:b/>
      <w:bCs/>
      <w:color w:val="000000"/>
      <w:sz w:val="20"/>
      <w:szCs w:val="22"/>
      <w:lang w:eastAsia="sl-SI"/>
    </w:rPr>
  </w:style>
  <w:style w:type="character" w:customStyle="1" w:styleId="abodypkZnak">
    <w:name w:val="abody pk Znak"/>
    <w:link w:val="abodypk"/>
    <w:rsid w:val="001A13D1"/>
    <w:rPr>
      <w:rFonts w:ascii="Arial" w:eastAsia="Calibri" w:hAnsi="Arial" w:cs="Arial"/>
      <w:b/>
      <w:bCs/>
      <w:color w:val="000000"/>
      <w:szCs w:val="22"/>
    </w:rPr>
  </w:style>
  <w:style w:type="paragraph" w:styleId="Brezrazmikov">
    <w:name w:val="No Spacing"/>
    <w:aliases w:val="Naslov 11"/>
    <w:basedOn w:val="Navaden"/>
    <w:link w:val="BrezrazmikovZnak"/>
    <w:qFormat/>
    <w:rsid w:val="001A13D1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aliases w:val="Naslov 11 Znak"/>
    <w:basedOn w:val="Privzetapisavaodstavka"/>
    <w:link w:val="Brezrazmikov"/>
    <w:rsid w:val="001A13D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Ulica">
    <w:name w:val="Ulica"/>
    <w:basedOn w:val="Glava"/>
    <w:qFormat/>
    <w:rsid w:val="00F45F4A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4C7B1D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4C7B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4C7B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4C7B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4C7B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4C7B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4C7B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4C7B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C7B1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1B51D2"/>
    <w:pPr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1B51D2"/>
  </w:style>
  <w:style w:type="character" w:customStyle="1" w:styleId="eop">
    <w:name w:val="eop"/>
    <w:basedOn w:val="Privzetapisavaodstavka"/>
    <w:rsid w:val="001B51D2"/>
  </w:style>
  <w:style w:type="character" w:customStyle="1" w:styleId="spellingerror">
    <w:name w:val="spellingerror"/>
    <w:basedOn w:val="Privzetapisavaodstavka"/>
    <w:rsid w:val="001B51D2"/>
  </w:style>
  <w:style w:type="character" w:customStyle="1" w:styleId="Naslov5Znak">
    <w:name w:val="Naslov 5 Znak"/>
    <w:basedOn w:val="Privzetapisavaodstavka"/>
    <w:link w:val="Naslov5"/>
    <w:uiPriority w:val="9"/>
    <w:rsid w:val="001776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C1A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C1A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C1A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C1AAF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yperlink" Target="https://www.zzzs.si/zzzs-api/e-gradiva/podrobnosti/?detail=1485BBAE057BBE45C1257F0F0023F4C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mailto:PodatkiDO@zzzs.si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F938-11AB-4703-BFBA-B8D6C270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55</Pages>
  <Words>10984</Words>
  <Characters>62612</Characters>
  <Application>Microsoft Office Word</Application>
  <DocSecurity>0</DocSecurity>
  <Lines>521</Lines>
  <Paragraphs>146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73450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Nussdorfer</dc:creator>
  <cp:keywords/>
  <dc:description/>
  <cp:lastModifiedBy>Tomaž Marčun</cp:lastModifiedBy>
  <cp:revision>2</cp:revision>
  <cp:lastPrinted>2025-10-13T12:29:00Z</cp:lastPrinted>
  <dcterms:created xsi:type="dcterms:W3CDTF">2026-06-16T11:42:00Z</dcterms:created>
  <dcterms:modified xsi:type="dcterms:W3CDTF">2026-06-18T15:04:00Z</dcterms:modified>
</cp:coreProperties>
</file>