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36"/>
        <w:gridCol w:w="2840"/>
        <w:gridCol w:w="2828"/>
      </w:tblGrid>
      <w:tr w:rsidR="00A8686E" w:rsidRPr="00177638" w14:paraId="4A9141CE" w14:textId="77777777" w:rsidTr="00373AC4">
        <w:trPr>
          <w:trHeight w:hRule="exact" w:val="907"/>
        </w:trPr>
        <w:tc>
          <w:tcPr>
            <w:tcW w:w="2836" w:type="dxa"/>
            <w:shd w:val="clear" w:color="auto" w:fill="auto"/>
            <w:tcMar>
              <w:left w:w="0" w:type="dxa"/>
              <w:right w:w="0" w:type="dxa"/>
            </w:tcMar>
          </w:tcPr>
          <w:p w14:paraId="09CFB186" w14:textId="77777777" w:rsidR="00A8686E" w:rsidRPr="00177638" w:rsidRDefault="00A8686E" w:rsidP="00373AC4">
            <w:pPr>
              <w:pStyle w:val="Glava"/>
              <w:rPr>
                <w:rFonts w:asciiTheme="minorHAnsi" w:hAnsiTheme="minorHAnsi" w:cstheme="minorHAnsi"/>
              </w:rPr>
            </w:pPr>
            <w:bookmarkStart w:id="0" w:name="_Hlk164081824"/>
            <w:r w:rsidRPr="00177638">
              <w:rPr>
                <w:rFonts w:asciiTheme="minorHAnsi" w:hAnsiTheme="minorHAnsi" w:cstheme="minorHAnsi"/>
                <w:noProof/>
                <w:lang w:eastAsia="sl-SI"/>
              </w:rPr>
              <w:drawing>
                <wp:inline distT="0" distB="0" distL="0" distR="0" wp14:anchorId="7E38360A" wp14:editId="4D7E1106">
                  <wp:extent cx="905773" cy="220047"/>
                  <wp:effectExtent l="0" t="0" r="0" b="889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7FDA13CE" w14:textId="77777777" w:rsidR="00A8686E" w:rsidRPr="00177638" w:rsidRDefault="00A8686E" w:rsidP="00373AC4">
            <w:pPr>
              <w:pStyle w:val="Glava"/>
              <w:spacing w:before="80" w:line="220" w:lineRule="exact"/>
              <w:rPr>
                <w:rFonts w:asciiTheme="minorHAnsi" w:hAnsiTheme="minorHAnsi" w:cstheme="minorHAnsi"/>
                <w:b/>
              </w:rPr>
            </w:pPr>
            <w:r w:rsidRPr="00177638">
              <w:rPr>
                <w:rFonts w:asciiTheme="minorHAnsi" w:hAnsiTheme="minorHAnsi" w:cstheme="minorHAnsi"/>
                <w:b/>
              </w:rPr>
              <w:t>Zavod za zdravstveno</w:t>
            </w:r>
            <w:r w:rsidRPr="00177638">
              <w:rPr>
                <w:rFonts w:asciiTheme="minorHAnsi" w:hAnsiTheme="minorHAnsi" w:cstheme="minorHAnsi"/>
                <w:b/>
              </w:rPr>
              <w:br/>
              <w:t>zavarovanje Slovenije</w:t>
            </w:r>
          </w:p>
        </w:tc>
        <w:tc>
          <w:tcPr>
            <w:tcW w:w="2840" w:type="dxa"/>
            <w:vMerge w:val="restart"/>
            <w:shd w:val="clear" w:color="auto" w:fill="auto"/>
            <w:tcMar>
              <w:left w:w="0" w:type="dxa"/>
              <w:right w:w="0" w:type="dxa"/>
            </w:tcMar>
            <w:vAlign w:val="center"/>
          </w:tcPr>
          <w:p w14:paraId="6C36B387" w14:textId="77777777" w:rsidR="00A8686E" w:rsidRPr="00177638" w:rsidRDefault="00A8686E" w:rsidP="00373AC4">
            <w:pPr>
              <w:pStyle w:val="Glava"/>
              <w:jc w:val="center"/>
              <w:rPr>
                <w:rFonts w:asciiTheme="minorHAnsi" w:hAnsiTheme="minorHAnsi" w:cstheme="minorHAnsi"/>
              </w:rPr>
            </w:pPr>
            <w:r w:rsidRPr="00177638">
              <w:rPr>
                <w:rFonts w:asciiTheme="minorHAnsi" w:hAnsiTheme="minorHAnsi" w:cstheme="minorHAnsi"/>
                <w:noProof/>
              </w:rPr>
              <w:drawing>
                <wp:inline distT="0" distB="0" distL="0" distR="0" wp14:anchorId="785FE287" wp14:editId="11823C99">
                  <wp:extent cx="1400175" cy="971550"/>
                  <wp:effectExtent l="0" t="0" r="9525" b="0"/>
                  <wp:docPr id="97" name="Grafik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400175" cy="971550"/>
                          </a:xfrm>
                          <a:prstGeom prst="rect">
                            <a:avLst/>
                          </a:prstGeom>
                        </pic:spPr>
                      </pic:pic>
                    </a:graphicData>
                  </a:graphic>
                </wp:inline>
              </w:drawing>
            </w:r>
          </w:p>
        </w:tc>
        <w:tc>
          <w:tcPr>
            <w:tcW w:w="2828" w:type="dxa"/>
            <w:shd w:val="clear" w:color="auto" w:fill="auto"/>
            <w:tcMar>
              <w:left w:w="0" w:type="dxa"/>
            </w:tcMar>
          </w:tcPr>
          <w:p w14:paraId="09923F40" w14:textId="77777777" w:rsidR="00A8686E" w:rsidRPr="00177638" w:rsidRDefault="00A8686E" w:rsidP="00373AC4">
            <w:pPr>
              <w:pStyle w:val="Glava"/>
              <w:jc w:val="right"/>
              <w:rPr>
                <w:rFonts w:asciiTheme="minorHAnsi" w:hAnsiTheme="minorHAnsi" w:cstheme="minorHAnsi"/>
              </w:rPr>
            </w:pPr>
          </w:p>
        </w:tc>
      </w:tr>
      <w:tr w:rsidR="00A8686E" w:rsidRPr="00177638" w14:paraId="5EE1F070" w14:textId="77777777" w:rsidTr="00373AC4">
        <w:trPr>
          <w:trHeight w:hRule="exact" w:val="113"/>
        </w:trPr>
        <w:tc>
          <w:tcPr>
            <w:tcW w:w="2836" w:type="dxa"/>
            <w:shd w:val="clear" w:color="auto" w:fill="auto"/>
          </w:tcPr>
          <w:p w14:paraId="41966795" w14:textId="77777777" w:rsidR="00A8686E" w:rsidRPr="00177638" w:rsidRDefault="00A8686E" w:rsidP="00373AC4">
            <w:pPr>
              <w:pStyle w:val="Glava"/>
              <w:rPr>
                <w:rFonts w:asciiTheme="minorHAnsi" w:hAnsiTheme="minorHAnsi" w:cstheme="minorHAnsi"/>
                <w:b/>
                <w:noProof/>
                <w:lang w:eastAsia="sl-SI"/>
              </w:rPr>
            </w:pPr>
          </w:p>
        </w:tc>
        <w:tc>
          <w:tcPr>
            <w:tcW w:w="2840" w:type="dxa"/>
            <w:vMerge/>
            <w:shd w:val="clear" w:color="auto" w:fill="auto"/>
          </w:tcPr>
          <w:p w14:paraId="4210A09C" w14:textId="77777777" w:rsidR="00A8686E" w:rsidRPr="00177638" w:rsidRDefault="00A8686E" w:rsidP="00373AC4">
            <w:pPr>
              <w:pStyle w:val="Glava"/>
              <w:jc w:val="center"/>
              <w:rPr>
                <w:rFonts w:asciiTheme="minorHAnsi" w:hAnsiTheme="minorHAnsi" w:cstheme="minorHAnsi"/>
                <w:noProof/>
                <w:lang w:eastAsia="sl-SI"/>
              </w:rPr>
            </w:pPr>
          </w:p>
        </w:tc>
        <w:tc>
          <w:tcPr>
            <w:tcW w:w="2828" w:type="dxa"/>
            <w:shd w:val="clear" w:color="auto" w:fill="auto"/>
            <w:tcMar>
              <w:left w:w="0" w:type="dxa"/>
            </w:tcMar>
          </w:tcPr>
          <w:p w14:paraId="12EE6694" w14:textId="77777777" w:rsidR="00A8686E" w:rsidRPr="00177638" w:rsidRDefault="00A8686E" w:rsidP="00373AC4">
            <w:pPr>
              <w:pStyle w:val="Glava"/>
              <w:rPr>
                <w:rFonts w:asciiTheme="minorHAnsi" w:hAnsiTheme="minorHAnsi" w:cstheme="minorHAnsi"/>
              </w:rPr>
            </w:pPr>
          </w:p>
        </w:tc>
      </w:tr>
      <w:tr w:rsidR="00A8686E" w:rsidRPr="00177638" w14:paraId="252A5DA8" w14:textId="77777777" w:rsidTr="00373AC4">
        <w:tc>
          <w:tcPr>
            <w:tcW w:w="2836" w:type="dxa"/>
            <w:shd w:val="clear" w:color="auto" w:fill="auto"/>
            <w:tcMar>
              <w:left w:w="0" w:type="dxa"/>
              <w:right w:w="0" w:type="dxa"/>
            </w:tcMar>
          </w:tcPr>
          <w:p w14:paraId="1CD1ED21" w14:textId="77777777" w:rsidR="00A8686E" w:rsidRPr="00177638" w:rsidRDefault="00A8686E" w:rsidP="00373AC4">
            <w:pPr>
              <w:pStyle w:val="Ulica"/>
              <w:rPr>
                <w:rFonts w:asciiTheme="minorHAnsi" w:hAnsiTheme="minorHAnsi" w:cstheme="minorHAnsi"/>
                <w:b/>
              </w:rPr>
            </w:pPr>
            <w:r w:rsidRPr="00177638">
              <w:rPr>
                <w:rFonts w:asciiTheme="minorHAnsi" w:hAnsiTheme="minorHAnsi" w:cstheme="minorHAnsi"/>
                <w:bCs/>
              </w:rPr>
              <w:t xml:space="preserve">Projekt </w:t>
            </w:r>
            <w:r w:rsidRPr="00177638">
              <w:rPr>
                <w:rFonts w:asciiTheme="minorHAnsi" w:hAnsiTheme="minorHAnsi" w:cstheme="minorHAnsi"/>
                <w:b/>
              </w:rPr>
              <w:t>Dolgotrajna oskrba</w:t>
            </w:r>
          </w:p>
          <w:p w14:paraId="3C82C8CE" w14:textId="77777777" w:rsidR="00A8686E" w:rsidRPr="00177638" w:rsidRDefault="00A8686E" w:rsidP="00373AC4">
            <w:pPr>
              <w:pStyle w:val="Ulica"/>
              <w:rPr>
                <w:rFonts w:asciiTheme="minorHAnsi" w:hAnsiTheme="minorHAnsi" w:cstheme="minorHAnsi"/>
              </w:rPr>
            </w:pPr>
            <w:r w:rsidRPr="00177638">
              <w:rPr>
                <w:rFonts w:asciiTheme="minorHAnsi" w:hAnsiTheme="minorHAnsi" w:cstheme="minorHAnsi"/>
              </w:rPr>
              <w:t>Miklošičeva cesta 24</w:t>
            </w:r>
          </w:p>
          <w:p w14:paraId="005E5B0F" w14:textId="77777777" w:rsidR="00A8686E" w:rsidRPr="00177638" w:rsidRDefault="00A8686E" w:rsidP="00373AC4">
            <w:pPr>
              <w:pStyle w:val="Ulica"/>
              <w:rPr>
                <w:rFonts w:asciiTheme="minorHAnsi" w:hAnsiTheme="minorHAnsi" w:cstheme="minorHAnsi"/>
              </w:rPr>
            </w:pPr>
            <w:r w:rsidRPr="00177638">
              <w:rPr>
                <w:rFonts w:asciiTheme="minorHAnsi" w:hAnsiTheme="minorHAnsi" w:cstheme="minorHAnsi"/>
              </w:rPr>
              <w:t>1507 Ljubljana</w:t>
            </w:r>
          </w:p>
        </w:tc>
        <w:tc>
          <w:tcPr>
            <w:tcW w:w="2840" w:type="dxa"/>
            <w:vMerge/>
            <w:shd w:val="clear" w:color="auto" w:fill="auto"/>
            <w:vAlign w:val="bottom"/>
          </w:tcPr>
          <w:p w14:paraId="3ED80838" w14:textId="77777777" w:rsidR="00A8686E" w:rsidRPr="00177638" w:rsidRDefault="00A8686E" w:rsidP="00373AC4">
            <w:pPr>
              <w:pStyle w:val="Ulica"/>
              <w:jc w:val="center"/>
              <w:rPr>
                <w:rFonts w:asciiTheme="minorHAnsi" w:hAnsiTheme="minorHAnsi" w:cstheme="minorHAnsi"/>
                <w:lang w:eastAsia="sl-SI"/>
              </w:rPr>
            </w:pPr>
          </w:p>
        </w:tc>
        <w:tc>
          <w:tcPr>
            <w:tcW w:w="2828" w:type="dxa"/>
            <w:shd w:val="clear" w:color="auto" w:fill="auto"/>
            <w:tcMar>
              <w:left w:w="0" w:type="dxa"/>
            </w:tcMar>
          </w:tcPr>
          <w:p w14:paraId="00C027E9" w14:textId="77777777" w:rsidR="00A8686E" w:rsidRPr="00177638" w:rsidRDefault="00A8686E" w:rsidP="00373AC4">
            <w:pPr>
              <w:pStyle w:val="Glava"/>
              <w:spacing w:line="240" w:lineRule="exact"/>
              <w:rPr>
                <w:rFonts w:asciiTheme="minorHAnsi" w:hAnsiTheme="minorHAnsi" w:cstheme="minorHAnsi"/>
                <w:noProof/>
              </w:rPr>
            </w:pPr>
            <w:r w:rsidRPr="00177638">
              <w:rPr>
                <w:rFonts w:asciiTheme="minorHAnsi" w:hAnsiTheme="minorHAnsi" w:cstheme="minorHAnsi"/>
              </w:rPr>
              <w:t xml:space="preserve">Tel.: </w:t>
            </w:r>
            <w:r w:rsidRPr="00177638">
              <w:rPr>
                <w:rFonts w:asciiTheme="minorHAnsi" w:hAnsiTheme="minorHAnsi" w:cstheme="minorHAnsi"/>
                <w:noProof/>
              </w:rPr>
              <w:t>01 30 77 296</w:t>
            </w:r>
          </w:p>
          <w:p w14:paraId="66C7D628" w14:textId="77777777" w:rsidR="00A8686E" w:rsidRPr="00177638" w:rsidRDefault="00A8686E" w:rsidP="00373AC4">
            <w:pPr>
              <w:pStyle w:val="Glava"/>
              <w:spacing w:line="240" w:lineRule="exact"/>
              <w:rPr>
                <w:rFonts w:asciiTheme="minorHAnsi" w:hAnsiTheme="minorHAnsi" w:cstheme="minorHAnsi"/>
              </w:rPr>
            </w:pPr>
            <w:r w:rsidRPr="00177638">
              <w:rPr>
                <w:rFonts w:asciiTheme="minorHAnsi" w:hAnsiTheme="minorHAnsi" w:cstheme="minorHAnsi"/>
              </w:rPr>
              <w:t>E-pošta: DI</w:t>
            </w:r>
            <w:r w:rsidRPr="00177638">
              <w:rPr>
                <w:rFonts w:asciiTheme="minorHAnsi" w:hAnsiTheme="minorHAnsi" w:cstheme="minorHAnsi"/>
                <w:noProof/>
              </w:rPr>
              <w:t>@zzzs.si</w:t>
            </w:r>
          </w:p>
          <w:p w14:paraId="1B6FA56F" w14:textId="77777777" w:rsidR="00A8686E" w:rsidRPr="00177638" w:rsidRDefault="00A8686E" w:rsidP="00373AC4">
            <w:pPr>
              <w:pStyle w:val="Glava"/>
              <w:spacing w:line="240" w:lineRule="exact"/>
              <w:rPr>
                <w:rFonts w:asciiTheme="minorHAnsi" w:hAnsiTheme="minorHAnsi" w:cstheme="minorHAnsi"/>
              </w:rPr>
            </w:pPr>
            <w:r w:rsidRPr="00177638">
              <w:rPr>
                <w:rFonts w:asciiTheme="minorHAnsi" w:hAnsiTheme="minorHAnsi" w:cstheme="minorHAnsi"/>
              </w:rPr>
              <w:t>www.zzzs.si</w:t>
            </w:r>
          </w:p>
        </w:tc>
      </w:tr>
    </w:tbl>
    <w:p w14:paraId="6557B0B3" w14:textId="77777777" w:rsidR="00A8686E" w:rsidRPr="00177638" w:rsidRDefault="00A8686E" w:rsidP="00A8686E">
      <w:pPr>
        <w:pStyle w:val="Brezrazmikov"/>
        <w:rPr>
          <w:rFonts w:cstheme="minorHAnsi"/>
          <w:sz w:val="20"/>
          <w:szCs w:val="20"/>
        </w:rPr>
      </w:pPr>
    </w:p>
    <w:p w14:paraId="7022A57B" w14:textId="77777777" w:rsidR="00A8686E" w:rsidRPr="00177638" w:rsidRDefault="00A8686E" w:rsidP="00A8686E">
      <w:pPr>
        <w:pStyle w:val="Brezrazmikov"/>
        <w:rPr>
          <w:rFonts w:cstheme="minorHAnsi"/>
          <w:sz w:val="20"/>
          <w:szCs w:val="20"/>
        </w:rPr>
      </w:pPr>
    </w:p>
    <w:bookmarkEnd w:id="0"/>
    <w:p w14:paraId="59806CF5" w14:textId="77777777" w:rsidR="001A13D1" w:rsidRPr="00177638" w:rsidRDefault="001A13D1" w:rsidP="001A13D1">
      <w:pPr>
        <w:jc w:val="both"/>
        <w:rPr>
          <w:rFonts w:asciiTheme="minorHAnsi" w:hAnsiTheme="minorHAnsi" w:cstheme="minorHAnsi"/>
          <w:sz w:val="22"/>
          <w:szCs w:val="22"/>
        </w:rPr>
      </w:pPr>
    </w:p>
    <w:p w14:paraId="0343BFDC" w14:textId="77777777" w:rsidR="001A13D1" w:rsidRPr="00177638" w:rsidRDefault="001A13D1" w:rsidP="001A13D1">
      <w:pPr>
        <w:jc w:val="both"/>
        <w:rPr>
          <w:rFonts w:asciiTheme="minorHAnsi" w:hAnsiTheme="minorHAnsi" w:cstheme="minorHAnsi"/>
          <w:sz w:val="22"/>
          <w:szCs w:val="22"/>
        </w:rPr>
      </w:pPr>
    </w:p>
    <w:p w14:paraId="59240D33" w14:textId="77777777" w:rsidR="001A13D1" w:rsidRPr="00177638" w:rsidRDefault="001A13D1" w:rsidP="001A13D1">
      <w:pPr>
        <w:jc w:val="both"/>
        <w:rPr>
          <w:rFonts w:asciiTheme="minorHAnsi" w:hAnsiTheme="minorHAnsi" w:cstheme="minorHAnsi"/>
          <w:sz w:val="22"/>
          <w:szCs w:val="22"/>
        </w:rPr>
      </w:pPr>
    </w:p>
    <w:p w14:paraId="571B32CC" w14:textId="77777777" w:rsidR="001A13D1" w:rsidRPr="00177638" w:rsidRDefault="001A13D1" w:rsidP="001A13D1">
      <w:pPr>
        <w:jc w:val="both"/>
        <w:rPr>
          <w:rFonts w:asciiTheme="minorHAnsi" w:hAnsiTheme="minorHAnsi" w:cstheme="minorHAnsi"/>
          <w:sz w:val="22"/>
          <w:szCs w:val="22"/>
        </w:rPr>
      </w:pPr>
    </w:p>
    <w:p w14:paraId="4978A1B6" w14:textId="77777777" w:rsidR="001A13D1" w:rsidRPr="00177638" w:rsidRDefault="001A13D1" w:rsidP="00B85062">
      <w:pPr>
        <w:rPr>
          <w:rFonts w:asciiTheme="minorHAnsi" w:hAnsiTheme="minorHAnsi" w:cstheme="minorHAnsi"/>
          <w:sz w:val="22"/>
          <w:szCs w:val="22"/>
        </w:rPr>
      </w:pPr>
    </w:p>
    <w:p w14:paraId="33E0A8A5" w14:textId="77777777" w:rsidR="001A13D1" w:rsidRPr="00177638" w:rsidRDefault="001A13D1" w:rsidP="001A13D1">
      <w:pPr>
        <w:jc w:val="both"/>
        <w:rPr>
          <w:rFonts w:asciiTheme="minorHAnsi" w:hAnsiTheme="minorHAnsi" w:cstheme="minorHAnsi"/>
          <w:sz w:val="22"/>
          <w:szCs w:val="22"/>
        </w:rPr>
      </w:pPr>
    </w:p>
    <w:p w14:paraId="4CB2A080" w14:textId="77777777" w:rsidR="001A13D1" w:rsidRPr="00177638" w:rsidRDefault="001A13D1" w:rsidP="001A13D1">
      <w:pPr>
        <w:jc w:val="both"/>
        <w:rPr>
          <w:rFonts w:asciiTheme="minorHAnsi" w:hAnsiTheme="minorHAnsi" w:cstheme="minorHAnsi"/>
          <w:sz w:val="22"/>
          <w:szCs w:val="22"/>
        </w:rPr>
      </w:pPr>
    </w:p>
    <w:p w14:paraId="7BC4312D" w14:textId="77777777" w:rsidR="001A13D1" w:rsidRPr="00177638" w:rsidRDefault="001A13D1" w:rsidP="001A13D1">
      <w:pPr>
        <w:jc w:val="both"/>
        <w:rPr>
          <w:rFonts w:asciiTheme="minorHAnsi" w:hAnsiTheme="minorHAnsi" w:cstheme="minorHAnsi"/>
          <w:sz w:val="22"/>
          <w:szCs w:val="22"/>
        </w:rPr>
      </w:pPr>
    </w:p>
    <w:p w14:paraId="309F9405" w14:textId="77777777" w:rsidR="001A13D1" w:rsidRPr="00177638" w:rsidRDefault="001A13D1" w:rsidP="001A13D1">
      <w:pPr>
        <w:jc w:val="both"/>
        <w:rPr>
          <w:rFonts w:asciiTheme="minorHAnsi" w:hAnsiTheme="minorHAnsi" w:cstheme="minorHAnsi"/>
          <w:sz w:val="22"/>
          <w:szCs w:val="22"/>
        </w:rPr>
      </w:pPr>
    </w:p>
    <w:p w14:paraId="74FE4347" w14:textId="77777777" w:rsidR="001A13D1" w:rsidRPr="00177638" w:rsidRDefault="001A13D1" w:rsidP="001A13D1">
      <w:pPr>
        <w:jc w:val="both"/>
        <w:rPr>
          <w:rFonts w:asciiTheme="minorHAnsi" w:hAnsiTheme="minorHAnsi" w:cstheme="minorHAnsi"/>
          <w:sz w:val="22"/>
          <w:szCs w:val="22"/>
        </w:rPr>
      </w:pPr>
    </w:p>
    <w:p w14:paraId="5967F539" w14:textId="77777777" w:rsidR="001A13D1" w:rsidRPr="00177638" w:rsidRDefault="001A13D1" w:rsidP="001A13D1">
      <w:pPr>
        <w:jc w:val="both"/>
        <w:rPr>
          <w:rFonts w:asciiTheme="minorHAnsi" w:hAnsiTheme="minorHAnsi" w:cstheme="minorHAnsi"/>
          <w:sz w:val="22"/>
          <w:szCs w:val="22"/>
        </w:rPr>
      </w:pPr>
    </w:p>
    <w:p w14:paraId="0437846C" w14:textId="77777777" w:rsidR="001A13D1" w:rsidRPr="00177638" w:rsidRDefault="001A13D1" w:rsidP="001A13D1">
      <w:pPr>
        <w:pBdr>
          <w:bottom w:val="single" w:sz="6" w:space="1" w:color="auto"/>
        </w:pBdr>
        <w:jc w:val="both"/>
        <w:rPr>
          <w:rFonts w:asciiTheme="minorHAnsi" w:hAnsiTheme="minorHAnsi" w:cstheme="minorHAnsi"/>
          <w:sz w:val="22"/>
          <w:szCs w:val="22"/>
        </w:rPr>
      </w:pPr>
    </w:p>
    <w:p w14:paraId="60DFC83F" w14:textId="77777777" w:rsidR="001A13D1" w:rsidRPr="00177638" w:rsidRDefault="001A13D1" w:rsidP="001A13D1">
      <w:pPr>
        <w:jc w:val="both"/>
        <w:rPr>
          <w:rFonts w:asciiTheme="minorHAnsi" w:hAnsiTheme="minorHAnsi" w:cstheme="minorHAnsi"/>
          <w:sz w:val="22"/>
          <w:szCs w:val="22"/>
        </w:rPr>
      </w:pPr>
    </w:p>
    <w:p w14:paraId="04120EC1" w14:textId="77777777" w:rsidR="001A13D1" w:rsidRPr="00177638" w:rsidRDefault="001A13D1" w:rsidP="001A13D1">
      <w:pPr>
        <w:jc w:val="center"/>
        <w:rPr>
          <w:rFonts w:asciiTheme="minorHAnsi" w:hAnsiTheme="minorHAnsi" w:cstheme="minorHAnsi"/>
          <w:b/>
          <w:sz w:val="36"/>
          <w:szCs w:val="36"/>
        </w:rPr>
      </w:pPr>
      <w:r w:rsidRPr="00177638">
        <w:rPr>
          <w:rFonts w:asciiTheme="minorHAnsi" w:hAnsiTheme="minorHAnsi" w:cstheme="minorHAnsi"/>
          <w:b/>
          <w:sz w:val="36"/>
          <w:szCs w:val="36"/>
        </w:rPr>
        <w:t xml:space="preserve">TEHNIČNO NAVODILO </w:t>
      </w:r>
    </w:p>
    <w:p w14:paraId="43CCAAE0" w14:textId="5E5974F2" w:rsidR="001A13D1" w:rsidRPr="00177638" w:rsidRDefault="001A13D1" w:rsidP="001A13D1">
      <w:pPr>
        <w:jc w:val="center"/>
        <w:rPr>
          <w:rFonts w:asciiTheme="minorHAnsi" w:hAnsiTheme="minorHAnsi" w:cstheme="minorHAnsi"/>
          <w:b/>
          <w:sz w:val="36"/>
          <w:szCs w:val="36"/>
        </w:rPr>
      </w:pPr>
      <w:r w:rsidRPr="00177638">
        <w:rPr>
          <w:rFonts w:asciiTheme="minorHAnsi" w:hAnsiTheme="minorHAnsi" w:cstheme="minorHAnsi"/>
          <w:b/>
          <w:sz w:val="36"/>
          <w:szCs w:val="36"/>
        </w:rPr>
        <w:t xml:space="preserve">za pripravo in elektronsko izmenjevanje podatkov </w:t>
      </w:r>
      <w:r w:rsidR="00A8686E" w:rsidRPr="00177638">
        <w:rPr>
          <w:rFonts w:asciiTheme="minorHAnsi" w:hAnsiTheme="minorHAnsi" w:cstheme="minorHAnsi"/>
          <w:b/>
          <w:sz w:val="36"/>
          <w:szCs w:val="36"/>
        </w:rPr>
        <w:t>osebnih načrtov in mirovanja</w:t>
      </w:r>
    </w:p>
    <w:p w14:paraId="1DC42606" w14:textId="77777777" w:rsidR="001A13D1" w:rsidRPr="00177638" w:rsidRDefault="001A13D1" w:rsidP="001A13D1">
      <w:pPr>
        <w:pBdr>
          <w:bottom w:val="single" w:sz="6" w:space="1" w:color="auto"/>
        </w:pBdr>
        <w:jc w:val="both"/>
        <w:rPr>
          <w:rFonts w:asciiTheme="minorHAnsi" w:hAnsiTheme="minorHAnsi" w:cstheme="minorHAnsi"/>
          <w:sz w:val="22"/>
          <w:szCs w:val="22"/>
        </w:rPr>
      </w:pPr>
    </w:p>
    <w:p w14:paraId="08F37512" w14:textId="77777777" w:rsidR="001A13D1" w:rsidRPr="00177638" w:rsidRDefault="001A13D1" w:rsidP="001A13D1">
      <w:pPr>
        <w:jc w:val="both"/>
        <w:rPr>
          <w:rFonts w:asciiTheme="minorHAnsi" w:hAnsiTheme="minorHAnsi" w:cstheme="minorHAnsi"/>
          <w:sz w:val="22"/>
          <w:szCs w:val="22"/>
        </w:rPr>
      </w:pPr>
    </w:p>
    <w:p w14:paraId="7EDEF28D" w14:textId="77777777" w:rsidR="001A13D1" w:rsidRPr="00177638" w:rsidRDefault="001A13D1" w:rsidP="001A13D1">
      <w:pPr>
        <w:jc w:val="both"/>
        <w:rPr>
          <w:rFonts w:asciiTheme="minorHAnsi" w:hAnsiTheme="minorHAnsi" w:cstheme="minorHAnsi"/>
          <w:sz w:val="22"/>
          <w:szCs w:val="22"/>
        </w:rPr>
      </w:pPr>
    </w:p>
    <w:p w14:paraId="4A0C0235" w14:textId="77777777" w:rsidR="001A13D1" w:rsidRPr="00177638" w:rsidRDefault="001A13D1" w:rsidP="001A13D1">
      <w:pPr>
        <w:jc w:val="both"/>
        <w:rPr>
          <w:rFonts w:asciiTheme="minorHAnsi" w:hAnsiTheme="minorHAnsi" w:cstheme="minorHAnsi"/>
          <w:sz w:val="22"/>
          <w:szCs w:val="22"/>
        </w:rPr>
      </w:pPr>
    </w:p>
    <w:p w14:paraId="49BD962D" w14:textId="77777777" w:rsidR="001A13D1" w:rsidRPr="00177638" w:rsidRDefault="001A13D1" w:rsidP="001A13D1">
      <w:pPr>
        <w:jc w:val="both"/>
        <w:rPr>
          <w:rFonts w:asciiTheme="minorHAnsi" w:hAnsiTheme="minorHAnsi" w:cstheme="minorHAnsi"/>
          <w:sz w:val="22"/>
          <w:szCs w:val="22"/>
        </w:rPr>
      </w:pPr>
    </w:p>
    <w:p w14:paraId="09371DE8" w14:textId="77777777" w:rsidR="001A13D1" w:rsidRPr="00177638" w:rsidRDefault="001A13D1" w:rsidP="001A13D1">
      <w:pPr>
        <w:jc w:val="both"/>
        <w:rPr>
          <w:rFonts w:asciiTheme="minorHAnsi" w:hAnsiTheme="minorHAnsi" w:cstheme="minorHAnsi"/>
          <w:sz w:val="22"/>
          <w:szCs w:val="22"/>
        </w:rPr>
      </w:pPr>
    </w:p>
    <w:p w14:paraId="228313CA" w14:textId="745D5399" w:rsidR="001A13D1" w:rsidRPr="00177638" w:rsidRDefault="001A13D1" w:rsidP="001A13D1">
      <w:pPr>
        <w:jc w:val="both"/>
        <w:rPr>
          <w:rFonts w:asciiTheme="minorHAnsi" w:hAnsiTheme="minorHAnsi" w:cstheme="minorHAnsi"/>
          <w:sz w:val="22"/>
          <w:szCs w:val="22"/>
        </w:rPr>
      </w:pPr>
    </w:p>
    <w:p w14:paraId="199B034D" w14:textId="77777777" w:rsidR="001A13D1" w:rsidRPr="00177638" w:rsidRDefault="001A13D1" w:rsidP="001A13D1">
      <w:pPr>
        <w:jc w:val="both"/>
        <w:rPr>
          <w:rFonts w:asciiTheme="minorHAnsi" w:hAnsiTheme="minorHAnsi" w:cstheme="minorHAnsi"/>
          <w:sz w:val="22"/>
          <w:szCs w:val="22"/>
        </w:rPr>
      </w:pPr>
    </w:p>
    <w:p w14:paraId="6ADA6F6C" w14:textId="77777777" w:rsidR="001A13D1" w:rsidRPr="00177638" w:rsidRDefault="001A13D1" w:rsidP="001A13D1">
      <w:pPr>
        <w:jc w:val="both"/>
        <w:rPr>
          <w:rFonts w:asciiTheme="minorHAnsi" w:hAnsiTheme="minorHAnsi" w:cstheme="minorHAnsi"/>
          <w:sz w:val="22"/>
          <w:szCs w:val="22"/>
        </w:rPr>
      </w:pPr>
    </w:p>
    <w:p w14:paraId="58F162E4" w14:textId="77777777" w:rsidR="001A13D1" w:rsidRPr="00177638" w:rsidRDefault="001A13D1" w:rsidP="001A13D1">
      <w:pPr>
        <w:jc w:val="both"/>
        <w:rPr>
          <w:rFonts w:asciiTheme="minorHAnsi" w:hAnsiTheme="minorHAnsi" w:cstheme="minorHAnsi"/>
          <w:sz w:val="22"/>
          <w:szCs w:val="22"/>
        </w:rPr>
      </w:pPr>
    </w:p>
    <w:p w14:paraId="3F6BAAF5" w14:textId="2513A038" w:rsidR="001A13D1" w:rsidRPr="00177638" w:rsidRDefault="001A13D1" w:rsidP="001A13D1">
      <w:pPr>
        <w:jc w:val="center"/>
        <w:rPr>
          <w:rFonts w:asciiTheme="minorHAnsi" w:hAnsiTheme="minorHAnsi" w:cstheme="minorHAnsi"/>
          <w:sz w:val="28"/>
          <w:szCs w:val="28"/>
        </w:rPr>
      </w:pPr>
      <w:r w:rsidRPr="00177638">
        <w:rPr>
          <w:rFonts w:asciiTheme="minorHAnsi" w:hAnsiTheme="minorHAnsi" w:cstheme="minorHAnsi"/>
          <w:sz w:val="28"/>
          <w:szCs w:val="28"/>
        </w:rPr>
        <w:t xml:space="preserve">Verzija </w:t>
      </w:r>
      <w:r w:rsidR="00524182">
        <w:rPr>
          <w:rFonts w:asciiTheme="minorHAnsi" w:hAnsiTheme="minorHAnsi" w:cstheme="minorHAnsi"/>
          <w:sz w:val="28"/>
          <w:szCs w:val="28"/>
        </w:rPr>
        <w:t>1</w:t>
      </w:r>
      <w:ins w:id="1" w:author="ZZZS" w:date="2025-12-18T08:19:00Z" w16du:dateUtc="2025-12-18T07:19:00Z">
        <w:r w:rsidR="00186B92">
          <w:rPr>
            <w:rFonts w:asciiTheme="minorHAnsi" w:hAnsiTheme="minorHAnsi" w:cstheme="minorHAnsi"/>
            <w:sz w:val="28"/>
            <w:szCs w:val="28"/>
          </w:rPr>
          <w:t>.1</w:t>
        </w:r>
      </w:ins>
    </w:p>
    <w:p w14:paraId="208A4296" w14:textId="77777777" w:rsidR="001A13D1" w:rsidRPr="00177638" w:rsidRDefault="001A13D1" w:rsidP="001A13D1">
      <w:pPr>
        <w:jc w:val="both"/>
        <w:rPr>
          <w:rFonts w:asciiTheme="minorHAnsi" w:hAnsiTheme="minorHAnsi" w:cstheme="minorHAnsi"/>
          <w:sz w:val="22"/>
          <w:szCs w:val="22"/>
        </w:rPr>
      </w:pPr>
    </w:p>
    <w:p w14:paraId="73293634" w14:textId="77777777" w:rsidR="001A13D1" w:rsidRPr="00177638" w:rsidRDefault="001A13D1" w:rsidP="001A13D1">
      <w:pPr>
        <w:jc w:val="both"/>
        <w:rPr>
          <w:rFonts w:asciiTheme="minorHAnsi" w:hAnsiTheme="minorHAnsi" w:cstheme="minorHAnsi"/>
          <w:sz w:val="22"/>
          <w:szCs w:val="22"/>
        </w:rPr>
      </w:pPr>
    </w:p>
    <w:p w14:paraId="0F114E32" w14:textId="77777777" w:rsidR="001A13D1" w:rsidRPr="00177638" w:rsidRDefault="001A13D1" w:rsidP="001A13D1">
      <w:pPr>
        <w:jc w:val="both"/>
        <w:rPr>
          <w:rFonts w:asciiTheme="minorHAnsi" w:hAnsiTheme="minorHAnsi" w:cstheme="minorHAnsi"/>
          <w:sz w:val="22"/>
          <w:szCs w:val="22"/>
        </w:rPr>
      </w:pPr>
    </w:p>
    <w:p w14:paraId="25F19DD2" w14:textId="77777777" w:rsidR="001A13D1" w:rsidRPr="00177638" w:rsidRDefault="001A13D1" w:rsidP="001A13D1">
      <w:pPr>
        <w:jc w:val="both"/>
        <w:rPr>
          <w:rFonts w:asciiTheme="minorHAnsi" w:hAnsiTheme="minorHAnsi" w:cstheme="minorHAnsi"/>
          <w:sz w:val="22"/>
          <w:szCs w:val="22"/>
        </w:rPr>
      </w:pPr>
    </w:p>
    <w:p w14:paraId="414049F8" w14:textId="77777777" w:rsidR="001A13D1" w:rsidRPr="00177638" w:rsidRDefault="001A13D1" w:rsidP="001A13D1">
      <w:pPr>
        <w:jc w:val="both"/>
        <w:rPr>
          <w:rFonts w:asciiTheme="minorHAnsi" w:hAnsiTheme="minorHAnsi" w:cstheme="minorHAnsi"/>
          <w:sz w:val="22"/>
          <w:szCs w:val="22"/>
        </w:rPr>
      </w:pPr>
    </w:p>
    <w:p w14:paraId="5A629046" w14:textId="77777777" w:rsidR="001A13D1" w:rsidRPr="00177638" w:rsidRDefault="001A13D1" w:rsidP="001A13D1">
      <w:pPr>
        <w:jc w:val="both"/>
        <w:rPr>
          <w:rFonts w:asciiTheme="minorHAnsi" w:hAnsiTheme="minorHAnsi" w:cstheme="minorHAnsi"/>
          <w:sz w:val="22"/>
          <w:szCs w:val="22"/>
        </w:rPr>
      </w:pPr>
    </w:p>
    <w:p w14:paraId="1245BDD3" w14:textId="77777777" w:rsidR="001A13D1" w:rsidRPr="00177638" w:rsidRDefault="001A13D1" w:rsidP="001A13D1">
      <w:pPr>
        <w:jc w:val="both"/>
        <w:rPr>
          <w:rFonts w:asciiTheme="minorHAnsi" w:hAnsiTheme="minorHAnsi" w:cstheme="minorHAnsi"/>
          <w:sz w:val="22"/>
          <w:szCs w:val="22"/>
        </w:rPr>
      </w:pPr>
    </w:p>
    <w:p w14:paraId="18900CD0" w14:textId="77777777" w:rsidR="001A13D1" w:rsidRPr="00177638" w:rsidRDefault="001A13D1" w:rsidP="001A13D1">
      <w:pPr>
        <w:jc w:val="both"/>
        <w:rPr>
          <w:rFonts w:asciiTheme="minorHAnsi" w:hAnsiTheme="minorHAnsi" w:cstheme="minorHAnsi"/>
          <w:sz w:val="22"/>
          <w:szCs w:val="22"/>
        </w:rPr>
      </w:pPr>
    </w:p>
    <w:p w14:paraId="69485423" w14:textId="77777777" w:rsidR="001A13D1" w:rsidRPr="00177638" w:rsidRDefault="001A13D1" w:rsidP="001A13D1">
      <w:pPr>
        <w:jc w:val="both"/>
        <w:rPr>
          <w:rFonts w:asciiTheme="minorHAnsi" w:hAnsiTheme="minorHAnsi" w:cstheme="minorHAnsi"/>
          <w:sz w:val="22"/>
          <w:szCs w:val="22"/>
        </w:rPr>
      </w:pPr>
    </w:p>
    <w:p w14:paraId="44D126B9" w14:textId="77777777" w:rsidR="001A13D1" w:rsidRPr="00177638" w:rsidRDefault="001A13D1" w:rsidP="001A13D1">
      <w:pPr>
        <w:jc w:val="center"/>
        <w:rPr>
          <w:rFonts w:asciiTheme="minorHAnsi" w:hAnsiTheme="minorHAnsi" w:cstheme="minorHAnsi"/>
          <w:sz w:val="22"/>
          <w:szCs w:val="22"/>
        </w:rPr>
      </w:pPr>
    </w:p>
    <w:p w14:paraId="58325FF7" w14:textId="77777777" w:rsidR="001A13D1" w:rsidRPr="00177638" w:rsidRDefault="001A13D1" w:rsidP="001A13D1">
      <w:pPr>
        <w:jc w:val="center"/>
        <w:rPr>
          <w:rFonts w:asciiTheme="minorHAnsi" w:hAnsiTheme="minorHAnsi" w:cstheme="minorHAnsi"/>
          <w:sz w:val="22"/>
          <w:szCs w:val="22"/>
        </w:rPr>
      </w:pPr>
    </w:p>
    <w:p w14:paraId="1F986478" w14:textId="77777777" w:rsidR="001A13D1" w:rsidRPr="00177638" w:rsidRDefault="001A13D1" w:rsidP="001A13D1">
      <w:pPr>
        <w:jc w:val="center"/>
        <w:rPr>
          <w:rFonts w:asciiTheme="minorHAnsi" w:hAnsiTheme="minorHAnsi" w:cstheme="minorHAnsi"/>
          <w:sz w:val="22"/>
          <w:szCs w:val="22"/>
        </w:rPr>
      </w:pPr>
    </w:p>
    <w:p w14:paraId="1B6F7900" w14:textId="199B4C5E" w:rsidR="001A13D1" w:rsidRPr="00614CD6" w:rsidRDefault="001A13D1" w:rsidP="00106BC0">
      <w:pPr>
        <w:jc w:val="center"/>
        <w:rPr>
          <w:rFonts w:asciiTheme="minorHAnsi" w:hAnsiTheme="minorHAnsi"/>
          <w:b/>
          <w:sz w:val="28"/>
        </w:rPr>
      </w:pPr>
      <w:r w:rsidRPr="00177638">
        <w:rPr>
          <w:rFonts w:asciiTheme="minorHAnsi" w:hAnsiTheme="minorHAnsi" w:cstheme="minorHAnsi"/>
          <w:sz w:val="28"/>
          <w:szCs w:val="28"/>
        </w:rPr>
        <w:t>Ljubljana,</w:t>
      </w:r>
      <w:r w:rsidR="00114EA1" w:rsidRPr="00177638">
        <w:rPr>
          <w:rFonts w:asciiTheme="minorHAnsi" w:hAnsiTheme="minorHAnsi" w:cstheme="minorHAnsi"/>
          <w:sz w:val="28"/>
          <w:szCs w:val="28"/>
        </w:rPr>
        <w:t xml:space="preserve"> </w:t>
      </w:r>
      <w:ins w:id="2" w:author="ZZZS" w:date="2025-12-18T08:19:00Z" w16du:dateUtc="2025-12-18T07:19:00Z">
        <w:r w:rsidR="00E74C5A">
          <w:rPr>
            <w:rFonts w:asciiTheme="minorHAnsi" w:hAnsiTheme="minorHAnsi" w:cstheme="minorHAnsi"/>
            <w:sz w:val="28"/>
            <w:szCs w:val="28"/>
          </w:rPr>
          <w:t>1</w:t>
        </w:r>
        <w:r w:rsidR="00A924F9">
          <w:rPr>
            <w:rFonts w:asciiTheme="minorHAnsi" w:hAnsiTheme="minorHAnsi" w:cstheme="minorHAnsi"/>
            <w:sz w:val="28"/>
            <w:szCs w:val="28"/>
          </w:rPr>
          <w:t>7</w:t>
        </w:r>
        <w:r w:rsidR="006773E4" w:rsidRPr="00177638">
          <w:rPr>
            <w:rFonts w:asciiTheme="minorHAnsi" w:hAnsiTheme="minorHAnsi" w:cstheme="minorHAnsi"/>
            <w:sz w:val="28"/>
            <w:szCs w:val="28"/>
          </w:rPr>
          <w:t>.</w:t>
        </w:r>
        <w:r w:rsidR="00C70955" w:rsidRPr="00177638">
          <w:rPr>
            <w:rFonts w:asciiTheme="minorHAnsi" w:hAnsiTheme="minorHAnsi" w:cstheme="minorHAnsi"/>
            <w:sz w:val="28"/>
            <w:szCs w:val="28"/>
          </w:rPr>
          <w:t xml:space="preserve"> </w:t>
        </w:r>
        <w:r w:rsidR="00E74C5A">
          <w:rPr>
            <w:rFonts w:asciiTheme="minorHAnsi" w:hAnsiTheme="minorHAnsi" w:cstheme="minorHAnsi"/>
            <w:sz w:val="28"/>
            <w:szCs w:val="28"/>
          </w:rPr>
          <w:t>1</w:t>
        </w:r>
        <w:r w:rsidR="00106BC0">
          <w:rPr>
            <w:rFonts w:asciiTheme="minorHAnsi" w:hAnsiTheme="minorHAnsi" w:cstheme="minorHAnsi"/>
            <w:sz w:val="28"/>
            <w:szCs w:val="28"/>
          </w:rPr>
          <w:t>2</w:t>
        </w:r>
      </w:ins>
      <w:r w:rsidR="005E6D2B" w:rsidRPr="00177638">
        <w:rPr>
          <w:rFonts w:asciiTheme="minorHAnsi" w:hAnsiTheme="minorHAnsi" w:cstheme="minorHAnsi"/>
          <w:sz w:val="28"/>
          <w:szCs w:val="28"/>
        </w:rPr>
        <w:t>.</w:t>
      </w:r>
      <w:r w:rsidR="00C70955" w:rsidRPr="00177638">
        <w:rPr>
          <w:rFonts w:asciiTheme="minorHAnsi" w:hAnsiTheme="minorHAnsi" w:cstheme="minorHAnsi"/>
          <w:sz w:val="28"/>
          <w:szCs w:val="28"/>
        </w:rPr>
        <w:t xml:space="preserve"> </w:t>
      </w:r>
      <w:r w:rsidR="00491031" w:rsidRPr="00177638">
        <w:rPr>
          <w:rFonts w:asciiTheme="minorHAnsi" w:hAnsiTheme="minorHAnsi" w:cstheme="minorHAnsi"/>
          <w:sz w:val="28"/>
          <w:szCs w:val="28"/>
        </w:rPr>
        <w:t>20</w:t>
      </w:r>
      <w:r w:rsidR="005B3B28" w:rsidRPr="00177638">
        <w:rPr>
          <w:rFonts w:asciiTheme="minorHAnsi" w:hAnsiTheme="minorHAnsi" w:cstheme="minorHAnsi"/>
          <w:sz w:val="28"/>
          <w:szCs w:val="28"/>
        </w:rPr>
        <w:t>2</w:t>
      </w:r>
      <w:r w:rsidR="00524182">
        <w:rPr>
          <w:rFonts w:asciiTheme="minorHAnsi" w:hAnsiTheme="minorHAnsi" w:cstheme="minorHAnsi"/>
          <w:sz w:val="28"/>
          <w:szCs w:val="28"/>
        </w:rPr>
        <w:t>5</w:t>
      </w:r>
      <w:r w:rsidRPr="00177638">
        <w:rPr>
          <w:rFonts w:asciiTheme="minorHAnsi" w:hAnsiTheme="minorHAnsi" w:cstheme="minorHAnsi"/>
          <w:b/>
          <w:sz w:val="28"/>
          <w:szCs w:val="28"/>
        </w:rPr>
        <w:br w:type="page"/>
      </w:r>
    </w:p>
    <w:p w14:paraId="238CFF0D" w14:textId="77777777" w:rsidR="00A924F9" w:rsidRPr="00414752" w:rsidRDefault="00A924F9" w:rsidP="00A924F9">
      <w:pPr>
        <w:rPr>
          <w:rFonts w:asciiTheme="minorHAnsi" w:hAnsiTheme="minorHAnsi" w:cstheme="minorHAnsi"/>
          <w:b/>
          <w:color w:val="000000" w:themeColor="text1"/>
          <w:sz w:val="22"/>
          <w:szCs w:val="22"/>
        </w:rPr>
      </w:pPr>
      <w:r w:rsidRPr="00414752">
        <w:rPr>
          <w:rFonts w:asciiTheme="minorHAnsi" w:hAnsiTheme="minorHAnsi" w:cstheme="minorHAnsi"/>
          <w:b/>
          <w:color w:val="000000" w:themeColor="text1"/>
          <w:sz w:val="22"/>
          <w:szCs w:val="22"/>
        </w:rPr>
        <w:lastRenderedPageBreak/>
        <w:t>Spremembe glede na verzijo 1:</w:t>
      </w:r>
    </w:p>
    <w:p w14:paraId="73215A21" w14:textId="77777777" w:rsidR="00A924F9" w:rsidRPr="00414752" w:rsidRDefault="00A924F9" w:rsidP="00A924F9">
      <w:pPr>
        <w:rPr>
          <w:rFonts w:asciiTheme="minorHAnsi" w:hAnsiTheme="minorHAnsi" w:cstheme="minorHAnsi"/>
          <w:sz w:val="22"/>
          <w:szCs w:val="22"/>
        </w:rPr>
      </w:pPr>
    </w:p>
    <w:p w14:paraId="618B9DF8" w14:textId="77777777" w:rsidR="00A924F9" w:rsidRPr="00414752" w:rsidRDefault="00A924F9" w:rsidP="00A924F9">
      <w:pPr>
        <w:rPr>
          <w:rFonts w:asciiTheme="minorHAnsi" w:hAnsiTheme="minorHAnsi" w:cstheme="minorHAnsi"/>
          <w:sz w:val="22"/>
          <w:szCs w:val="22"/>
        </w:rPr>
      </w:pPr>
      <w:r w:rsidRPr="00414752">
        <w:rPr>
          <w:rFonts w:asciiTheme="minorHAnsi" w:hAnsiTheme="minorHAnsi" w:cstheme="minorHAnsi"/>
          <w:sz w:val="22"/>
          <w:szCs w:val="22"/>
        </w:rPr>
        <w:t>Sprememba XML strukture:</w:t>
      </w:r>
    </w:p>
    <w:p w14:paraId="44382835" w14:textId="77777777" w:rsidR="00A924F9"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414752">
        <w:rPr>
          <w:rFonts w:asciiTheme="minorHAnsi" w:hAnsiTheme="minorHAnsi" w:cstheme="minorHAnsi"/>
          <w:color w:val="000000"/>
          <w:sz w:val="22"/>
          <w:szCs w:val="22"/>
          <w:lang w:eastAsia="sl-SI"/>
        </w:rPr>
        <w:t xml:space="preserve">V poglavju </w:t>
      </w:r>
      <w:r>
        <w:rPr>
          <w:rFonts w:asciiTheme="minorHAnsi" w:hAnsiTheme="minorHAnsi" w:cstheme="minorHAnsi"/>
          <w:color w:val="000000"/>
          <w:sz w:val="22"/>
          <w:szCs w:val="22"/>
          <w:lang w:eastAsia="sl-SI"/>
        </w:rPr>
        <w:t>3.1</w:t>
      </w:r>
      <w:r w:rsidRPr="00414752">
        <w:rPr>
          <w:rFonts w:asciiTheme="minorHAnsi" w:hAnsiTheme="minorHAnsi" w:cstheme="minorHAnsi"/>
          <w:color w:val="000000"/>
          <w:sz w:val="22"/>
          <w:szCs w:val="22"/>
          <w:lang w:eastAsia="sl-SI"/>
        </w:rPr>
        <w:t xml:space="preserve"> </w:t>
      </w:r>
      <w:r>
        <w:rPr>
          <w:rFonts w:asciiTheme="minorHAnsi" w:hAnsiTheme="minorHAnsi" w:cstheme="minorHAnsi"/>
          <w:color w:val="000000"/>
          <w:sz w:val="22"/>
          <w:szCs w:val="22"/>
          <w:lang w:eastAsia="sl-SI"/>
        </w:rPr>
        <w:t>Osebni načrt so dodani novi podatki in sklopi podatkov.</w:t>
      </w:r>
    </w:p>
    <w:p w14:paraId="396B4F6C" w14:textId="77777777" w:rsidR="00A924F9"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V poglavju 3.1.1. Podatki so dodani novi sklopi podatkov</w:t>
      </w:r>
      <w:r>
        <w:rPr>
          <w:rFonts w:asciiTheme="minorHAnsi" w:hAnsiTheme="minorHAnsi" w:cstheme="minorHAnsi"/>
          <w:color w:val="000000"/>
          <w:sz w:val="22"/>
          <w:szCs w:val="22"/>
          <w:lang w:eastAsia="sl-SI"/>
        </w:rPr>
        <w:t>.</w:t>
      </w:r>
    </w:p>
    <w:p w14:paraId="64D2B7BA" w14:textId="77777777"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3.1.1.1 Podatki o storitvi DO iz sklopa A, B in C</w:t>
      </w:r>
      <w:r>
        <w:rPr>
          <w:rFonts w:asciiTheme="minorHAnsi" w:hAnsiTheme="minorHAnsi" w:cstheme="minorHAnsi"/>
          <w:color w:val="000000"/>
          <w:sz w:val="22"/>
          <w:szCs w:val="22"/>
          <w:lang w:eastAsia="sl-SI"/>
        </w:rPr>
        <w:t>.</w:t>
      </w:r>
    </w:p>
    <w:p w14:paraId="02DF3E14" w14:textId="77777777" w:rsidR="00A924F9"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3.1.1.1</w:t>
      </w:r>
      <w:r>
        <w:rPr>
          <w:rFonts w:asciiTheme="minorHAnsi" w:hAnsiTheme="minorHAnsi" w:cstheme="minorHAnsi"/>
          <w:color w:val="000000"/>
          <w:sz w:val="22"/>
          <w:szCs w:val="22"/>
          <w:lang w:eastAsia="sl-SI"/>
        </w:rPr>
        <w:t>.1. Podatki o storitvi DO.</w:t>
      </w:r>
    </w:p>
    <w:p w14:paraId="495D4122" w14:textId="77777777"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3.1.1.</w:t>
      </w:r>
      <w:r>
        <w:rPr>
          <w:rFonts w:asciiTheme="minorHAnsi" w:hAnsiTheme="minorHAnsi" w:cstheme="minorHAnsi"/>
          <w:color w:val="000000"/>
          <w:sz w:val="22"/>
          <w:szCs w:val="22"/>
          <w:lang w:eastAsia="sl-SI"/>
        </w:rPr>
        <w:t>2</w:t>
      </w:r>
      <w:r w:rsidRPr="005D6A97">
        <w:rPr>
          <w:rFonts w:asciiTheme="minorHAnsi" w:hAnsiTheme="minorHAnsi" w:cstheme="minorHAnsi"/>
          <w:color w:val="000000"/>
          <w:sz w:val="22"/>
          <w:szCs w:val="22"/>
          <w:lang w:eastAsia="sl-SI"/>
        </w:rPr>
        <w:t xml:space="preserve"> Podatki o storitvi DO iz sklopa </w:t>
      </w:r>
      <w:r>
        <w:rPr>
          <w:rFonts w:asciiTheme="minorHAnsi" w:hAnsiTheme="minorHAnsi" w:cstheme="minorHAnsi"/>
          <w:color w:val="000000"/>
          <w:sz w:val="22"/>
          <w:szCs w:val="22"/>
          <w:lang w:eastAsia="sl-SI"/>
        </w:rPr>
        <w:t>D.</w:t>
      </w:r>
    </w:p>
    <w:p w14:paraId="19989437" w14:textId="77777777" w:rsidR="00A924F9" w:rsidRPr="00414752"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414752">
        <w:rPr>
          <w:rFonts w:asciiTheme="minorHAnsi" w:hAnsiTheme="minorHAnsi" w:cstheme="minorHAnsi"/>
          <w:color w:val="000000"/>
          <w:sz w:val="22"/>
          <w:szCs w:val="22"/>
          <w:lang w:eastAsia="sl-SI"/>
        </w:rPr>
        <w:t xml:space="preserve">Dodano je novo poglavje </w:t>
      </w:r>
      <w:r>
        <w:rPr>
          <w:rFonts w:asciiTheme="minorHAnsi" w:hAnsiTheme="minorHAnsi" w:cstheme="minorHAnsi"/>
          <w:color w:val="000000"/>
          <w:sz w:val="22"/>
          <w:szCs w:val="22"/>
          <w:lang w:eastAsia="sl-SI"/>
        </w:rPr>
        <w:t>3.1.2. Podatki TRR upravičenca.</w:t>
      </w:r>
    </w:p>
    <w:p w14:paraId="0D7ACAD0" w14:textId="77777777" w:rsidR="00A924F9"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414752">
        <w:rPr>
          <w:rFonts w:asciiTheme="minorHAnsi" w:hAnsiTheme="minorHAnsi" w:cstheme="minorHAnsi"/>
          <w:color w:val="000000"/>
          <w:sz w:val="22"/>
          <w:szCs w:val="22"/>
          <w:lang w:eastAsia="sl-SI"/>
        </w:rPr>
        <w:t xml:space="preserve">Dodano je novo </w:t>
      </w:r>
      <w:r>
        <w:rPr>
          <w:rFonts w:asciiTheme="minorHAnsi" w:hAnsiTheme="minorHAnsi" w:cstheme="minorHAnsi"/>
          <w:color w:val="000000"/>
          <w:sz w:val="22"/>
          <w:szCs w:val="22"/>
          <w:lang w:eastAsia="sl-SI"/>
        </w:rPr>
        <w:t>p</w:t>
      </w:r>
      <w:r w:rsidRPr="00414752">
        <w:rPr>
          <w:rFonts w:asciiTheme="minorHAnsi" w:hAnsiTheme="minorHAnsi" w:cstheme="minorHAnsi"/>
          <w:color w:val="000000"/>
          <w:sz w:val="22"/>
          <w:szCs w:val="22"/>
          <w:lang w:eastAsia="sl-SI"/>
        </w:rPr>
        <w:t xml:space="preserve">oglavje </w:t>
      </w:r>
      <w:r>
        <w:rPr>
          <w:rFonts w:asciiTheme="minorHAnsi" w:hAnsiTheme="minorHAnsi" w:cstheme="minorHAnsi"/>
          <w:color w:val="000000"/>
          <w:sz w:val="22"/>
          <w:szCs w:val="22"/>
          <w:lang w:eastAsia="sl-SI"/>
        </w:rPr>
        <w:t>3.1.3. Podatki ON v primeru kombinacije pravice.</w:t>
      </w:r>
    </w:p>
    <w:p w14:paraId="3AC35652" w14:textId="77777777" w:rsidR="00A924F9" w:rsidRPr="00414752"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Pr>
          <w:rFonts w:asciiTheme="minorHAnsi" w:hAnsiTheme="minorHAnsi" w:cstheme="minorHAnsi"/>
          <w:color w:val="000000"/>
          <w:sz w:val="22"/>
          <w:szCs w:val="22"/>
          <w:lang w:eastAsia="sl-SI"/>
        </w:rPr>
        <w:t>Dodano je novo poglavje 3.1.4. Podatki o nadomestni oskrbi.</w:t>
      </w:r>
    </w:p>
    <w:p w14:paraId="72D34993" w14:textId="77777777" w:rsidR="00A924F9" w:rsidRPr="00414752" w:rsidRDefault="00A924F9" w:rsidP="00A924F9">
      <w:pPr>
        <w:rPr>
          <w:rFonts w:asciiTheme="minorHAnsi" w:hAnsiTheme="minorHAnsi" w:cstheme="minorHAnsi"/>
          <w:sz w:val="22"/>
          <w:szCs w:val="22"/>
        </w:rPr>
      </w:pPr>
    </w:p>
    <w:p w14:paraId="2EBA78AD" w14:textId="77777777" w:rsidR="00A924F9" w:rsidRPr="00414752" w:rsidRDefault="00A924F9" w:rsidP="00A924F9">
      <w:pPr>
        <w:rPr>
          <w:rFonts w:asciiTheme="minorHAnsi" w:hAnsiTheme="minorHAnsi" w:cstheme="minorHAnsi"/>
          <w:sz w:val="22"/>
          <w:szCs w:val="22"/>
        </w:rPr>
      </w:pPr>
      <w:r w:rsidRPr="00414752">
        <w:rPr>
          <w:rFonts w:asciiTheme="minorHAnsi" w:hAnsiTheme="minorHAnsi" w:cstheme="minorHAnsi"/>
          <w:sz w:val="22"/>
          <w:szCs w:val="22"/>
        </w:rPr>
        <w:t>Sprememba kontrol:</w:t>
      </w:r>
    </w:p>
    <w:p w14:paraId="42B44A75" w14:textId="4E05A3B7" w:rsidR="00A924F9" w:rsidRPr="00C20280"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C20280">
        <w:rPr>
          <w:rFonts w:asciiTheme="minorHAnsi" w:hAnsiTheme="minorHAnsi" w:cstheme="minorHAnsi"/>
          <w:color w:val="000000"/>
          <w:sz w:val="22"/>
          <w:szCs w:val="22"/>
          <w:lang w:eastAsia="sl-SI"/>
        </w:rPr>
        <w:t>V poglavju 5.2.2.1. Kontrole podatkov vrste zapisa, preklica in zaključka na osebnem načrtu ali aneksu k osebnemu načrtu</w:t>
      </w:r>
      <w:r>
        <w:rPr>
          <w:rFonts w:asciiTheme="minorHAnsi" w:hAnsiTheme="minorHAnsi" w:cstheme="minorHAnsi"/>
          <w:color w:val="000000"/>
          <w:sz w:val="22"/>
          <w:szCs w:val="22"/>
          <w:lang w:eastAsia="sl-SI"/>
        </w:rPr>
        <w:t xml:space="preserve"> je dopolnjen algoritem kontrole ONDZ0002, ONDZ0003, ONDZ0005, ONDZ0006, ONDZ0009, dopolnjen je algoritem in opis napake pri kontroli ONDZ0010, dodane so nove kontrole ONDZ0011 – ONDZ0017.</w:t>
      </w:r>
    </w:p>
    <w:p w14:paraId="19993A88" w14:textId="77777777" w:rsidR="00A924F9"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C20280">
        <w:rPr>
          <w:rFonts w:asciiTheme="minorHAnsi" w:hAnsiTheme="minorHAnsi" w:cstheme="minorHAnsi"/>
          <w:color w:val="000000"/>
          <w:sz w:val="22"/>
          <w:szCs w:val="22"/>
          <w:lang w:eastAsia="sl-SI"/>
        </w:rPr>
        <w:t>V poglavju 5.2.2.3. Kontrole splošnih podatkov osebnega načrta ali aneksa k osebnemu načrtu</w:t>
      </w:r>
      <w:r>
        <w:rPr>
          <w:rFonts w:asciiTheme="minorHAnsi" w:hAnsiTheme="minorHAnsi" w:cstheme="minorHAnsi"/>
          <w:color w:val="000000"/>
          <w:sz w:val="22"/>
          <w:szCs w:val="22"/>
          <w:lang w:eastAsia="sl-SI"/>
        </w:rPr>
        <w:t xml:space="preserve"> je dopolnjen algoritem kontrole ONDZ0100, dopolnjen je algoritem kontrole in opis napake ONDZ0101, dodane so novo kontrole ONDZ0113 </w:t>
      </w:r>
      <w:r w:rsidRPr="00767B14">
        <w:rPr>
          <w:rFonts w:asciiTheme="minorHAnsi" w:hAnsiTheme="minorHAnsi" w:cstheme="minorHAnsi"/>
          <w:sz w:val="22"/>
          <w:szCs w:val="22"/>
        </w:rPr>
        <w:t>–</w:t>
      </w:r>
      <w:r>
        <w:rPr>
          <w:rFonts w:asciiTheme="minorHAnsi" w:hAnsiTheme="minorHAnsi" w:cstheme="minorHAnsi"/>
          <w:color w:val="000000"/>
          <w:sz w:val="22"/>
          <w:szCs w:val="22"/>
          <w:lang w:eastAsia="sl-SI"/>
        </w:rPr>
        <w:t xml:space="preserve"> ONDZ0116 in ONDZ01A0, ONDZ01A1.</w:t>
      </w:r>
    </w:p>
    <w:p w14:paraId="26672696" w14:textId="7C7ADD9A"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V poglavju 5.2.2.4. Kontrole podatkov na Odločbo DO</w:t>
      </w:r>
      <w:r>
        <w:rPr>
          <w:rFonts w:asciiTheme="minorHAnsi" w:hAnsiTheme="minorHAnsi" w:cstheme="minorHAnsi"/>
          <w:color w:val="000000"/>
          <w:sz w:val="22"/>
          <w:szCs w:val="22"/>
          <w:lang w:eastAsia="sl-SI"/>
        </w:rPr>
        <w:t>, je dopolnjen algoritem kontrole ONDZ0062, dopolnjen je algoritem in opis napake ONDZ0063, dodana je nova kontrola ONDZ0068.</w:t>
      </w:r>
    </w:p>
    <w:p w14:paraId="5E3FFE4A" w14:textId="10946877" w:rsidR="00A924F9"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V poglavju 5.2.2.5. Kontrole podatkov o obliki na ON</w:t>
      </w:r>
      <w:r>
        <w:rPr>
          <w:rFonts w:asciiTheme="minorHAnsi" w:hAnsiTheme="minorHAnsi" w:cstheme="minorHAnsi"/>
          <w:color w:val="000000"/>
          <w:sz w:val="22"/>
          <w:szCs w:val="22"/>
          <w:lang w:eastAsia="sl-SI"/>
        </w:rPr>
        <w:t xml:space="preserve"> so dodane nove kontrole ONBZ0005 – ONBZ0010 in dodani kontroli ONBZ01A0 in ONBZ01A1.</w:t>
      </w:r>
    </w:p>
    <w:p w14:paraId="71A10DAA" w14:textId="127339A0" w:rsidR="00A924F9" w:rsidRPr="00A924F9" w:rsidRDefault="00A924F9" w:rsidP="00A924F9">
      <w:pPr>
        <w:pStyle w:val="Odstavekseznama"/>
        <w:numPr>
          <w:ilvl w:val="0"/>
          <w:numId w:val="55"/>
        </w:numPr>
        <w:rPr>
          <w:rFonts w:asciiTheme="minorHAnsi" w:hAnsiTheme="minorHAnsi" w:cstheme="minorHAnsi"/>
          <w:color w:val="000000"/>
          <w:sz w:val="22"/>
          <w:szCs w:val="22"/>
          <w:lang w:eastAsia="sl-SI"/>
        </w:rPr>
      </w:pPr>
      <w:r w:rsidRPr="00A924F9">
        <w:rPr>
          <w:rFonts w:asciiTheme="minorHAnsi" w:hAnsiTheme="minorHAnsi" w:cstheme="minorHAnsi"/>
          <w:color w:val="000000"/>
          <w:sz w:val="22"/>
          <w:szCs w:val="22"/>
          <w:lang w:eastAsia="sl-SI"/>
        </w:rPr>
        <w:t>Dodano je novo poglavje 5.2.2.6. Kontrole podatkov na obstoj sklopa.</w:t>
      </w:r>
    </w:p>
    <w:p w14:paraId="580B46C1" w14:textId="2878591A"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 xml:space="preserve">Dodano je novo </w:t>
      </w:r>
      <w:r>
        <w:rPr>
          <w:rFonts w:asciiTheme="minorHAnsi" w:hAnsiTheme="minorHAnsi" w:cstheme="minorHAnsi"/>
          <w:color w:val="000000"/>
          <w:sz w:val="22"/>
          <w:szCs w:val="22"/>
          <w:lang w:eastAsia="sl-SI"/>
        </w:rPr>
        <w:t>p</w:t>
      </w:r>
      <w:r w:rsidRPr="005D6A97">
        <w:rPr>
          <w:rFonts w:asciiTheme="minorHAnsi" w:hAnsiTheme="minorHAnsi" w:cstheme="minorHAnsi"/>
          <w:color w:val="000000"/>
          <w:sz w:val="22"/>
          <w:szCs w:val="22"/>
          <w:lang w:eastAsia="sl-SI"/>
        </w:rPr>
        <w:t>oglavje 5.2.2.</w:t>
      </w:r>
      <w:r>
        <w:rPr>
          <w:rFonts w:asciiTheme="minorHAnsi" w:hAnsiTheme="minorHAnsi" w:cstheme="minorHAnsi"/>
          <w:color w:val="000000"/>
          <w:sz w:val="22"/>
          <w:szCs w:val="22"/>
          <w:lang w:eastAsia="sl-SI"/>
        </w:rPr>
        <w:t>8</w:t>
      </w:r>
      <w:r w:rsidRPr="005D6A97">
        <w:rPr>
          <w:rFonts w:asciiTheme="minorHAnsi" w:hAnsiTheme="minorHAnsi" w:cstheme="minorHAnsi"/>
          <w:color w:val="000000"/>
          <w:sz w:val="22"/>
          <w:szCs w:val="22"/>
          <w:lang w:eastAsia="sl-SI"/>
        </w:rPr>
        <w:t>. Kontrole podatkov Storitev DO iz sklopa A, B ali C</w:t>
      </w:r>
      <w:r>
        <w:rPr>
          <w:rFonts w:asciiTheme="minorHAnsi" w:hAnsiTheme="minorHAnsi" w:cstheme="minorHAnsi"/>
          <w:color w:val="000000"/>
          <w:sz w:val="22"/>
          <w:szCs w:val="22"/>
          <w:lang w:eastAsia="sl-SI"/>
        </w:rPr>
        <w:t>.</w:t>
      </w:r>
    </w:p>
    <w:p w14:paraId="43A64D34" w14:textId="2BFEF2F1"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5.2.2.</w:t>
      </w:r>
      <w:r>
        <w:rPr>
          <w:rFonts w:asciiTheme="minorHAnsi" w:hAnsiTheme="minorHAnsi" w:cstheme="minorHAnsi"/>
          <w:color w:val="000000"/>
          <w:sz w:val="22"/>
          <w:szCs w:val="22"/>
          <w:lang w:eastAsia="sl-SI"/>
        </w:rPr>
        <w:t>9</w:t>
      </w:r>
      <w:r w:rsidRPr="005D6A97">
        <w:rPr>
          <w:rFonts w:asciiTheme="minorHAnsi" w:hAnsiTheme="minorHAnsi" w:cstheme="minorHAnsi"/>
          <w:color w:val="000000"/>
          <w:sz w:val="22"/>
          <w:szCs w:val="22"/>
          <w:lang w:eastAsia="sl-SI"/>
        </w:rPr>
        <w:t>. Kontrole podatkov Storitev DO iz sklopa D</w:t>
      </w:r>
      <w:r>
        <w:rPr>
          <w:rFonts w:asciiTheme="minorHAnsi" w:hAnsiTheme="minorHAnsi" w:cstheme="minorHAnsi"/>
          <w:color w:val="000000"/>
          <w:sz w:val="22"/>
          <w:szCs w:val="22"/>
          <w:lang w:eastAsia="sl-SI"/>
        </w:rPr>
        <w:t>.</w:t>
      </w:r>
    </w:p>
    <w:p w14:paraId="5DEC9DBA" w14:textId="6EBADFBD" w:rsidR="00A924F9" w:rsidRPr="005D6A97" w:rsidRDefault="00A924F9" w:rsidP="00A924F9">
      <w:pPr>
        <w:pStyle w:val="Odstavekseznama"/>
        <w:numPr>
          <w:ilvl w:val="0"/>
          <w:numId w:val="55"/>
        </w:numPr>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5.2.2.</w:t>
      </w:r>
      <w:r>
        <w:rPr>
          <w:rFonts w:asciiTheme="minorHAnsi" w:hAnsiTheme="minorHAnsi" w:cstheme="minorHAnsi"/>
          <w:color w:val="000000"/>
          <w:sz w:val="22"/>
          <w:szCs w:val="22"/>
          <w:lang w:eastAsia="sl-SI"/>
        </w:rPr>
        <w:t>10</w:t>
      </w:r>
      <w:r w:rsidRPr="005D6A97">
        <w:rPr>
          <w:rFonts w:asciiTheme="minorHAnsi" w:hAnsiTheme="minorHAnsi" w:cstheme="minorHAnsi"/>
          <w:color w:val="000000"/>
          <w:sz w:val="22"/>
          <w:szCs w:val="22"/>
          <w:lang w:eastAsia="sl-SI"/>
        </w:rPr>
        <w:t>. Kontrole podatkov sklopa podatkov ON v primeru kombinacije pravic</w:t>
      </w:r>
      <w:r>
        <w:rPr>
          <w:rFonts w:asciiTheme="minorHAnsi" w:hAnsiTheme="minorHAnsi" w:cstheme="minorHAnsi"/>
          <w:color w:val="000000"/>
          <w:sz w:val="22"/>
          <w:szCs w:val="22"/>
          <w:lang w:eastAsia="sl-SI"/>
        </w:rPr>
        <w:t>.</w:t>
      </w:r>
    </w:p>
    <w:p w14:paraId="596BE09B" w14:textId="12264DD9" w:rsidR="00A924F9" w:rsidRPr="005D6A97" w:rsidRDefault="00A924F9" w:rsidP="00A924F9">
      <w:pPr>
        <w:pStyle w:val="Odstavekseznama"/>
        <w:numPr>
          <w:ilvl w:val="0"/>
          <w:numId w:val="55"/>
        </w:numPr>
        <w:autoSpaceDE w:val="0"/>
        <w:autoSpaceDN w:val="0"/>
        <w:adjustRightInd w:val="0"/>
        <w:jc w:val="both"/>
        <w:rPr>
          <w:rFonts w:asciiTheme="minorHAnsi" w:hAnsiTheme="minorHAnsi" w:cstheme="minorHAnsi"/>
          <w:color w:val="000000"/>
          <w:sz w:val="22"/>
          <w:szCs w:val="22"/>
          <w:lang w:eastAsia="sl-SI"/>
        </w:rPr>
      </w:pPr>
      <w:r w:rsidRPr="005D6A97">
        <w:rPr>
          <w:rFonts w:asciiTheme="minorHAnsi" w:hAnsiTheme="minorHAnsi" w:cstheme="minorHAnsi"/>
          <w:color w:val="000000"/>
          <w:sz w:val="22"/>
          <w:szCs w:val="22"/>
          <w:lang w:eastAsia="sl-SI"/>
        </w:rPr>
        <w:t>Dodano je novo poglavje 5.2.2.1</w:t>
      </w:r>
      <w:r>
        <w:rPr>
          <w:rFonts w:asciiTheme="minorHAnsi" w:hAnsiTheme="minorHAnsi" w:cstheme="minorHAnsi"/>
          <w:color w:val="000000"/>
          <w:sz w:val="22"/>
          <w:szCs w:val="22"/>
          <w:lang w:eastAsia="sl-SI"/>
        </w:rPr>
        <w:t>1</w:t>
      </w:r>
      <w:r w:rsidRPr="005D6A97">
        <w:rPr>
          <w:rFonts w:asciiTheme="minorHAnsi" w:hAnsiTheme="minorHAnsi" w:cstheme="minorHAnsi"/>
          <w:color w:val="000000"/>
          <w:sz w:val="22"/>
          <w:szCs w:val="22"/>
          <w:lang w:eastAsia="sl-SI"/>
        </w:rPr>
        <w:t>. Kontrole podatkov o nadomestni oskrbi</w:t>
      </w:r>
      <w:r>
        <w:rPr>
          <w:rFonts w:asciiTheme="minorHAnsi" w:hAnsiTheme="minorHAnsi" w:cstheme="minorHAnsi"/>
          <w:color w:val="000000"/>
          <w:sz w:val="22"/>
          <w:szCs w:val="22"/>
          <w:lang w:eastAsia="sl-SI"/>
        </w:rPr>
        <w:t>.</w:t>
      </w:r>
    </w:p>
    <w:p w14:paraId="1A9473B3" w14:textId="77777777" w:rsidR="00A924F9" w:rsidRPr="00414752" w:rsidRDefault="00A924F9" w:rsidP="00A924F9">
      <w:pPr>
        <w:rPr>
          <w:rFonts w:asciiTheme="minorHAnsi" w:hAnsiTheme="minorHAnsi" w:cstheme="minorHAnsi"/>
          <w:sz w:val="22"/>
          <w:szCs w:val="22"/>
        </w:rPr>
      </w:pPr>
    </w:p>
    <w:p w14:paraId="4C276841" w14:textId="77777777" w:rsidR="00A924F9" w:rsidRPr="00414752" w:rsidRDefault="00A924F9" w:rsidP="00A924F9">
      <w:pPr>
        <w:rPr>
          <w:rFonts w:asciiTheme="minorHAnsi" w:hAnsiTheme="minorHAnsi" w:cstheme="minorHAnsi"/>
          <w:sz w:val="22"/>
          <w:szCs w:val="22"/>
        </w:rPr>
      </w:pPr>
    </w:p>
    <w:p w14:paraId="1ED7515E" w14:textId="77777777" w:rsidR="00A924F9" w:rsidRPr="00614CD6" w:rsidRDefault="00A924F9" w:rsidP="00A924F9">
      <w:r w:rsidRPr="00614CD6">
        <w:br w:type="page"/>
      </w:r>
    </w:p>
    <w:p w14:paraId="0EC8DA53" w14:textId="151E0582" w:rsidR="001A13D1" w:rsidRPr="006F71E9" w:rsidRDefault="001A13D1" w:rsidP="006F71E9">
      <w:pPr>
        <w:rPr>
          <w:rFonts w:eastAsiaTheme="minorEastAsia"/>
          <w:color w:val="4F81BD" w:themeColor="accent1"/>
        </w:rPr>
      </w:pPr>
      <w:r w:rsidRPr="006F71E9">
        <w:rPr>
          <w:rFonts w:eastAsiaTheme="minorEastAsia"/>
          <w:color w:val="4F81BD" w:themeColor="accent1"/>
        </w:rPr>
        <w:lastRenderedPageBreak/>
        <w:t xml:space="preserve">KAZALO </w:t>
      </w:r>
    </w:p>
    <w:p w14:paraId="4A6C4A9D" w14:textId="77777777" w:rsidR="001A13D1" w:rsidRPr="006B3BBA" w:rsidRDefault="001A13D1" w:rsidP="001A13D1">
      <w:pPr>
        <w:jc w:val="both"/>
        <w:rPr>
          <w:rFonts w:asciiTheme="minorHAnsi" w:hAnsiTheme="minorHAnsi" w:cstheme="minorHAnsi"/>
          <w:sz w:val="20"/>
          <w:szCs w:val="20"/>
        </w:rPr>
      </w:pPr>
    </w:p>
    <w:p w14:paraId="28C6E4D7" w14:textId="1224B74D" w:rsidR="00BD4247" w:rsidRDefault="001A13D1">
      <w:pPr>
        <w:pStyle w:val="Kazalovsebine1"/>
        <w:tabs>
          <w:tab w:val="left" w:pos="440"/>
        </w:tabs>
        <w:rPr>
          <w:rFonts w:eastAsiaTheme="minorEastAsia" w:cstheme="minorBidi"/>
          <w:noProof/>
          <w:kern w:val="2"/>
          <w:lang w:eastAsia="sl-SI"/>
          <w14:ligatures w14:val="standardContextual"/>
        </w:rPr>
      </w:pPr>
      <w:r w:rsidRPr="006B3BBA">
        <w:rPr>
          <w:rFonts w:cstheme="minorHAnsi"/>
          <w:sz w:val="20"/>
          <w:szCs w:val="20"/>
        </w:rPr>
        <w:fldChar w:fldCharType="begin"/>
      </w:r>
      <w:r w:rsidRPr="006B3BBA">
        <w:rPr>
          <w:rFonts w:cstheme="minorHAnsi"/>
          <w:sz w:val="20"/>
          <w:szCs w:val="20"/>
        </w:rPr>
        <w:instrText xml:space="preserve"> TOC \o "1-3" \h \z \u </w:instrText>
      </w:r>
      <w:r w:rsidRPr="006B3BBA">
        <w:rPr>
          <w:rFonts w:cstheme="minorHAnsi"/>
          <w:sz w:val="20"/>
          <w:szCs w:val="20"/>
        </w:rPr>
        <w:fldChar w:fldCharType="separate"/>
      </w:r>
      <w:hyperlink w:anchor="_Toc216938297" w:history="1">
        <w:r w:rsidR="00BD4247" w:rsidRPr="008A6F81">
          <w:rPr>
            <w:rStyle w:val="Hiperpovezava"/>
            <w:noProof/>
          </w:rPr>
          <w:t>1.</w:t>
        </w:r>
        <w:r w:rsidR="00BD4247">
          <w:rPr>
            <w:rFonts w:eastAsiaTheme="minorEastAsia" w:cstheme="minorBidi"/>
            <w:noProof/>
            <w:kern w:val="2"/>
            <w:lang w:eastAsia="sl-SI"/>
            <w14:ligatures w14:val="standardContextual"/>
          </w:rPr>
          <w:tab/>
        </w:r>
        <w:r w:rsidR="00BD4247" w:rsidRPr="008A6F81">
          <w:rPr>
            <w:rStyle w:val="Hiperpovezava"/>
            <w:noProof/>
          </w:rPr>
          <w:t>Uvod</w:t>
        </w:r>
        <w:r w:rsidR="00BD4247">
          <w:rPr>
            <w:noProof/>
            <w:webHidden/>
          </w:rPr>
          <w:tab/>
        </w:r>
        <w:r w:rsidR="00BD4247">
          <w:rPr>
            <w:noProof/>
            <w:webHidden/>
          </w:rPr>
          <w:fldChar w:fldCharType="begin"/>
        </w:r>
        <w:r w:rsidR="00BD4247">
          <w:rPr>
            <w:noProof/>
            <w:webHidden/>
          </w:rPr>
          <w:instrText xml:space="preserve"> PAGEREF _Toc216938297 \h </w:instrText>
        </w:r>
        <w:r w:rsidR="00BD4247">
          <w:rPr>
            <w:noProof/>
            <w:webHidden/>
          </w:rPr>
        </w:r>
        <w:r w:rsidR="00BD4247">
          <w:rPr>
            <w:noProof/>
            <w:webHidden/>
          </w:rPr>
          <w:fldChar w:fldCharType="separate"/>
        </w:r>
        <w:r w:rsidR="00BD4247">
          <w:rPr>
            <w:noProof/>
            <w:webHidden/>
          </w:rPr>
          <w:t>4</w:t>
        </w:r>
        <w:r w:rsidR="00BD4247">
          <w:rPr>
            <w:noProof/>
            <w:webHidden/>
          </w:rPr>
          <w:fldChar w:fldCharType="end"/>
        </w:r>
      </w:hyperlink>
    </w:p>
    <w:p w14:paraId="7145CCFE" w14:textId="0F021A83"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298" w:history="1">
        <w:r w:rsidRPr="008A6F81">
          <w:rPr>
            <w:rStyle w:val="Hiperpovezava"/>
            <w:noProof/>
          </w:rPr>
          <w:t>2.</w:t>
        </w:r>
        <w:r>
          <w:rPr>
            <w:rFonts w:eastAsiaTheme="minorEastAsia" w:cstheme="minorBidi"/>
            <w:noProof/>
            <w:kern w:val="2"/>
            <w:lang w:eastAsia="sl-SI"/>
            <w14:ligatures w14:val="standardContextual"/>
          </w:rPr>
          <w:tab/>
        </w:r>
        <w:r w:rsidRPr="008A6F81">
          <w:rPr>
            <w:rStyle w:val="Hiperpovezava"/>
            <w:noProof/>
          </w:rPr>
          <w:t>Struktura XML datoteke</w:t>
        </w:r>
        <w:r>
          <w:rPr>
            <w:noProof/>
            <w:webHidden/>
          </w:rPr>
          <w:tab/>
        </w:r>
        <w:r>
          <w:rPr>
            <w:noProof/>
            <w:webHidden/>
          </w:rPr>
          <w:fldChar w:fldCharType="begin"/>
        </w:r>
        <w:r>
          <w:rPr>
            <w:noProof/>
            <w:webHidden/>
          </w:rPr>
          <w:instrText xml:space="preserve"> PAGEREF _Toc216938298 \h </w:instrText>
        </w:r>
        <w:r>
          <w:rPr>
            <w:noProof/>
            <w:webHidden/>
          </w:rPr>
        </w:r>
        <w:r>
          <w:rPr>
            <w:noProof/>
            <w:webHidden/>
          </w:rPr>
          <w:fldChar w:fldCharType="separate"/>
        </w:r>
        <w:r>
          <w:rPr>
            <w:noProof/>
            <w:webHidden/>
          </w:rPr>
          <w:t>5</w:t>
        </w:r>
        <w:r>
          <w:rPr>
            <w:noProof/>
            <w:webHidden/>
          </w:rPr>
          <w:fldChar w:fldCharType="end"/>
        </w:r>
      </w:hyperlink>
    </w:p>
    <w:p w14:paraId="1DD611A7" w14:textId="6BA480EE" w:rsidR="00BD4247" w:rsidRDefault="00BD4247">
      <w:pPr>
        <w:pStyle w:val="Kazalovsebine2"/>
        <w:tabs>
          <w:tab w:val="left" w:pos="880"/>
          <w:tab w:val="right" w:leader="dot" w:pos="9062"/>
        </w:tabs>
        <w:rPr>
          <w:noProof/>
          <w:kern w:val="2"/>
          <w:sz w:val="24"/>
          <w:szCs w:val="24"/>
          <w14:ligatures w14:val="standardContextual"/>
        </w:rPr>
      </w:pPr>
      <w:hyperlink w:anchor="_Toc216938299" w:history="1">
        <w:r w:rsidRPr="008A6F81">
          <w:rPr>
            <w:rStyle w:val="Hiperpovezava"/>
            <w:noProof/>
          </w:rPr>
          <w:t>2.1</w:t>
        </w:r>
        <w:r>
          <w:rPr>
            <w:noProof/>
            <w:kern w:val="2"/>
            <w:sz w:val="24"/>
            <w:szCs w:val="24"/>
            <w14:ligatures w14:val="standardContextual"/>
          </w:rPr>
          <w:tab/>
        </w:r>
        <w:r w:rsidRPr="008A6F81">
          <w:rPr>
            <w:rStyle w:val="Hiperpovezava"/>
            <w:noProof/>
          </w:rPr>
          <w:t>Podatki o pošiljki</w:t>
        </w:r>
        <w:r>
          <w:rPr>
            <w:noProof/>
            <w:webHidden/>
          </w:rPr>
          <w:tab/>
        </w:r>
        <w:r>
          <w:rPr>
            <w:noProof/>
            <w:webHidden/>
          </w:rPr>
          <w:fldChar w:fldCharType="begin"/>
        </w:r>
        <w:r>
          <w:rPr>
            <w:noProof/>
            <w:webHidden/>
          </w:rPr>
          <w:instrText xml:space="preserve"> PAGEREF _Toc216938299 \h </w:instrText>
        </w:r>
        <w:r>
          <w:rPr>
            <w:noProof/>
            <w:webHidden/>
          </w:rPr>
        </w:r>
        <w:r>
          <w:rPr>
            <w:noProof/>
            <w:webHidden/>
          </w:rPr>
          <w:fldChar w:fldCharType="separate"/>
        </w:r>
        <w:r>
          <w:rPr>
            <w:noProof/>
            <w:webHidden/>
          </w:rPr>
          <w:t>6</w:t>
        </w:r>
        <w:r>
          <w:rPr>
            <w:noProof/>
            <w:webHidden/>
          </w:rPr>
          <w:fldChar w:fldCharType="end"/>
        </w:r>
      </w:hyperlink>
    </w:p>
    <w:p w14:paraId="3870045E" w14:textId="4878F2C5" w:rsidR="00BD4247" w:rsidRDefault="00BD4247">
      <w:pPr>
        <w:pStyle w:val="Kazalovsebine3"/>
        <w:tabs>
          <w:tab w:val="left" w:pos="1320"/>
          <w:tab w:val="right" w:leader="dot" w:pos="9062"/>
        </w:tabs>
        <w:rPr>
          <w:noProof/>
          <w:kern w:val="2"/>
          <w:sz w:val="24"/>
          <w:szCs w:val="24"/>
          <w14:ligatures w14:val="standardContextual"/>
        </w:rPr>
      </w:pPr>
      <w:hyperlink w:anchor="_Toc216938300" w:history="1">
        <w:r w:rsidRPr="008A6F81">
          <w:rPr>
            <w:rStyle w:val="Hiperpovezava"/>
            <w:noProof/>
          </w:rPr>
          <w:t>2.1.1</w:t>
        </w:r>
        <w:r>
          <w:rPr>
            <w:noProof/>
            <w:kern w:val="2"/>
            <w:sz w:val="24"/>
            <w:szCs w:val="24"/>
            <w14:ligatures w14:val="standardContextual"/>
          </w:rPr>
          <w:tab/>
        </w:r>
        <w:r w:rsidRPr="008A6F81">
          <w:rPr>
            <w:rStyle w:val="Hiperpovezava"/>
            <w:i/>
            <w:iCs/>
            <w:noProof/>
          </w:rPr>
          <w:t>Podatki o pošiljki</w:t>
        </w:r>
        <w:r>
          <w:rPr>
            <w:noProof/>
            <w:webHidden/>
          </w:rPr>
          <w:tab/>
        </w:r>
        <w:r>
          <w:rPr>
            <w:noProof/>
            <w:webHidden/>
          </w:rPr>
          <w:fldChar w:fldCharType="begin"/>
        </w:r>
        <w:r>
          <w:rPr>
            <w:noProof/>
            <w:webHidden/>
          </w:rPr>
          <w:instrText xml:space="preserve"> PAGEREF _Toc216938300 \h </w:instrText>
        </w:r>
        <w:r>
          <w:rPr>
            <w:noProof/>
            <w:webHidden/>
          </w:rPr>
        </w:r>
        <w:r>
          <w:rPr>
            <w:noProof/>
            <w:webHidden/>
          </w:rPr>
          <w:fldChar w:fldCharType="separate"/>
        </w:r>
        <w:r>
          <w:rPr>
            <w:noProof/>
            <w:webHidden/>
          </w:rPr>
          <w:t>7</w:t>
        </w:r>
        <w:r>
          <w:rPr>
            <w:noProof/>
            <w:webHidden/>
          </w:rPr>
          <w:fldChar w:fldCharType="end"/>
        </w:r>
      </w:hyperlink>
    </w:p>
    <w:p w14:paraId="3C6455AD" w14:textId="6133E73F" w:rsidR="00BD4247" w:rsidRDefault="00BD4247">
      <w:pPr>
        <w:pStyle w:val="Kazalovsebine3"/>
        <w:tabs>
          <w:tab w:val="left" w:pos="1320"/>
          <w:tab w:val="right" w:leader="dot" w:pos="9062"/>
        </w:tabs>
        <w:rPr>
          <w:noProof/>
          <w:kern w:val="2"/>
          <w:sz w:val="24"/>
          <w:szCs w:val="24"/>
          <w14:ligatures w14:val="standardContextual"/>
        </w:rPr>
      </w:pPr>
      <w:hyperlink w:anchor="_Toc216938301" w:history="1">
        <w:r w:rsidRPr="008A6F81">
          <w:rPr>
            <w:rStyle w:val="Hiperpovezava"/>
            <w:i/>
            <w:iCs/>
            <w:noProof/>
          </w:rPr>
          <w:t>2.1.2</w:t>
        </w:r>
        <w:r>
          <w:rPr>
            <w:noProof/>
            <w:kern w:val="2"/>
            <w:sz w:val="24"/>
            <w:szCs w:val="24"/>
            <w14:ligatures w14:val="standardContextual"/>
          </w:rPr>
          <w:tab/>
        </w:r>
        <w:r w:rsidRPr="008A6F81">
          <w:rPr>
            <w:rStyle w:val="Hiperpovezava"/>
            <w:i/>
            <w:iCs/>
            <w:noProof/>
          </w:rPr>
          <w:t>Sklop podatkov o napakah</w:t>
        </w:r>
        <w:r>
          <w:rPr>
            <w:noProof/>
            <w:webHidden/>
          </w:rPr>
          <w:tab/>
        </w:r>
        <w:r>
          <w:rPr>
            <w:noProof/>
            <w:webHidden/>
          </w:rPr>
          <w:fldChar w:fldCharType="begin"/>
        </w:r>
        <w:r>
          <w:rPr>
            <w:noProof/>
            <w:webHidden/>
          </w:rPr>
          <w:instrText xml:space="preserve"> PAGEREF _Toc216938301 \h </w:instrText>
        </w:r>
        <w:r>
          <w:rPr>
            <w:noProof/>
            <w:webHidden/>
          </w:rPr>
        </w:r>
        <w:r>
          <w:rPr>
            <w:noProof/>
            <w:webHidden/>
          </w:rPr>
          <w:fldChar w:fldCharType="separate"/>
        </w:r>
        <w:r>
          <w:rPr>
            <w:noProof/>
            <w:webHidden/>
          </w:rPr>
          <w:t>9</w:t>
        </w:r>
        <w:r>
          <w:rPr>
            <w:noProof/>
            <w:webHidden/>
          </w:rPr>
          <w:fldChar w:fldCharType="end"/>
        </w:r>
      </w:hyperlink>
    </w:p>
    <w:p w14:paraId="7037AB48" w14:textId="5AA3DFC3"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02" w:history="1">
        <w:r w:rsidRPr="008A6F81">
          <w:rPr>
            <w:rStyle w:val="Hiperpovezava"/>
            <w:noProof/>
          </w:rPr>
          <w:t>3.</w:t>
        </w:r>
        <w:r>
          <w:rPr>
            <w:rFonts w:eastAsiaTheme="minorEastAsia" w:cstheme="minorBidi"/>
            <w:noProof/>
            <w:kern w:val="2"/>
            <w:lang w:eastAsia="sl-SI"/>
            <w14:ligatures w14:val="standardContextual"/>
          </w:rPr>
          <w:tab/>
        </w:r>
        <w:r w:rsidRPr="008A6F81">
          <w:rPr>
            <w:rStyle w:val="Hiperpovezava"/>
            <w:noProof/>
          </w:rPr>
          <w:t>Podatki o osebnih načrtih (ON) in aneksih k osebnim načrtom (AON)</w:t>
        </w:r>
        <w:r>
          <w:rPr>
            <w:noProof/>
            <w:webHidden/>
          </w:rPr>
          <w:tab/>
        </w:r>
        <w:r>
          <w:rPr>
            <w:noProof/>
            <w:webHidden/>
          </w:rPr>
          <w:fldChar w:fldCharType="begin"/>
        </w:r>
        <w:r>
          <w:rPr>
            <w:noProof/>
            <w:webHidden/>
          </w:rPr>
          <w:instrText xml:space="preserve"> PAGEREF _Toc216938302 \h </w:instrText>
        </w:r>
        <w:r>
          <w:rPr>
            <w:noProof/>
            <w:webHidden/>
          </w:rPr>
        </w:r>
        <w:r>
          <w:rPr>
            <w:noProof/>
            <w:webHidden/>
          </w:rPr>
          <w:fldChar w:fldCharType="separate"/>
        </w:r>
        <w:r>
          <w:rPr>
            <w:noProof/>
            <w:webHidden/>
          </w:rPr>
          <w:t>10</w:t>
        </w:r>
        <w:r>
          <w:rPr>
            <w:noProof/>
            <w:webHidden/>
          </w:rPr>
          <w:fldChar w:fldCharType="end"/>
        </w:r>
      </w:hyperlink>
    </w:p>
    <w:p w14:paraId="22B2D667" w14:textId="56A26FFC" w:rsidR="00BD4247" w:rsidRDefault="00BD4247">
      <w:pPr>
        <w:pStyle w:val="Kazalovsebine2"/>
        <w:tabs>
          <w:tab w:val="left" w:pos="880"/>
          <w:tab w:val="right" w:leader="dot" w:pos="9062"/>
        </w:tabs>
        <w:rPr>
          <w:noProof/>
          <w:kern w:val="2"/>
          <w:sz w:val="24"/>
          <w:szCs w:val="24"/>
          <w14:ligatures w14:val="standardContextual"/>
        </w:rPr>
      </w:pPr>
      <w:hyperlink w:anchor="_Toc216938303" w:history="1">
        <w:r w:rsidRPr="008A6F81">
          <w:rPr>
            <w:rStyle w:val="Hiperpovezava"/>
            <w:noProof/>
          </w:rPr>
          <w:t>3.1</w:t>
        </w:r>
        <w:r>
          <w:rPr>
            <w:noProof/>
            <w:kern w:val="2"/>
            <w:sz w:val="24"/>
            <w:szCs w:val="24"/>
            <w14:ligatures w14:val="standardContextual"/>
          </w:rPr>
          <w:tab/>
        </w:r>
        <w:r w:rsidRPr="008A6F81">
          <w:rPr>
            <w:rStyle w:val="Hiperpovezava"/>
            <w:noProof/>
          </w:rPr>
          <w:t>Osebni načrti</w:t>
        </w:r>
        <w:r>
          <w:rPr>
            <w:noProof/>
            <w:webHidden/>
          </w:rPr>
          <w:tab/>
        </w:r>
        <w:r>
          <w:rPr>
            <w:noProof/>
            <w:webHidden/>
          </w:rPr>
          <w:fldChar w:fldCharType="begin"/>
        </w:r>
        <w:r>
          <w:rPr>
            <w:noProof/>
            <w:webHidden/>
          </w:rPr>
          <w:instrText xml:space="preserve"> PAGEREF _Toc216938303 \h </w:instrText>
        </w:r>
        <w:r>
          <w:rPr>
            <w:noProof/>
            <w:webHidden/>
          </w:rPr>
        </w:r>
        <w:r>
          <w:rPr>
            <w:noProof/>
            <w:webHidden/>
          </w:rPr>
          <w:fldChar w:fldCharType="separate"/>
        </w:r>
        <w:r>
          <w:rPr>
            <w:noProof/>
            <w:webHidden/>
          </w:rPr>
          <w:t>11</w:t>
        </w:r>
        <w:r>
          <w:rPr>
            <w:noProof/>
            <w:webHidden/>
          </w:rPr>
          <w:fldChar w:fldCharType="end"/>
        </w:r>
      </w:hyperlink>
    </w:p>
    <w:p w14:paraId="41D800F7" w14:textId="0AEEB9FE" w:rsidR="00BD4247" w:rsidRDefault="00BD4247">
      <w:pPr>
        <w:pStyle w:val="Kazalovsebine3"/>
        <w:tabs>
          <w:tab w:val="left" w:pos="1320"/>
          <w:tab w:val="right" w:leader="dot" w:pos="9062"/>
        </w:tabs>
        <w:rPr>
          <w:noProof/>
          <w:kern w:val="2"/>
          <w:sz w:val="24"/>
          <w:szCs w:val="24"/>
          <w14:ligatures w14:val="standardContextual"/>
        </w:rPr>
      </w:pPr>
      <w:hyperlink w:anchor="_Toc216938304" w:history="1">
        <w:r w:rsidRPr="008A6F81">
          <w:rPr>
            <w:rStyle w:val="Hiperpovezava"/>
            <w:i/>
            <w:iCs/>
            <w:noProof/>
          </w:rPr>
          <w:t>3.1.1</w:t>
        </w:r>
        <w:r>
          <w:rPr>
            <w:noProof/>
            <w:kern w:val="2"/>
            <w:sz w:val="24"/>
            <w:szCs w:val="24"/>
            <w14:ligatures w14:val="standardContextual"/>
          </w:rPr>
          <w:tab/>
        </w:r>
        <w:r w:rsidRPr="008A6F81">
          <w:rPr>
            <w:rStyle w:val="Hiperpovezava"/>
            <w:i/>
            <w:iCs/>
            <w:noProof/>
          </w:rPr>
          <w:t>Podatki o obliki pravice na osebnem načrtu</w:t>
        </w:r>
        <w:r>
          <w:rPr>
            <w:noProof/>
            <w:webHidden/>
          </w:rPr>
          <w:tab/>
        </w:r>
        <w:r>
          <w:rPr>
            <w:noProof/>
            <w:webHidden/>
          </w:rPr>
          <w:fldChar w:fldCharType="begin"/>
        </w:r>
        <w:r>
          <w:rPr>
            <w:noProof/>
            <w:webHidden/>
          </w:rPr>
          <w:instrText xml:space="preserve"> PAGEREF _Toc216938304 \h </w:instrText>
        </w:r>
        <w:r>
          <w:rPr>
            <w:noProof/>
            <w:webHidden/>
          </w:rPr>
        </w:r>
        <w:r>
          <w:rPr>
            <w:noProof/>
            <w:webHidden/>
          </w:rPr>
          <w:fldChar w:fldCharType="separate"/>
        </w:r>
        <w:r>
          <w:rPr>
            <w:noProof/>
            <w:webHidden/>
          </w:rPr>
          <w:t>14</w:t>
        </w:r>
        <w:r>
          <w:rPr>
            <w:noProof/>
            <w:webHidden/>
          </w:rPr>
          <w:fldChar w:fldCharType="end"/>
        </w:r>
      </w:hyperlink>
    </w:p>
    <w:p w14:paraId="16A9CB84" w14:textId="046BA874" w:rsidR="00BD4247" w:rsidRDefault="00BD4247">
      <w:pPr>
        <w:pStyle w:val="Kazalovsebine3"/>
        <w:tabs>
          <w:tab w:val="left" w:pos="1320"/>
          <w:tab w:val="right" w:leader="dot" w:pos="9062"/>
        </w:tabs>
        <w:rPr>
          <w:noProof/>
          <w:kern w:val="2"/>
          <w:sz w:val="24"/>
          <w:szCs w:val="24"/>
          <w14:ligatures w14:val="standardContextual"/>
        </w:rPr>
      </w:pPr>
      <w:hyperlink w:anchor="_Toc216938305" w:history="1">
        <w:r w:rsidRPr="008A6F81">
          <w:rPr>
            <w:rStyle w:val="Hiperpovezava"/>
            <w:i/>
            <w:iCs/>
            <w:noProof/>
          </w:rPr>
          <w:t>3.1.2</w:t>
        </w:r>
        <w:r>
          <w:rPr>
            <w:noProof/>
            <w:kern w:val="2"/>
            <w:sz w:val="24"/>
            <w:szCs w:val="24"/>
            <w14:ligatures w14:val="standardContextual"/>
          </w:rPr>
          <w:tab/>
        </w:r>
        <w:r w:rsidRPr="008A6F81">
          <w:rPr>
            <w:rStyle w:val="Hiperpovezava"/>
            <w:i/>
            <w:iCs/>
            <w:noProof/>
          </w:rPr>
          <w:t>Podatki TRR upravičenca</w:t>
        </w:r>
        <w:r>
          <w:rPr>
            <w:noProof/>
            <w:webHidden/>
          </w:rPr>
          <w:tab/>
        </w:r>
        <w:r>
          <w:rPr>
            <w:noProof/>
            <w:webHidden/>
          </w:rPr>
          <w:fldChar w:fldCharType="begin"/>
        </w:r>
        <w:r>
          <w:rPr>
            <w:noProof/>
            <w:webHidden/>
          </w:rPr>
          <w:instrText xml:space="preserve"> PAGEREF _Toc216938305 \h </w:instrText>
        </w:r>
        <w:r>
          <w:rPr>
            <w:noProof/>
            <w:webHidden/>
          </w:rPr>
        </w:r>
        <w:r>
          <w:rPr>
            <w:noProof/>
            <w:webHidden/>
          </w:rPr>
          <w:fldChar w:fldCharType="separate"/>
        </w:r>
        <w:r>
          <w:rPr>
            <w:noProof/>
            <w:webHidden/>
          </w:rPr>
          <w:t>18</w:t>
        </w:r>
        <w:r>
          <w:rPr>
            <w:noProof/>
            <w:webHidden/>
          </w:rPr>
          <w:fldChar w:fldCharType="end"/>
        </w:r>
      </w:hyperlink>
    </w:p>
    <w:p w14:paraId="0AF13AE2" w14:textId="44B05F04" w:rsidR="00BD4247" w:rsidRDefault="00BD4247">
      <w:pPr>
        <w:pStyle w:val="Kazalovsebine3"/>
        <w:tabs>
          <w:tab w:val="left" w:pos="1320"/>
          <w:tab w:val="right" w:leader="dot" w:pos="9062"/>
        </w:tabs>
        <w:rPr>
          <w:noProof/>
          <w:kern w:val="2"/>
          <w:sz w:val="24"/>
          <w:szCs w:val="24"/>
          <w14:ligatures w14:val="standardContextual"/>
        </w:rPr>
      </w:pPr>
      <w:hyperlink w:anchor="_Toc216938306" w:history="1">
        <w:r w:rsidRPr="008A6F81">
          <w:rPr>
            <w:rStyle w:val="Hiperpovezava"/>
            <w:i/>
            <w:iCs/>
            <w:noProof/>
          </w:rPr>
          <w:t>3.1.3</w:t>
        </w:r>
        <w:r>
          <w:rPr>
            <w:noProof/>
            <w:kern w:val="2"/>
            <w:sz w:val="24"/>
            <w:szCs w:val="24"/>
            <w14:ligatures w14:val="standardContextual"/>
          </w:rPr>
          <w:tab/>
        </w:r>
        <w:r w:rsidRPr="008A6F81">
          <w:rPr>
            <w:rStyle w:val="Hiperpovezava"/>
            <w:i/>
            <w:iCs/>
            <w:noProof/>
          </w:rPr>
          <w:t>Podatki ON v primeru kombinacije pravic</w:t>
        </w:r>
        <w:r>
          <w:rPr>
            <w:noProof/>
            <w:webHidden/>
          </w:rPr>
          <w:tab/>
        </w:r>
        <w:r>
          <w:rPr>
            <w:noProof/>
            <w:webHidden/>
          </w:rPr>
          <w:fldChar w:fldCharType="begin"/>
        </w:r>
        <w:r>
          <w:rPr>
            <w:noProof/>
            <w:webHidden/>
          </w:rPr>
          <w:instrText xml:space="preserve"> PAGEREF _Toc216938306 \h </w:instrText>
        </w:r>
        <w:r>
          <w:rPr>
            <w:noProof/>
            <w:webHidden/>
          </w:rPr>
        </w:r>
        <w:r>
          <w:rPr>
            <w:noProof/>
            <w:webHidden/>
          </w:rPr>
          <w:fldChar w:fldCharType="separate"/>
        </w:r>
        <w:r>
          <w:rPr>
            <w:noProof/>
            <w:webHidden/>
          </w:rPr>
          <w:t>18</w:t>
        </w:r>
        <w:r>
          <w:rPr>
            <w:noProof/>
            <w:webHidden/>
          </w:rPr>
          <w:fldChar w:fldCharType="end"/>
        </w:r>
      </w:hyperlink>
    </w:p>
    <w:p w14:paraId="636C9EDB" w14:textId="075D5731" w:rsidR="00BD4247" w:rsidRDefault="00BD4247">
      <w:pPr>
        <w:pStyle w:val="Kazalovsebine3"/>
        <w:tabs>
          <w:tab w:val="left" w:pos="1320"/>
          <w:tab w:val="right" w:leader="dot" w:pos="9062"/>
        </w:tabs>
        <w:rPr>
          <w:noProof/>
          <w:kern w:val="2"/>
          <w:sz w:val="24"/>
          <w:szCs w:val="24"/>
          <w14:ligatures w14:val="standardContextual"/>
        </w:rPr>
      </w:pPr>
      <w:hyperlink w:anchor="_Toc216938307" w:history="1">
        <w:r w:rsidRPr="008A6F81">
          <w:rPr>
            <w:rStyle w:val="Hiperpovezava"/>
            <w:i/>
            <w:iCs/>
            <w:noProof/>
          </w:rPr>
          <w:t>3.1.4</w:t>
        </w:r>
        <w:r>
          <w:rPr>
            <w:noProof/>
            <w:kern w:val="2"/>
            <w:sz w:val="24"/>
            <w:szCs w:val="24"/>
            <w14:ligatures w14:val="standardContextual"/>
          </w:rPr>
          <w:tab/>
        </w:r>
        <w:r w:rsidRPr="008A6F81">
          <w:rPr>
            <w:rStyle w:val="Hiperpovezava"/>
            <w:i/>
            <w:iCs/>
            <w:noProof/>
          </w:rPr>
          <w:t>Podatki o nadomestni oskrbi</w:t>
        </w:r>
        <w:r>
          <w:rPr>
            <w:noProof/>
            <w:webHidden/>
          </w:rPr>
          <w:tab/>
        </w:r>
        <w:r>
          <w:rPr>
            <w:noProof/>
            <w:webHidden/>
          </w:rPr>
          <w:fldChar w:fldCharType="begin"/>
        </w:r>
        <w:r>
          <w:rPr>
            <w:noProof/>
            <w:webHidden/>
          </w:rPr>
          <w:instrText xml:space="preserve"> PAGEREF _Toc216938307 \h </w:instrText>
        </w:r>
        <w:r>
          <w:rPr>
            <w:noProof/>
            <w:webHidden/>
          </w:rPr>
        </w:r>
        <w:r>
          <w:rPr>
            <w:noProof/>
            <w:webHidden/>
          </w:rPr>
          <w:fldChar w:fldCharType="separate"/>
        </w:r>
        <w:r>
          <w:rPr>
            <w:noProof/>
            <w:webHidden/>
          </w:rPr>
          <w:t>19</w:t>
        </w:r>
        <w:r>
          <w:rPr>
            <w:noProof/>
            <w:webHidden/>
          </w:rPr>
          <w:fldChar w:fldCharType="end"/>
        </w:r>
      </w:hyperlink>
    </w:p>
    <w:p w14:paraId="59171E95" w14:textId="2E5ED4B1" w:rsidR="00BD4247" w:rsidRDefault="00BD4247">
      <w:pPr>
        <w:pStyle w:val="Kazalovsebine2"/>
        <w:tabs>
          <w:tab w:val="left" w:pos="880"/>
          <w:tab w:val="right" w:leader="dot" w:pos="9062"/>
        </w:tabs>
        <w:rPr>
          <w:noProof/>
          <w:kern w:val="2"/>
          <w:sz w:val="24"/>
          <w:szCs w:val="24"/>
          <w14:ligatures w14:val="standardContextual"/>
        </w:rPr>
      </w:pPr>
      <w:hyperlink w:anchor="_Toc216938308" w:history="1">
        <w:r w:rsidRPr="008A6F81">
          <w:rPr>
            <w:rStyle w:val="Hiperpovezava"/>
            <w:noProof/>
          </w:rPr>
          <w:t>3.2</w:t>
        </w:r>
        <w:r>
          <w:rPr>
            <w:noProof/>
            <w:kern w:val="2"/>
            <w:sz w:val="24"/>
            <w:szCs w:val="24"/>
            <w14:ligatures w14:val="standardContextual"/>
          </w:rPr>
          <w:tab/>
        </w:r>
        <w:r w:rsidRPr="008A6F81">
          <w:rPr>
            <w:rStyle w:val="Hiperpovezava"/>
            <w:noProof/>
          </w:rPr>
          <w:t>Sprejeti dokumenti osebnih načrtov</w:t>
        </w:r>
        <w:r>
          <w:rPr>
            <w:noProof/>
            <w:webHidden/>
          </w:rPr>
          <w:tab/>
        </w:r>
        <w:r>
          <w:rPr>
            <w:noProof/>
            <w:webHidden/>
          </w:rPr>
          <w:fldChar w:fldCharType="begin"/>
        </w:r>
        <w:r>
          <w:rPr>
            <w:noProof/>
            <w:webHidden/>
          </w:rPr>
          <w:instrText xml:space="preserve"> PAGEREF _Toc216938308 \h </w:instrText>
        </w:r>
        <w:r>
          <w:rPr>
            <w:noProof/>
            <w:webHidden/>
          </w:rPr>
        </w:r>
        <w:r>
          <w:rPr>
            <w:noProof/>
            <w:webHidden/>
          </w:rPr>
          <w:fldChar w:fldCharType="separate"/>
        </w:r>
        <w:r>
          <w:rPr>
            <w:noProof/>
            <w:webHidden/>
          </w:rPr>
          <w:t>20</w:t>
        </w:r>
        <w:r>
          <w:rPr>
            <w:noProof/>
            <w:webHidden/>
          </w:rPr>
          <w:fldChar w:fldCharType="end"/>
        </w:r>
      </w:hyperlink>
    </w:p>
    <w:p w14:paraId="66FD30F7" w14:textId="15559F68"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09" w:history="1">
        <w:r w:rsidRPr="008A6F81">
          <w:rPr>
            <w:rStyle w:val="Hiperpovezava"/>
            <w:noProof/>
          </w:rPr>
          <w:t>4.</w:t>
        </w:r>
        <w:r>
          <w:rPr>
            <w:rFonts w:eastAsiaTheme="minorEastAsia" w:cstheme="minorBidi"/>
            <w:noProof/>
            <w:kern w:val="2"/>
            <w:lang w:eastAsia="sl-SI"/>
            <w14:ligatures w14:val="standardContextual"/>
          </w:rPr>
          <w:tab/>
        </w:r>
        <w:r w:rsidRPr="008A6F81">
          <w:rPr>
            <w:rStyle w:val="Hiperpovezava"/>
            <w:noProof/>
          </w:rPr>
          <w:t>Podatki o mirovanju pravice</w:t>
        </w:r>
        <w:r>
          <w:rPr>
            <w:noProof/>
            <w:webHidden/>
          </w:rPr>
          <w:tab/>
        </w:r>
        <w:r>
          <w:rPr>
            <w:noProof/>
            <w:webHidden/>
          </w:rPr>
          <w:fldChar w:fldCharType="begin"/>
        </w:r>
        <w:r>
          <w:rPr>
            <w:noProof/>
            <w:webHidden/>
          </w:rPr>
          <w:instrText xml:space="preserve"> PAGEREF _Toc216938309 \h </w:instrText>
        </w:r>
        <w:r>
          <w:rPr>
            <w:noProof/>
            <w:webHidden/>
          </w:rPr>
        </w:r>
        <w:r>
          <w:rPr>
            <w:noProof/>
            <w:webHidden/>
          </w:rPr>
          <w:fldChar w:fldCharType="separate"/>
        </w:r>
        <w:r>
          <w:rPr>
            <w:noProof/>
            <w:webHidden/>
          </w:rPr>
          <w:t>21</w:t>
        </w:r>
        <w:r>
          <w:rPr>
            <w:noProof/>
            <w:webHidden/>
          </w:rPr>
          <w:fldChar w:fldCharType="end"/>
        </w:r>
      </w:hyperlink>
    </w:p>
    <w:p w14:paraId="1A4C50B8" w14:textId="17D0E8FC" w:rsidR="00BD4247" w:rsidRDefault="00BD4247">
      <w:pPr>
        <w:pStyle w:val="Kazalovsebine3"/>
        <w:tabs>
          <w:tab w:val="left" w:pos="1320"/>
          <w:tab w:val="right" w:leader="dot" w:pos="9062"/>
        </w:tabs>
        <w:rPr>
          <w:noProof/>
          <w:kern w:val="2"/>
          <w:sz w:val="24"/>
          <w:szCs w:val="24"/>
          <w14:ligatures w14:val="standardContextual"/>
        </w:rPr>
      </w:pPr>
      <w:hyperlink w:anchor="_Toc216938310" w:history="1">
        <w:r w:rsidRPr="008A6F81">
          <w:rPr>
            <w:rStyle w:val="Hiperpovezava"/>
            <w:rFonts w:eastAsia="Calibri"/>
            <w:i/>
            <w:iCs/>
            <w:noProof/>
          </w:rPr>
          <w:t>4.1.1</w:t>
        </w:r>
        <w:r>
          <w:rPr>
            <w:noProof/>
            <w:kern w:val="2"/>
            <w:sz w:val="24"/>
            <w:szCs w:val="24"/>
            <w14:ligatures w14:val="standardContextual"/>
          </w:rPr>
          <w:tab/>
        </w:r>
        <w:r w:rsidRPr="008A6F81">
          <w:rPr>
            <w:rStyle w:val="Hiperpovezava"/>
            <w:rFonts w:eastAsia="Calibri"/>
            <w:i/>
            <w:iCs/>
            <w:noProof/>
          </w:rPr>
          <w:t>Mirovanje</w:t>
        </w:r>
        <w:r>
          <w:rPr>
            <w:noProof/>
            <w:webHidden/>
          </w:rPr>
          <w:tab/>
        </w:r>
        <w:r>
          <w:rPr>
            <w:noProof/>
            <w:webHidden/>
          </w:rPr>
          <w:fldChar w:fldCharType="begin"/>
        </w:r>
        <w:r>
          <w:rPr>
            <w:noProof/>
            <w:webHidden/>
          </w:rPr>
          <w:instrText xml:space="preserve"> PAGEREF _Toc216938310 \h </w:instrText>
        </w:r>
        <w:r>
          <w:rPr>
            <w:noProof/>
            <w:webHidden/>
          </w:rPr>
        </w:r>
        <w:r>
          <w:rPr>
            <w:noProof/>
            <w:webHidden/>
          </w:rPr>
          <w:fldChar w:fldCharType="separate"/>
        </w:r>
        <w:r>
          <w:rPr>
            <w:noProof/>
            <w:webHidden/>
          </w:rPr>
          <w:t>21</w:t>
        </w:r>
        <w:r>
          <w:rPr>
            <w:noProof/>
            <w:webHidden/>
          </w:rPr>
          <w:fldChar w:fldCharType="end"/>
        </w:r>
      </w:hyperlink>
    </w:p>
    <w:p w14:paraId="7CC16647" w14:textId="5B771CF3" w:rsidR="00BD4247" w:rsidRDefault="00BD4247">
      <w:pPr>
        <w:pStyle w:val="Kazalovsebine3"/>
        <w:tabs>
          <w:tab w:val="left" w:pos="1320"/>
          <w:tab w:val="right" w:leader="dot" w:pos="9062"/>
        </w:tabs>
        <w:rPr>
          <w:noProof/>
          <w:kern w:val="2"/>
          <w:sz w:val="24"/>
          <w:szCs w:val="24"/>
          <w14:ligatures w14:val="standardContextual"/>
        </w:rPr>
      </w:pPr>
      <w:hyperlink w:anchor="_Toc216938311" w:history="1">
        <w:r w:rsidRPr="008A6F81">
          <w:rPr>
            <w:rStyle w:val="Hiperpovezava"/>
            <w:rFonts w:eastAsia="Calibri"/>
            <w:noProof/>
          </w:rPr>
          <w:t>4.1.2</w:t>
        </w:r>
        <w:r>
          <w:rPr>
            <w:noProof/>
            <w:kern w:val="2"/>
            <w:sz w:val="24"/>
            <w:szCs w:val="24"/>
            <w14:ligatures w14:val="standardContextual"/>
          </w:rPr>
          <w:tab/>
        </w:r>
        <w:r w:rsidRPr="008A6F81">
          <w:rPr>
            <w:rStyle w:val="Hiperpovezava"/>
            <w:rFonts w:eastAsia="Calibri"/>
            <w:noProof/>
          </w:rPr>
          <w:t>Sprejeti dokumenti o mirovanju</w:t>
        </w:r>
        <w:r>
          <w:rPr>
            <w:noProof/>
            <w:webHidden/>
          </w:rPr>
          <w:tab/>
        </w:r>
        <w:r>
          <w:rPr>
            <w:noProof/>
            <w:webHidden/>
          </w:rPr>
          <w:fldChar w:fldCharType="begin"/>
        </w:r>
        <w:r>
          <w:rPr>
            <w:noProof/>
            <w:webHidden/>
          </w:rPr>
          <w:instrText xml:space="preserve"> PAGEREF _Toc216938311 \h </w:instrText>
        </w:r>
        <w:r>
          <w:rPr>
            <w:noProof/>
            <w:webHidden/>
          </w:rPr>
        </w:r>
        <w:r>
          <w:rPr>
            <w:noProof/>
            <w:webHidden/>
          </w:rPr>
          <w:fldChar w:fldCharType="separate"/>
        </w:r>
        <w:r>
          <w:rPr>
            <w:noProof/>
            <w:webHidden/>
          </w:rPr>
          <w:t>22</w:t>
        </w:r>
        <w:r>
          <w:rPr>
            <w:noProof/>
            <w:webHidden/>
          </w:rPr>
          <w:fldChar w:fldCharType="end"/>
        </w:r>
      </w:hyperlink>
    </w:p>
    <w:p w14:paraId="227D9DEB" w14:textId="13090D7B"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12" w:history="1">
        <w:r w:rsidRPr="008A6F81">
          <w:rPr>
            <w:rStyle w:val="Hiperpovezava"/>
            <w:noProof/>
          </w:rPr>
          <w:t>5.</w:t>
        </w:r>
        <w:r>
          <w:rPr>
            <w:rFonts w:eastAsiaTheme="minorEastAsia" w:cstheme="minorBidi"/>
            <w:noProof/>
            <w:kern w:val="2"/>
            <w:lang w:eastAsia="sl-SI"/>
            <w14:ligatures w14:val="standardContextual"/>
          </w:rPr>
          <w:tab/>
        </w:r>
        <w:r w:rsidRPr="008A6F81">
          <w:rPr>
            <w:rStyle w:val="Hiperpovezava"/>
            <w:noProof/>
          </w:rPr>
          <w:t>Kontrole podatkov</w:t>
        </w:r>
        <w:r>
          <w:rPr>
            <w:noProof/>
            <w:webHidden/>
          </w:rPr>
          <w:tab/>
        </w:r>
        <w:r>
          <w:rPr>
            <w:noProof/>
            <w:webHidden/>
          </w:rPr>
          <w:fldChar w:fldCharType="begin"/>
        </w:r>
        <w:r>
          <w:rPr>
            <w:noProof/>
            <w:webHidden/>
          </w:rPr>
          <w:instrText xml:space="preserve"> PAGEREF _Toc216938312 \h </w:instrText>
        </w:r>
        <w:r>
          <w:rPr>
            <w:noProof/>
            <w:webHidden/>
          </w:rPr>
        </w:r>
        <w:r>
          <w:rPr>
            <w:noProof/>
            <w:webHidden/>
          </w:rPr>
          <w:fldChar w:fldCharType="separate"/>
        </w:r>
        <w:r>
          <w:rPr>
            <w:noProof/>
            <w:webHidden/>
          </w:rPr>
          <w:t>23</w:t>
        </w:r>
        <w:r>
          <w:rPr>
            <w:noProof/>
            <w:webHidden/>
          </w:rPr>
          <w:fldChar w:fldCharType="end"/>
        </w:r>
      </w:hyperlink>
    </w:p>
    <w:p w14:paraId="481FF80B" w14:textId="69D29A91" w:rsidR="00BD4247" w:rsidRDefault="00BD4247">
      <w:pPr>
        <w:pStyle w:val="Kazalovsebine2"/>
        <w:tabs>
          <w:tab w:val="left" w:pos="880"/>
          <w:tab w:val="right" w:leader="dot" w:pos="9062"/>
        </w:tabs>
        <w:rPr>
          <w:noProof/>
          <w:kern w:val="2"/>
          <w:sz w:val="24"/>
          <w:szCs w:val="24"/>
          <w14:ligatures w14:val="standardContextual"/>
        </w:rPr>
      </w:pPr>
      <w:hyperlink w:anchor="_Toc216938313" w:history="1">
        <w:r w:rsidRPr="008A6F81">
          <w:rPr>
            <w:rStyle w:val="Hiperpovezava"/>
            <w:noProof/>
          </w:rPr>
          <w:t>5.1</w:t>
        </w:r>
        <w:r>
          <w:rPr>
            <w:noProof/>
            <w:kern w:val="2"/>
            <w:sz w:val="24"/>
            <w:szCs w:val="24"/>
            <w14:ligatures w14:val="standardContextual"/>
          </w:rPr>
          <w:tab/>
        </w:r>
        <w:r w:rsidRPr="008A6F81">
          <w:rPr>
            <w:rStyle w:val="Hiperpovezava"/>
            <w:noProof/>
          </w:rPr>
          <w:t>Splošno o kontrolah podatkov</w:t>
        </w:r>
        <w:r>
          <w:rPr>
            <w:noProof/>
            <w:webHidden/>
          </w:rPr>
          <w:tab/>
        </w:r>
        <w:r>
          <w:rPr>
            <w:noProof/>
            <w:webHidden/>
          </w:rPr>
          <w:fldChar w:fldCharType="begin"/>
        </w:r>
        <w:r>
          <w:rPr>
            <w:noProof/>
            <w:webHidden/>
          </w:rPr>
          <w:instrText xml:space="preserve"> PAGEREF _Toc216938313 \h </w:instrText>
        </w:r>
        <w:r>
          <w:rPr>
            <w:noProof/>
            <w:webHidden/>
          </w:rPr>
        </w:r>
        <w:r>
          <w:rPr>
            <w:noProof/>
            <w:webHidden/>
          </w:rPr>
          <w:fldChar w:fldCharType="separate"/>
        </w:r>
        <w:r>
          <w:rPr>
            <w:noProof/>
            <w:webHidden/>
          </w:rPr>
          <w:t>23</w:t>
        </w:r>
        <w:r>
          <w:rPr>
            <w:noProof/>
            <w:webHidden/>
          </w:rPr>
          <w:fldChar w:fldCharType="end"/>
        </w:r>
      </w:hyperlink>
    </w:p>
    <w:p w14:paraId="0D7B9644" w14:textId="14EE0CFC" w:rsidR="00BD4247" w:rsidRDefault="00BD4247">
      <w:pPr>
        <w:pStyle w:val="Kazalovsebine3"/>
        <w:tabs>
          <w:tab w:val="left" w:pos="1320"/>
          <w:tab w:val="right" w:leader="dot" w:pos="9062"/>
        </w:tabs>
        <w:rPr>
          <w:noProof/>
          <w:kern w:val="2"/>
          <w:sz w:val="24"/>
          <w:szCs w:val="24"/>
          <w14:ligatures w14:val="standardContextual"/>
        </w:rPr>
      </w:pPr>
      <w:hyperlink w:anchor="_Toc216938314" w:history="1">
        <w:r w:rsidRPr="008A6F81">
          <w:rPr>
            <w:rStyle w:val="Hiperpovezava"/>
            <w:rFonts w:eastAsia="Calibri" w:cstheme="minorHAnsi"/>
            <w:i/>
            <w:iCs/>
            <w:noProof/>
            <w:lang w:eastAsia="ko-KR"/>
          </w:rPr>
          <w:t>5.1.1</w:t>
        </w:r>
        <w:r>
          <w:rPr>
            <w:noProof/>
            <w:kern w:val="2"/>
            <w:sz w:val="24"/>
            <w:szCs w:val="24"/>
            <w14:ligatures w14:val="standardContextual"/>
          </w:rPr>
          <w:tab/>
        </w:r>
        <w:r w:rsidRPr="008A6F81">
          <w:rPr>
            <w:rStyle w:val="Hiperpovezava"/>
            <w:rFonts w:eastAsia="Calibri" w:cstheme="minorHAnsi"/>
            <w:i/>
            <w:iCs/>
            <w:noProof/>
            <w:lang w:eastAsia="ko-KR"/>
          </w:rPr>
          <w:t>Podatki o napakah</w:t>
        </w:r>
        <w:r>
          <w:rPr>
            <w:noProof/>
            <w:webHidden/>
          </w:rPr>
          <w:tab/>
        </w:r>
        <w:r>
          <w:rPr>
            <w:noProof/>
            <w:webHidden/>
          </w:rPr>
          <w:fldChar w:fldCharType="begin"/>
        </w:r>
        <w:r>
          <w:rPr>
            <w:noProof/>
            <w:webHidden/>
          </w:rPr>
          <w:instrText xml:space="preserve"> PAGEREF _Toc216938314 \h </w:instrText>
        </w:r>
        <w:r>
          <w:rPr>
            <w:noProof/>
            <w:webHidden/>
          </w:rPr>
        </w:r>
        <w:r>
          <w:rPr>
            <w:noProof/>
            <w:webHidden/>
          </w:rPr>
          <w:fldChar w:fldCharType="separate"/>
        </w:r>
        <w:r>
          <w:rPr>
            <w:noProof/>
            <w:webHidden/>
          </w:rPr>
          <w:t>23</w:t>
        </w:r>
        <w:r>
          <w:rPr>
            <w:noProof/>
            <w:webHidden/>
          </w:rPr>
          <w:fldChar w:fldCharType="end"/>
        </w:r>
      </w:hyperlink>
    </w:p>
    <w:p w14:paraId="59406121" w14:textId="35AC5DCD" w:rsidR="00BD4247" w:rsidRDefault="00BD4247">
      <w:pPr>
        <w:pStyle w:val="Kazalovsebine3"/>
        <w:tabs>
          <w:tab w:val="left" w:pos="1320"/>
          <w:tab w:val="right" w:leader="dot" w:pos="9062"/>
        </w:tabs>
        <w:rPr>
          <w:noProof/>
          <w:kern w:val="2"/>
          <w:sz w:val="24"/>
          <w:szCs w:val="24"/>
          <w14:ligatures w14:val="standardContextual"/>
        </w:rPr>
      </w:pPr>
      <w:hyperlink w:anchor="_Toc216938315" w:history="1">
        <w:r w:rsidRPr="008A6F81">
          <w:rPr>
            <w:rStyle w:val="Hiperpovezava"/>
            <w:rFonts w:eastAsia="Calibri" w:cstheme="minorHAnsi"/>
            <w:i/>
            <w:iCs/>
            <w:noProof/>
            <w:lang w:eastAsia="ko-KR"/>
          </w:rPr>
          <w:t>5.1.2</w:t>
        </w:r>
        <w:r>
          <w:rPr>
            <w:noProof/>
            <w:kern w:val="2"/>
            <w:sz w:val="24"/>
            <w:szCs w:val="24"/>
            <w14:ligatures w14:val="standardContextual"/>
          </w:rPr>
          <w:tab/>
        </w:r>
        <w:r w:rsidRPr="008A6F81">
          <w:rPr>
            <w:rStyle w:val="Hiperpovezava"/>
            <w:rFonts w:eastAsia="Calibri" w:cstheme="minorHAnsi"/>
            <w:i/>
            <w:iCs/>
            <w:noProof/>
            <w:lang w:eastAsia="ko-KR"/>
          </w:rPr>
          <w:t>Vrste napak</w:t>
        </w:r>
        <w:r>
          <w:rPr>
            <w:noProof/>
            <w:webHidden/>
          </w:rPr>
          <w:tab/>
        </w:r>
        <w:r>
          <w:rPr>
            <w:noProof/>
            <w:webHidden/>
          </w:rPr>
          <w:fldChar w:fldCharType="begin"/>
        </w:r>
        <w:r>
          <w:rPr>
            <w:noProof/>
            <w:webHidden/>
          </w:rPr>
          <w:instrText xml:space="preserve"> PAGEREF _Toc216938315 \h </w:instrText>
        </w:r>
        <w:r>
          <w:rPr>
            <w:noProof/>
            <w:webHidden/>
          </w:rPr>
        </w:r>
        <w:r>
          <w:rPr>
            <w:noProof/>
            <w:webHidden/>
          </w:rPr>
          <w:fldChar w:fldCharType="separate"/>
        </w:r>
        <w:r>
          <w:rPr>
            <w:noProof/>
            <w:webHidden/>
          </w:rPr>
          <w:t>23</w:t>
        </w:r>
        <w:r>
          <w:rPr>
            <w:noProof/>
            <w:webHidden/>
          </w:rPr>
          <w:fldChar w:fldCharType="end"/>
        </w:r>
      </w:hyperlink>
    </w:p>
    <w:p w14:paraId="15DB1232" w14:textId="0D3279BD" w:rsidR="00BD4247" w:rsidRDefault="00BD4247">
      <w:pPr>
        <w:pStyle w:val="Kazalovsebine3"/>
        <w:tabs>
          <w:tab w:val="left" w:pos="1320"/>
          <w:tab w:val="right" w:leader="dot" w:pos="9062"/>
        </w:tabs>
        <w:rPr>
          <w:noProof/>
          <w:kern w:val="2"/>
          <w:sz w:val="24"/>
          <w:szCs w:val="24"/>
          <w14:ligatures w14:val="standardContextual"/>
        </w:rPr>
      </w:pPr>
      <w:hyperlink w:anchor="_Toc216938316" w:history="1">
        <w:r w:rsidRPr="008A6F81">
          <w:rPr>
            <w:rStyle w:val="Hiperpovezava"/>
            <w:rFonts w:eastAsia="Calibri" w:cstheme="minorHAnsi"/>
            <w:i/>
            <w:iCs/>
            <w:noProof/>
            <w:lang w:eastAsia="ko-KR"/>
          </w:rPr>
          <w:t>5.1.3</w:t>
        </w:r>
        <w:r>
          <w:rPr>
            <w:noProof/>
            <w:kern w:val="2"/>
            <w:sz w:val="24"/>
            <w:szCs w:val="24"/>
            <w14:ligatures w14:val="standardContextual"/>
          </w:rPr>
          <w:tab/>
        </w:r>
        <w:r w:rsidRPr="008A6F81">
          <w:rPr>
            <w:rStyle w:val="Hiperpovezava"/>
            <w:rFonts w:eastAsia="Calibri" w:cstheme="minorHAnsi"/>
            <w:i/>
            <w:iCs/>
            <w:noProof/>
            <w:lang w:eastAsia="ko-KR"/>
          </w:rPr>
          <w:t>Pravila za izvajanje kontrol</w:t>
        </w:r>
        <w:r>
          <w:rPr>
            <w:noProof/>
            <w:webHidden/>
          </w:rPr>
          <w:tab/>
        </w:r>
        <w:r>
          <w:rPr>
            <w:noProof/>
            <w:webHidden/>
          </w:rPr>
          <w:fldChar w:fldCharType="begin"/>
        </w:r>
        <w:r>
          <w:rPr>
            <w:noProof/>
            <w:webHidden/>
          </w:rPr>
          <w:instrText xml:space="preserve"> PAGEREF _Toc216938316 \h </w:instrText>
        </w:r>
        <w:r>
          <w:rPr>
            <w:noProof/>
            <w:webHidden/>
          </w:rPr>
        </w:r>
        <w:r>
          <w:rPr>
            <w:noProof/>
            <w:webHidden/>
          </w:rPr>
          <w:fldChar w:fldCharType="separate"/>
        </w:r>
        <w:r>
          <w:rPr>
            <w:noProof/>
            <w:webHidden/>
          </w:rPr>
          <w:t>23</w:t>
        </w:r>
        <w:r>
          <w:rPr>
            <w:noProof/>
            <w:webHidden/>
          </w:rPr>
          <w:fldChar w:fldCharType="end"/>
        </w:r>
      </w:hyperlink>
    </w:p>
    <w:p w14:paraId="1055CE86" w14:textId="03B34C8C" w:rsidR="00BD4247" w:rsidRDefault="00BD4247">
      <w:pPr>
        <w:pStyle w:val="Kazalovsebine2"/>
        <w:tabs>
          <w:tab w:val="left" w:pos="880"/>
          <w:tab w:val="right" w:leader="dot" w:pos="9062"/>
        </w:tabs>
        <w:rPr>
          <w:noProof/>
          <w:kern w:val="2"/>
          <w:sz w:val="24"/>
          <w:szCs w:val="24"/>
          <w14:ligatures w14:val="standardContextual"/>
        </w:rPr>
      </w:pPr>
      <w:hyperlink w:anchor="_Toc216938317" w:history="1">
        <w:r w:rsidRPr="008A6F81">
          <w:rPr>
            <w:rStyle w:val="Hiperpovezava"/>
            <w:noProof/>
          </w:rPr>
          <w:t>5.2</w:t>
        </w:r>
        <w:r>
          <w:rPr>
            <w:noProof/>
            <w:kern w:val="2"/>
            <w:sz w:val="24"/>
            <w:szCs w:val="24"/>
            <w14:ligatures w14:val="standardContextual"/>
          </w:rPr>
          <w:tab/>
        </w:r>
        <w:r w:rsidRPr="008A6F81">
          <w:rPr>
            <w:rStyle w:val="Hiperpovezava"/>
            <w:noProof/>
          </w:rPr>
          <w:t>Potek kontrol</w:t>
        </w:r>
        <w:r>
          <w:rPr>
            <w:noProof/>
            <w:webHidden/>
          </w:rPr>
          <w:tab/>
        </w:r>
        <w:r>
          <w:rPr>
            <w:noProof/>
            <w:webHidden/>
          </w:rPr>
          <w:fldChar w:fldCharType="begin"/>
        </w:r>
        <w:r>
          <w:rPr>
            <w:noProof/>
            <w:webHidden/>
          </w:rPr>
          <w:instrText xml:space="preserve"> PAGEREF _Toc216938317 \h </w:instrText>
        </w:r>
        <w:r>
          <w:rPr>
            <w:noProof/>
            <w:webHidden/>
          </w:rPr>
        </w:r>
        <w:r>
          <w:rPr>
            <w:noProof/>
            <w:webHidden/>
          </w:rPr>
          <w:fldChar w:fldCharType="separate"/>
        </w:r>
        <w:r>
          <w:rPr>
            <w:noProof/>
            <w:webHidden/>
          </w:rPr>
          <w:t>24</w:t>
        </w:r>
        <w:r>
          <w:rPr>
            <w:noProof/>
            <w:webHidden/>
          </w:rPr>
          <w:fldChar w:fldCharType="end"/>
        </w:r>
      </w:hyperlink>
    </w:p>
    <w:p w14:paraId="46E0B3A9" w14:textId="2129582C" w:rsidR="00BD4247" w:rsidRDefault="00BD4247">
      <w:pPr>
        <w:pStyle w:val="Kazalovsebine3"/>
        <w:tabs>
          <w:tab w:val="left" w:pos="1320"/>
          <w:tab w:val="right" w:leader="dot" w:pos="9062"/>
        </w:tabs>
        <w:rPr>
          <w:noProof/>
          <w:kern w:val="2"/>
          <w:sz w:val="24"/>
          <w:szCs w:val="24"/>
          <w14:ligatures w14:val="standardContextual"/>
        </w:rPr>
      </w:pPr>
      <w:hyperlink w:anchor="_Toc216938318" w:history="1">
        <w:r w:rsidRPr="008A6F81">
          <w:rPr>
            <w:rStyle w:val="Hiperpovezava"/>
            <w:noProof/>
          </w:rPr>
          <w:t>5.2.1</w:t>
        </w:r>
        <w:r>
          <w:rPr>
            <w:noProof/>
            <w:kern w:val="2"/>
            <w:sz w:val="24"/>
            <w:szCs w:val="24"/>
            <w14:ligatures w14:val="standardContextual"/>
          </w:rPr>
          <w:tab/>
        </w:r>
        <w:r w:rsidRPr="008A6F81">
          <w:rPr>
            <w:rStyle w:val="Hiperpovezava"/>
            <w:noProof/>
          </w:rPr>
          <w:t>Podatki o DO pošiljki</w:t>
        </w:r>
        <w:r>
          <w:rPr>
            <w:noProof/>
            <w:webHidden/>
          </w:rPr>
          <w:tab/>
        </w:r>
        <w:r>
          <w:rPr>
            <w:noProof/>
            <w:webHidden/>
          </w:rPr>
          <w:fldChar w:fldCharType="begin"/>
        </w:r>
        <w:r>
          <w:rPr>
            <w:noProof/>
            <w:webHidden/>
          </w:rPr>
          <w:instrText xml:space="preserve"> PAGEREF _Toc216938318 \h </w:instrText>
        </w:r>
        <w:r>
          <w:rPr>
            <w:noProof/>
            <w:webHidden/>
          </w:rPr>
        </w:r>
        <w:r>
          <w:rPr>
            <w:noProof/>
            <w:webHidden/>
          </w:rPr>
          <w:fldChar w:fldCharType="separate"/>
        </w:r>
        <w:r>
          <w:rPr>
            <w:noProof/>
            <w:webHidden/>
          </w:rPr>
          <w:t>24</w:t>
        </w:r>
        <w:r>
          <w:rPr>
            <w:noProof/>
            <w:webHidden/>
          </w:rPr>
          <w:fldChar w:fldCharType="end"/>
        </w:r>
      </w:hyperlink>
    </w:p>
    <w:p w14:paraId="35593116" w14:textId="2B17F647" w:rsidR="00BD4247" w:rsidRDefault="00BD4247">
      <w:pPr>
        <w:pStyle w:val="Kazalovsebine3"/>
        <w:tabs>
          <w:tab w:val="left" w:pos="1320"/>
          <w:tab w:val="right" w:leader="dot" w:pos="9062"/>
        </w:tabs>
        <w:rPr>
          <w:noProof/>
          <w:kern w:val="2"/>
          <w:sz w:val="24"/>
          <w:szCs w:val="24"/>
          <w14:ligatures w14:val="standardContextual"/>
        </w:rPr>
      </w:pPr>
      <w:hyperlink w:anchor="_Toc216938319" w:history="1">
        <w:r w:rsidRPr="008A6F81">
          <w:rPr>
            <w:rStyle w:val="Hiperpovezava"/>
            <w:noProof/>
          </w:rPr>
          <w:t>5.2.2</w:t>
        </w:r>
        <w:r>
          <w:rPr>
            <w:noProof/>
            <w:kern w:val="2"/>
            <w:sz w:val="24"/>
            <w:szCs w:val="24"/>
            <w14:ligatures w14:val="standardContextual"/>
          </w:rPr>
          <w:tab/>
        </w:r>
        <w:r w:rsidRPr="008A6F81">
          <w:rPr>
            <w:rStyle w:val="Hiperpovezava"/>
            <w:noProof/>
          </w:rPr>
          <w:t>Kontrole podatkov osebnih načrtov</w:t>
        </w:r>
        <w:r>
          <w:rPr>
            <w:noProof/>
            <w:webHidden/>
          </w:rPr>
          <w:tab/>
        </w:r>
        <w:r>
          <w:rPr>
            <w:noProof/>
            <w:webHidden/>
          </w:rPr>
          <w:fldChar w:fldCharType="begin"/>
        </w:r>
        <w:r>
          <w:rPr>
            <w:noProof/>
            <w:webHidden/>
          </w:rPr>
          <w:instrText xml:space="preserve"> PAGEREF _Toc216938319 \h </w:instrText>
        </w:r>
        <w:r>
          <w:rPr>
            <w:noProof/>
            <w:webHidden/>
          </w:rPr>
        </w:r>
        <w:r>
          <w:rPr>
            <w:noProof/>
            <w:webHidden/>
          </w:rPr>
          <w:fldChar w:fldCharType="separate"/>
        </w:r>
        <w:r>
          <w:rPr>
            <w:noProof/>
            <w:webHidden/>
          </w:rPr>
          <w:t>26</w:t>
        </w:r>
        <w:r>
          <w:rPr>
            <w:noProof/>
            <w:webHidden/>
          </w:rPr>
          <w:fldChar w:fldCharType="end"/>
        </w:r>
      </w:hyperlink>
    </w:p>
    <w:p w14:paraId="39BCF8E7" w14:textId="131E56C5" w:rsidR="00BD4247" w:rsidRDefault="00BD4247">
      <w:pPr>
        <w:pStyle w:val="Kazalovsebine3"/>
        <w:tabs>
          <w:tab w:val="left" w:pos="1320"/>
          <w:tab w:val="right" w:leader="dot" w:pos="9062"/>
        </w:tabs>
        <w:rPr>
          <w:noProof/>
          <w:kern w:val="2"/>
          <w:sz w:val="24"/>
          <w:szCs w:val="24"/>
          <w14:ligatures w14:val="standardContextual"/>
        </w:rPr>
      </w:pPr>
      <w:hyperlink w:anchor="_Toc216938320" w:history="1">
        <w:r w:rsidRPr="008A6F81">
          <w:rPr>
            <w:rStyle w:val="Hiperpovezava"/>
            <w:noProof/>
          </w:rPr>
          <w:t>5.2.3</w:t>
        </w:r>
        <w:r>
          <w:rPr>
            <w:noProof/>
            <w:kern w:val="2"/>
            <w:sz w:val="24"/>
            <w:szCs w:val="24"/>
            <w14:ligatures w14:val="standardContextual"/>
          </w:rPr>
          <w:tab/>
        </w:r>
        <w:r w:rsidRPr="008A6F81">
          <w:rPr>
            <w:rStyle w:val="Hiperpovezava"/>
            <w:noProof/>
          </w:rPr>
          <w:t>Kontrole podatkov o mirovanju pravice</w:t>
        </w:r>
        <w:r>
          <w:rPr>
            <w:noProof/>
            <w:webHidden/>
          </w:rPr>
          <w:tab/>
        </w:r>
        <w:r>
          <w:rPr>
            <w:noProof/>
            <w:webHidden/>
          </w:rPr>
          <w:fldChar w:fldCharType="begin"/>
        </w:r>
        <w:r>
          <w:rPr>
            <w:noProof/>
            <w:webHidden/>
          </w:rPr>
          <w:instrText xml:space="preserve"> PAGEREF _Toc216938320 \h </w:instrText>
        </w:r>
        <w:r>
          <w:rPr>
            <w:noProof/>
            <w:webHidden/>
          </w:rPr>
        </w:r>
        <w:r>
          <w:rPr>
            <w:noProof/>
            <w:webHidden/>
          </w:rPr>
          <w:fldChar w:fldCharType="separate"/>
        </w:r>
        <w:r>
          <w:rPr>
            <w:noProof/>
            <w:webHidden/>
          </w:rPr>
          <w:t>44</w:t>
        </w:r>
        <w:r>
          <w:rPr>
            <w:noProof/>
            <w:webHidden/>
          </w:rPr>
          <w:fldChar w:fldCharType="end"/>
        </w:r>
      </w:hyperlink>
    </w:p>
    <w:p w14:paraId="21A57C94" w14:textId="4D801EC6"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21" w:history="1">
        <w:r w:rsidRPr="008A6F81">
          <w:rPr>
            <w:rStyle w:val="Hiperpovezava"/>
            <w:noProof/>
          </w:rPr>
          <w:t>6.</w:t>
        </w:r>
        <w:r>
          <w:rPr>
            <w:rFonts w:eastAsiaTheme="minorEastAsia" w:cstheme="minorBidi"/>
            <w:noProof/>
            <w:kern w:val="2"/>
            <w:lang w:eastAsia="sl-SI"/>
            <w14:ligatures w14:val="standardContextual"/>
          </w:rPr>
          <w:tab/>
        </w:r>
        <w:r w:rsidRPr="008A6F81">
          <w:rPr>
            <w:rStyle w:val="Hiperpovezava"/>
            <w:noProof/>
          </w:rPr>
          <w:t>Posredovanje podatkov na Zavod in prevzem povratnih pošiljk</w:t>
        </w:r>
        <w:r>
          <w:rPr>
            <w:noProof/>
            <w:webHidden/>
          </w:rPr>
          <w:tab/>
        </w:r>
        <w:r>
          <w:rPr>
            <w:noProof/>
            <w:webHidden/>
          </w:rPr>
          <w:fldChar w:fldCharType="begin"/>
        </w:r>
        <w:r>
          <w:rPr>
            <w:noProof/>
            <w:webHidden/>
          </w:rPr>
          <w:instrText xml:space="preserve"> PAGEREF _Toc216938321 \h </w:instrText>
        </w:r>
        <w:r>
          <w:rPr>
            <w:noProof/>
            <w:webHidden/>
          </w:rPr>
        </w:r>
        <w:r>
          <w:rPr>
            <w:noProof/>
            <w:webHidden/>
          </w:rPr>
          <w:fldChar w:fldCharType="separate"/>
        </w:r>
        <w:r>
          <w:rPr>
            <w:noProof/>
            <w:webHidden/>
          </w:rPr>
          <w:t>47</w:t>
        </w:r>
        <w:r>
          <w:rPr>
            <w:noProof/>
            <w:webHidden/>
          </w:rPr>
          <w:fldChar w:fldCharType="end"/>
        </w:r>
      </w:hyperlink>
    </w:p>
    <w:p w14:paraId="64A8F841" w14:textId="4DDF0EC0" w:rsidR="00BD4247" w:rsidRDefault="00BD4247">
      <w:pPr>
        <w:pStyle w:val="Kazalovsebine2"/>
        <w:tabs>
          <w:tab w:val="left" w:pos="880"/>
          <w:tab w:val="right" w:leader="dot" w:pos="9062"/>
        </w:tabs>
        <w:rPr>
          <w:noProof/>
          <w:kern w:val="2"/>
          <w:sz w:val="24"/>
          <w:szCs w:val="24"/>
          <w14:ligatures w14:val="standardContextual"/>
        </w:rPr>
      </w:pPr>
      <w:hyperlink w:anchor="_Toc216938322" w:history="1">
        <w:r w:rsidRPr="008A6F81">
          <w:rPr>
            <w:rStyle w:val="Hiperpovezava"/>
            <w:noProof/>
          </w:rPr>
          <w:t>6.1</w:t>
        </w:r>
        <w:r>
          <w:rPr>
            <w:noProof/>
            <w:kern w:val="2"/>
            <w:sz w:val="24"/>
            <w:szCs w:val="24"/>
            <w14:ligatures w14:val="standardContextual"/>
          </w:rPr>
          <w:tab/>
        </w:r>
        <w:r w:rsidRPr="008A6F81">
          <w:rPr>
            <w:rStyle w:val="Hiperpovezava"/>
            <w:noProof/>
          </w:rPr>
          <w:t>Kontrola podatkov ob oddaji pošiljke, priprava izhodnih pošiljk</w:t>
        </w:r>
        <w:r>
          <w:rPr>
            <w:noProof/>
            <w:webHidden/>
          </w:rPr>
          <w:tab/>
        </w:r>
        <w:r>
          <w:rPr>
            <w:noProof/>
            <w:webHidden/>
          </w:rPr>
          <w:fldChar w:fldCharType="begin"/>
        </w:r>
        <w:r>
          <w:rPr>
            <w:noProof/>
            <w:webHidden/>
          </w:rPr>
          <w:instrText xml:space="preserve"> PAGEREF _Toc216938322 \h </w:instrText>
        </w:r>
        <w:r>
          <w:rPr>
            <w:noProof/>
            <w:webHidden/>
          </w:rPr>
        </w:r>
        <w:r>
          <w:rPr>
            <w:noProof/>
            <w:webHidden/>
          </w:rPr>
          <w:fldChar w:fldCharType="separate"/>
        </w:r>
        <w:r>
          <w:rPr>
            <w:noProof/>
            <w:webHidden/>
          </w:rPr>
          <w:t>47</w:t>
        </w:r>
        <w:r>
          <w:rPr>
            <w:noProof/>
            <w:webHidden/>
          </w:rPr>
          <w:fldChar w:fldCharType="end"/>
        </w:r>
      </w:hyperlink>
    </w:p>
    <w:p w14:paraId="4148C22F" w14:textId="525A866A"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23" w:history="1">
        <w:r w:rsidRPr="008A6F81">
          <w:rPr>
            <w:rStyle w:val="Hiperpovezava"/>
            <w:noProof/>
          </w:rPr>
          <w:t>7.</w:t>
        </w:r>
        <w:r>
          <w:rPr>
            <w:rFonts w:eastAsiaTheme="minorEastAsia" w:cstheme="minorBidi"/>
            <w:noProof/>
            <w:kern w:val="2"/>
            <w:lang w:eastAsia="sl-SI"/>
            <w14:ligatures w14:val="standardContextual"/>
          </w:rPr>
          <w:tab/>
        </w:r>
        <w:r w:rsidRPr="008A6F81">
          <w:rPr>
            <w:rStyle w:val="Hiperpovezava"/>
            <w:noProof/>
          </w:rPr>
          <w:t>Testiranje izmenjevanja podatkov</w:t>
        </w:r>
        <w:r>
          <w:rPr>
            <w:noProof/>
            <w:webHidden/>
          </w:rPr>
          <w:tab/>
        </w:r>
        <w:r>
          <w:rPr>
            <w:noProof/>
            <w:webHidden/>
          </w:rPr>
          <w:fldChar w:fldCharType="begin"/>
        </w:r>
        <w:r>
          <w:rPr>
            <w:noProof/>
            <w:webHidden/>
          </w:rPr>
          <w:instrText xml:space="preserve"> PAGEREF _Toc216938323 \h </w:instrText>
        </w:r>
        <w:r>
          <w:rPr>
            <w:noProof/>
            <w:webHidden/>
          </w:rPr>
        </w:r>
        <w:r>
          <w:rPr>
            <w:noProof/>
            <w:webHidden/>
          </w:rPr>
          <w:fldChar w:fldCharType="separate"/>
        </w:r>
        <w:r>
          <w:rPr>
            <w:noProof/>
            <w:webHidden/>
          </w:rPr>
          <w:t>48</w:t>
        </w:r>
        <w:r>
          <w:rPr>
            <w:noProof/>
            <w:webHidden/>
          </w:rPr>
          <w:fldChar w:fldCharType="end"/>
        </w:r>
      </w:hyperlink>
    </w:p>
    <w:p w14:paraId="1F4E667C" w14:textId="2D270099"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24" w:history="1">
        <w:r w:rsidRPr="008A6F81">
          <w:rPr>
            <w:rStyle w:val="Hiperpovezava"/>
            <w:noProof/>
          </w:rPr>
          <w:t>8.</w:t>
        </w:r>
        <w:r>
          <w:rPr>
            <w:rFonts w:eastAsiaTheme="minorEastAsia" w:cstheme="minorBidi"/>
            <w:noProof/>
            <w:kern w:val="2"/>
            <w:lang w:eastAsia="sl-SI"/>
            <w14:ligatures w14:val="standardContextual"/>
          </w:rPr>
          <w:tab/>
        </w:r>
        <w:r w:rsidRPr="008A6F81">
          <w:rPr>
            <w:rStyle w:val="Hiperpovezava"/>
            <w:noProof/>
          </w:rPr>
          <w:t>Kontaktni naslov za vprašanja</w:t>
        </w:r>
        <w:r>
          <w:rPr>
            <w:noProof/>
            <w:webHidden/>
          </w:rPr>
          <w:tab/>
        </w:r>
        <w:r>
          <w:rPr>
            <w:noProof/>
            <w:webHidden/>
          </w:rPr>
          <w:fldChar w:fldCharType="begin"/>
        </w:r>
        <w:r>
          <w:rPr>
            <w:noProof/>
            <w:webHidden/>
          </w:rPr>
          <w:instrText xml:space="preserve"> PAGEREF _Toc216938324 \h </w:instrText>
        </w:r>
        <w:r>
          <w:rPr>
            <w:noProof/>
            <w:webHidden/>
          </w:rPr>
        </w:r>
        <w:r>
          <w:rPr>
            <w:noProof/>
            <w:webHidden/>
          </w:rPr>
          <w:fldChar w:fldCharType="separate"/>
        </w:r>
        <w:r>
          <w:rPr>
            <w:noProof/>
            <w:webHidden/>
          </w:rPr>
          <w:t>49</w:t>
        </w:r>
        <w:r>
          <w:rPr>
            <w:noProof/>
            <w:webHidden/>
          </w:rPr>
          <w:fldChar w:fldCharType="end"/>
        </w:r>
      </w:hyperlink>
    </w:p>
    <w:p w14:paraId="1DBE5B9F" w14:textId="0A19F9D6" w:rsidR="00BD4247" w:rsidRDefault="00BD4247">
      <w:pPr>
        <w:pStyle w:val="Kazalovsebine1"/>
        <w:tabs>
          <w:tab w:val="left" w:pos="440"/>
        </w:tabs>
        <w:rPr>
          <w:rFonts w:eastAsiaTheme="minorEastAsia" w:cstheme="minorBidi"/>
          <w:noProof/>
          <w:kern w:val="2"/>
          <w:lang w:eastAsia="sl-SI"/>
          <w14:ligatures w14:val="standardContextual"/>
        </w:rPr>
      </w:pPr>
      <w:hyperlink w:anchor="_Toc216938325" w:history="1">
        <w:r w:rsidRPr="008A6F81">
          <w:rPr>
            <w:rStyle w:val="Hiperpovezava"/>
            <w:noProof/>
          </w:rPr>
          <w:t>9.</w:t>
        </w:r>
        <w:r>
          <w:rPr>
            <w:rFonts w:eastAsiaTheme="minorEastAsia" w:cstheme="minorBidi"/>
            <w:noProof/>
            <w:kern w:val="2"/>
            <w:lang w:eastAsia="sl-SI"/>
            <w14:ligatures w14:val="standardContextual"/>
          </w:rPr>
          <w:tab/>
        </w:r>
        <w:r w:rsidRPr="008A6F81">
          <w:rPr>
            <w:rStyle w:val="Hiperpovezava"/>
            <w:noProof/>
          </w:rPr>
          <w:t>Priloga 1 – XML shema za pošiljanje podatkov dokumentov in podrobnih podatkov</w:t>
        </w:r>
        <w:r>
          <w:rPr>
            <w:noProof/>
            <w:webHidden/>
          </w:rPr>
          <w:tab/>
        </w:r>
        <w:r>
          <w:rPr>
            <w:noProof/>
            <w:webHidden/>
          </w:rPr>
          <w:fldChar w:fldCharType="begin"/>
        </w:r>
        <w:r>
          <w:rPr>
            <w:noProof/>
            <w:webHidden/>
          </w:rPr>
          <w:instrText xml:space="preserve"> PAGEREF _Toc216938325 \h </w:instrText>
        </w:r>
        <w:r>
          <w:rPr>
            <w:noProof/>
            <w:webHidden/>
          </w:rPr>
        </w:r>
        <w:r>
          <w:rPr>
            <w:noProof/>
            <w:webHidden/>
          </w:rPr>
          <w:fldChar w:fldCharType="separate"/>
        </w:r>
        <w:r>
          <w:rPr>
            <w:noProof/>
            <w:webHidden/>
          </w:rPr>
          <w:t>49</w:t>
        </w:r>
        <w:r>
          <w:rPr>
            <w:noProof/>
            <w:webHidden/>
          </w:rPr>
          <w:fldChar w:fldCharType="end"/>
        </w:r>
      </w:hyperlink>
    </w:p>
    <w:p w14:paraId="561BDF83" w14:textId="6779E966" w:rsidR="001A13D1" w:rsidRPr="00177638" w:rsidRDefault="001A13D1" w:rsidP="001A13D1">
      <w:pPr>
        <w:jc w:val="both"/>
        <w:rPr>
          <w:rFonts w:asciiTheme="minorHAnsi" w:hAnsiTheme="minorHAnsi" w:cstheme="minorHAnsi"/>
          <w:sz w:val="22"/>
          <w:szCs w:val="22"/>
        </w:rPr>
      </w:pPr>
      <w:r w:rsidRPr="006B3BBA">
        <w:rPr>
          <w:rFonts w:asciiTheme="minorHAnsi" w:hAnsiTheme="minorHAnsi" w:cstheme="minorHAnsi"/>
          <w:sz w:val="20"/>
          <w:szCs w:val="20"/>
        </w:rPr>
        <w:fldChar w:fldCharType="end"/>
      </w:r>
    </w:p>
    <w:p w14:paraId="065A8FAB" w14:textId="77777777" w:rsidR="001A13D1" w:rsidRDefault="001A13D1" w:rsidP="001A13D1">
      <w:pPr>
        <w:pBdr>
          <w:bottom w:val="single" w:sz="6" w:space="1" w:color="auto"/>
        </w:pBdr>
        <w:jc w:val="both"/>
        <w:outlineLvl w:val="0"/>
        <w:rPr>
          <w:rFonts w:asciiTheme="minorHAnsi" w:hAnsiTheme="minorHAnsi" w:cstheme="minorHAnsi"/>
          <w:sz w:val="22"/>
          <w:szCs w:val="22"/>
        </w:rPr>
      </w:pPr>
      <w:r w:rsidRPr="00177638">
        <w:rPr>
          <w:rFonts w:asciiTheme="minorHAnsi" w:hAnsiTheme="minorHAnsi" w:cstheme="minorHAnsi"/>
          <w:sz w:val="22"/>
          <w:szCs w:val="22"/>
        </w:rPr>
        <w:br w:type="page"/>
      </w:r>
    </w:p>
    <w:p w14:paraId="5B4635E3" w14:textId="6A756E55" w:rsidR="001A13D1" w:rsidRPr="00177638" w:rsidRDefault="001A13D1" w:rsidP="00CC1AAF">
      <w:pPr>
        <w:pStyle w:val="Naslov1"/>
      </w:pPr>
      <w:bookmarkStart w:id="3" w:name="_Toc410891636"/>
      <w:bookmarkStart w:id="4" w:name="_Toc399830994"/>
      <w:bookmarkStart w:id="5" w:name="_Toc467839625"/>
      <w:bookmarkStart w:id="6" w:name="_Toc487021171"/>
      <w:bookmarkStart w:id="7" w:name="_Toc482770538"/>
      <w:bookmarkStart w:id="8" w:name="_Toc492544840"/>
      <w:bookmarkStart w:id="9" w:name="_Toc49239925"/>
      <w:bookmarkStart w:id="10" w:name="_Toc187069403"/>
      <w:bookmarkStart w:id="11" w:name="_Toc204157085"/>
      <w:bookmarkStart w:id="12" w:name="_Toc216938297"/>
      <w:r w:rsidRPr="007C51A4">
        <w:lastRenderedPageBreak/>
        <w:t>Uvod</w:t>
      </w:r>
      <w:bookmarkEnd w:id="3"/>
      <w:bookmarkEnd w:id="4"/>
      <w:bookmarkEnd w:id="5"/>
      <w:bookmarkEnd w:id="6"/>
      <w:bookmarkEnd w:id="7"/>
      <w:bookmarkEnd w:id="8"/>
      <w:bookmarkEnd w:id="9"/>
      <w:bookmarkEnd w:id="10"/>
      <w:bookmarkEnd w:id="11"/>
      <w:bookmarkEnd w:id="12"/>
    </w:p>
    <w:p w14:paraId="7BF1B262" w14:textId="77777777" w:rsidR="001A13D1" w:rsidRPr="00177638" w:rsidRDefault="001A13D1" w:rsidP="001A13D1">
      <w:pPr>
        <w:jc w:val="both"/>
        <w:rPr>
          <w:rFonts w:asciiTheme="minorHAnsi" w:hAnsiTheme="minorHAnsi" w:cstheme="minorHAnsi"/>
          <w:sz w:val="22"/>
          <w:szCs w:val="22"/>
        </w:rPr>
      </w:pPr>
    </w:p>
    <w:p w14:paraId="71990760" w14:textId="5D4A4F0C" w:rsidR="004C2413" w:rsidRPr="00767B14" w:rsidRDefault="004C2413" w:rsidP="004C2413">
      <w:pPr>
        <w:jc w:val="both"/>
        <w:rPr>
          <w:rFonts w:asciiTheme="minorHAnsi" w:hAnsiTheme="minorHAnsi" w:cstheme="minorHAnsi"/>
          <w:sz w:val="22"/>
          <w:szCs w:val="22"/>
        </w:rPr>
      </w:pPr>
      <w:r w:rsidRPr="00767B14">
        <w:rPr>
          <w:rFonts w:asciiTheme="minorHAnsi" w:hAnsiTheme="minorHAnsi" w:cstheme="minorHAnsi"/>
          <w:sz w:val="22"/>
          <w:szCs w:val="22"/>
        </w:rPr>
        <w:t>Zavod za zdravstveno zavarovanje Slovenije (v nadaljevanju: Zavod</w:t>
      </w:r>
      <w:r w:rsidR="002A2E0E">
        <w:rPr>
          <w:rFonts w:asciiTheme="minorHAnsi" w:hAnsiTheme="minorHAnsi" w:cstheme="minorHAnsi"/>
          <w:sz w:val="22"/>
          <w:szCs w:val="22"/>
        </w:rPr>
        <w:t>, ZZZS</w:t>
      </w:r>
      <w:r w:rsidRPr="00767B14">
        <w:rPr>
          <w:rFonts w:asciiTheme="minorHAnsi" w:hAnsiTheme="minorHAnsi" w:cstheme="minorHAnsi"/>
          <w:sz w:val="22"/>
          <w:szCs w:val="22"/>
        </w:rPr>
        <w:t xml:space="preserve">) je </w:t>
      </w:r>
      <w:r>
        <w:rPr>
          <w:rFonts w:asciiTheme="minorHAnsi" w:hAnsiTheme="minorHAnsi" w:cstheme="minorHAnsi"/>
          <w:sz w:val="22"/>
          <w:szCs w:val="22"/>
        </w:rPr>
        <w:t>pri</w:t>
      </w:r>
      <w:r w:rsidRPr="00767B14">
        <w:rPr>
          <w:rFonts w:asciiTheme="minorHAnsi" w:hAnsiTheme="minorHAnsi" w:cstheme="minorHAnsi"/>
          <w:sz w:val="22"/>
          <w:szCs w:val="22"/>
        </w:rPr>
        <w:t xml:space="preserve">pravil </w:t>
      </w:r>
      <w:r>
        <w:rPr>
          <w:rFonts w:asciiTheme="minorHAnsi" w:hAnsiTheme="minorHAnsi" w:cstheme="minorHAnsi"/>
          <w:sz w:val="22"/>
          <w:szCs w:val="22"/>
        </w:rPr>
        <w:t>tehnično navodilo</w:t>
      </w:r>
      <w:r w:rsidRPr="00767B14">
        <w:rPr>
          <w:rFonts w:asciiTheme="minorHAnsi" w:hAnsiTheme="minorHAnsi" w:cstheme="minorHAnsi"/>
          <w:sz w:val="22"/>
          <w:szCs w:val="22"/>
        </w:rPr>
        <w:t xml:space="preserve"> za </w:t>
      </w:r>
      <w:r>
        <w:rPr>
          <w:rFonts w:asciiTheme="minorHAnsi" w:hAnsiTheme="minorHAnsi" w:cstheme="minorHAnsi"/>
          <w:sz w:val="22"/>
          <w:szCs w:val="22"/>
        </w:rPr>
        <w:t>pripravo</w:t>
      </w:r>
      <w:r w:rsidRPr="00767B14">
        <w:rPr>
          <w:rFonts w:asciiTheme="minorHAnsi" w:hAnsiTheme="minorHAnsi" w:cstheme="minorHAnsi"/>
          <w:sz w:val="22"/>
          <w:szCs w:val="22"/>
        </w:rPr>
        <w:t xml:space="preserve"> in posredovanje podatkov o </w:t>
      </w:r>
      <w:r w:rsidRPr="00177638">
        <w:rPr>
          <w:rFonts w:asciiTheme="minorHAnsi" w:hAnsiTheme="minorHAnsi" w:cstheme="minorHAnsi"/>
          <w:sz w:val="22"/>
          <w:szCs w:val="22"/>
        </w:rPr>
        <w:t>osebnih načrtih</w:t>
      </w:r>
      <w:r w:rsidR="009B444F">
        <w:rPr>
          <w:rFonts w:asciiTheme="minorHAnsi" w:hAnsiTheme="minorHAnsi" w:cstheme="minorHAnsi"/>
          <w:sz w:val="22"/>
          <w:szCs w:val="22"/>
        </w:rPr>
        <w:t xml:space="preserve"> (v nadaljevanju ON)</w:t>
      </w:r>
      <w:r w:rsidRPr="00177638">
        <w:rPr>
          <w:rFonts w:asciiTheme="minorHAnsi" w:hAnsiTheme="minorHAnsi" w:cstheme="minorHAnsi"/>
          <w:sz w:val="22"/>
          <w:szCs w:val="22"/>
        </w:rPr>
        <w:t xml:space="preserve"> in mirovanju</w:t>
      </w:r>
      <w:r>
        <w:rPr>
          <w:rFonts w:asciiTheme="minorHAnsi" w:hAnsiTheme="minorHAnsi" w:cstheme="minorHAnsi"/>
          <w:sz w:val="22"/>
          <w:szCs w:val="22"/>
        </w:rPr>
        <w:t xml:space="preserve"> pravice dolgotrajne oskrbe (v nadaljevanju DO).</w:t>
      </w:r>
      <w:r w:rsidRPr="00767B14">
        <w:rPr>
          <w:rFonts w:asciiTheme="minorHAnsi" w:hAnsiTheme="minorHAnsi" w:cstheme="minorHAnsi"/>
          <w:sz w:val="22"/>
          <w:szCs w:val="22"/>
        </w:rPr>
        <w:t xml:space="preserve"> </w:t>
      </w:r>
    </w:p>
    <w:p w14:paraId="1C9FE566" w14:textId="77777777" w:rsidR="001A13D1" w:rsidRPr="00177638" w:rsidRDefault="001A13D1" w:rsidP="001A13D1">
      <w:pPr>
        <w:jc w:val="both"/>
        <w:rPr>
          <w:rFonts w:asciiTheme="minorHAnsi" w:hAnsiTheme="minorHAnsi" w:cstheme="minorHAnsi"/>
          <w:sz w:val="22"/>
          <w:szCs w:val="22"/>
        </w:rPr>
      </w:pPr>
    </w:p>
    <w:p w14:paraId="3D304463" w14:textId="3DAB2249" w:rsidR="001A13D1" w:rsidRPr="00BA5571" w:rsidRDefault="001A13D1" w:rsidP="00BA5571">
      <w:pPr>
        <w:jc w:val="both"/>
        <w:rPr>
          <w:rFonts w:asciiTheme="minorHAnsi" w:hAnsiTheme="minorHAnsi" w:cstheme="minorHAnsi"/>
          <w:sz w:val="22"/>
          <w:szCs w:val="22"/>
        </w:rPr>
      </w:pPr>
      <w:r w:rsidRPr="00BA5571">
        <w:rPr>
          <w:rFonts w:asciiTheme="minorHAnsi" w:hAnsiTheme="minorHAnsi" w:cstheme="minorHAnsi"/>
          <w:sz w:val="22"/>
          <w:szCs w:val="22"/>
        </w:rPr>
        <w:t>Poslovne vsebine podrobno določa Navodilo</w:t>
      </w:r>
      <w:r w:rsidR="00DB6C7E" w:rsidRPr="00DB6C7E">
        <w:rPr>
          <w:rFonts w:asciiTheme="minorHAnsi" w:hAnsiTheme="minorHAnsi" w:cstheme="minorHAnsi"/>
          <w:sz w:val="22"/>
          <w:szCs w:val="22"/>
        </w:rPr>
        <w:t xml:space="preserve"> za izvajalce DO</w:t>
      </w:r>
      <w:r w:rsidR="004C2413">
        <w:rPr>
          <w:rFonts w:asciiTheme="minorHAnsi" w:hAnsiTheme="minorHAnsi" w:cstheme="minorHAnsi"/>
          <w:sz w:val="22"/>
          <w:szCs w:val="22"/>
        </w:rPr>
        <w:t xml:space="preserve"> na domu</w:t>
      </w:r>
      <w:r w:rsidR="00DB6C7E" w:rsidRPr="00DB6C7E" w:rsidDel="00DB6C7E">
        <w:rPr>
          <w:rFonts w:asciiTheme="minorHAnsi" w:hAnsiTheme="minorHAnsi" w:cstheme="minorHAnsi"/>
          <w:sz w:val="22"/>
          <w:szCs w:val="22"/>
        </w:rPr>
        <w:t xml:space="preserve"> </w:t>
      </w:r>
      <w:r w:rsidR="00614CD6">
        <w:rPr>
          <w:rFonts w:asciiTheme="minorHAnsi" w:hAnsiTheme="minorHAnsi" w:cstheme="minorHAnsi"/>
          <w:sz w:val="22"/>
          <w:szCs w:val="22"/>
        </w:rPr>
        <w:t xml:space="preserve">in </w:t>
      </w:r>
      <w:ins w:id="13" w:author="ZZZS" w:date="2025-12-18T08:19:00Z" w16du:dateUtc="2025-12-18T07:19:00Z">
        <w:r w:rsidR="00614CD6" w:rsidRPr="00DB6C7E">
          <w:rPr>
            <w:rFonts w:asciiTheme="minorHAnsi" w:hAnsiTheme="minorHAnsi" w:cstheme="minorHAnsi"/>
            <w:sz w:val="22"/>
            <w:szCs w:val="22"/>
          </w:rPr>
          <w:t>Priročnik</w:t>
        </w:r>
      </w:ins>
      <w:r w:rsidR="00614CD6" w:rsidRPr="00DB6C7E">
        <w:rPr>
          <w:rFonts w:asciiTheme="minorHAnsi" w:hAnsiTheme="minorHAnsi" w:cstheme="minorHAnsi"/>
          <w:sz w:val="22"/>
          <w:szCs w:val="22"/>
        </w:rPr>
        <w:t xml:space="preserve"> </w:t>
      </w:r>
      <w:ins w:id="14" w:author="ZZZS" w:date="2025-12-18T08:20:00Z" w16du:dateUtc="2025-12-18T07:20:00Z">
        <w:r w:rsidR="00614CD6" w:rsidRPr="00DB6C7E">
          <w:rPr>
            <w:rFonts w:asciiTheme="minorHAnsi" w:hAnsiTheme="minorHAnsi" w:cstheme="minorHAnsi"/>
            <w:sz w:val="22"/>
            <w:szCs w:val="22"/>
          </w:rPr>
          <w:t>za izvajalce</w:t>
        </w:r>
        <w:r w:rsidR="00614CD6">
          <w:rPr>
            <w:rFonts w:asciiTheme="minorHAnsi" w:hAnsiTheme="minorHAnsi" w:cstheme="minorHAnsi"/>
            <w:sz w:val="22"/>
            <w:szCs w:val="22"/>
          </w:rPr>
          <w:t xml:space="preserve"> DO</w:t>
        </w:r>
        <w:r w:rsidR="00614CD6" w:rsidRPr="00DB6C7E">
          <w:rPr>
            <w:rFonts w:asciiTheme="minorHAnsi" w:hAnsiTheme="minorHAnsi" w:cstheme="minorHAnsi"/>
            <w:sz w:val="22"/>
            <w:szCs w:val="22"/>
          </w:rPr>
          <w:t xml:space="preserve"> </w:t>
        </w:r>
      </w:ins>
      <w:r w:rsidRPr="00BA5571">
        <w:rPr>
          <w:rFonts w:asciiTheme="minorHAnsi" w:hAnsiTheme="minorHAnsi" w:cstheme="minorHAnsi"/>
          <w:sz w:val="22"/>
          <w:szCs w:val="22"/>
        </w:rPr>
        <w:t>(v nadaljevanju: vsebinsko navodilo).</w:t>
      </w:r>
    </w:p>
    <w:p w14:paraId="7FBC5BA2" w14:textId="77777777" w:rsidR="001A13D1" w:rsidRPr="00177638" w:rsidRDefault="001A13D1" w:rsidP="001A13D1">
      <w:pPr>
        <w:jc w:val="both"/>
        <w:rPr>
          <w:rFonts w:asciiTheme="minorHAnsi" w:hAnsiTheme="minorHAnsi" w:cstheme="minorHAnsi"/>
          <w:sz w:val="22"/>
          <w:szCs w:val="22"/>
        </w:rPr>
      </w:pPr>
    </w:p>
    <w:p w14:paraId="7814559A" w14:textId="4D8FBE10"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Ta dokument podaja pripadajoče tehnično navodilo izvajalcem</w:t>
      </w:r>
      <w:r w:rsidR="004C2413">
        <w:rPr>
          <w:rFonts w:asciiTheme="minorHAnsi" w:hAnsiTheme="minorHAnsi" w:cstheme="minorHAnsi"/>
          <w:sz w:val="22"/>
          <w:szCs w:val="22"/>
        </w:rPr>
        <w:t xml:space="preserve"> DO</w:t>
      </w:r>
      <w:r w:rsidRPr="00177638">
        <w:rPr>
          <w:rFonts w:asciiTheme="minorHAnsi" w:hAnsiTheme="minorHAnsi" w:cstheme="minorHAnsi"/>
          <w:sz w:val="22"/>
          <w:szCs w:val="22"/>
        </w:rPr>
        <w:t xml:space="preserve"> za pripravo in elektronsko izmenjevanje podatkov. </w:t>
      </w:r>
    </w:p>
    <w:p w14:paraId="01D7426C" w14:textId="77777777" w:rsidR="001A13D1" w:rsidRPr="00177638" w:rsidRDefault="001A13D1" w:rsidP="001A13D1">
      <w:pPr>
        <w:jc w:val="both"/>
        <w:rPr>
          <w:rFonts w:asciiTheme="minorHAnsi" w:hAnsiTheme="minorHAnsi" w:cstheme="minorHAnsi"/>
          <w:sz w:val="22"/>
          <w:szCs w:val="22"/>
        </w:rPr>
      </w:pPr>
    </w:p>
    <w:p w14:paraId="3A1BE002" w14:textId="6AE499FD"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V nadaljevanju so podrobno opisana tehnična pravila za oblikovanje pripravljenih podatkov ter za pošiljanje podatkov na Zavod. Natančno so opisane kontrole podatkov, ki jih bo izvajal Zavod</w:t>
      </w:r>
      <w:r w:rsidR="008E79C7">
        <w:rPr>
          <w:rFonts w:asciiTheme="minorHAnsi" w:hAnsiTheme="minorHAnsi" w:cstheme="minorHAnsi"/>
          <w:sz w:val="22"/>
          <w:szCs w:val="22"/>
        </w:rPr>
        <w:t>,</w:t>
      </w:r>
      <w:r w:rsidRPr="00177638">
        <w:rPr>
          <w:rFonts w:asciiTheme="minorHAnsi" w:hAnsiTheme="minorHAnsi" w:cstheme="minorHAnsi"/>
          <w:sz w:val="22"/>
          <w:szCs w:val="22"/>
        </w:rPr>
        <w:t xml:space="preserve"> in opredeljeni primeri, v katerih bo Zavod pošiljke</w:t>
      </w:r>
      <w:r w:rsidR="0055471D">
        <w:rPr>
          <w:rFonts w:asciiTheme="minorHAnsi" w:hAnsiTheme="minorHAnsi" w:cstheme="minorHAnsi"/>
          <w:sz w:val="22"/>
          <w:szCs w:val="22"/>
        </w:rPr>
        <w:t xml:space="preserve"> ali posamezne</w:t>
      </w:r>
      <w:r w:rsidRPr="00177638">
        <w:rPr>
          <w:rFonts w:asciiTheme="minorHAnsi" w:hAnsiTheme="minorHAnsi" w:cstheme="minorHAnsi"/>
          <w:sz w:val="22"/>
          <w:szCs w:val="22"/>
        </w:rPr>
        <w:t xml:space="preserve"> </w:t>
      </w:r>
      <w:r w:rsidR="004F01FC" w:rsidRPr="00177638">
        <w:rPr>
          <w:rFonts w:asciiTheme="minorHAnsi" w:hAnsiTheme="minorHAnsi" w:cstheme="minorHAnsi"/>
          <w:sz w:val="22"/>
          <w:szCs w:val="22"/>
        </w:rPr>
        <w:t>zapise osebnih načrtov ali mirovanj</w:t>
      </w:r>
      <w:r w:rsidR="008E79C7">
        <w:rPr>
          <w:rFonts w:asciiTheme="minorHAnsi" w:hAnsiTheme="minorHAnsi" w:cstheme="minorHAnsi"/>
          <w:sz w:val="22"/>
          <w:szCs w:val="22"/>
        </w:rPr>
        <w:t>,</w:t>
      </w:r>
      <w:r w:rsidRPr="00177638">
        <w:rPr>
          <w:rFonts w:asciiTheme="minorHAnsi" w:hAnsiTheme="minorHAnsi" w:cstheme="minorHAnsi"/>
          <w:sz w:val="22"/>
          <w:szCs w:val="22"/>
        </w:rPr>
        <w:t xml:space="preserve"> zavračal. Opisani so tudi postopki testiranja in naveden</w:t>
      </w:r>
      <w:r w:rsidR="00EB5028">
        <w:rPr>
          <w:rFonts w:asciiTheme="minorHAnsi" w:hAnsiTheme="minorHAnsi" w:cstheme="minorHAnsi"/>
          <w:sz w:val="22"/>
          <w:szCs w:val="22"/>
        </w:rPr>
        <w:t xml:space="preserve"> kontaktni naslov</w:t>
      </w:r>
      <w:r w:rsidRPr="00177638">
        <w:rPr>
          <w:rFonts w:asciiTheme="minorHAnsi" w:hAnsiTheme="minorHAnsi" w:cstheme="minorHAnsi"/>
          <w:sz w:val="22"/>
          <w:szCs w:val="22"/>
        </w:rPr>
        <w:t>, na katere</w:t>
      </w:r>
      <w:r w:rsidR="00EB5028">
        <w:rPr>
          <w:rFonts w:asciiTheme="minorHAnsi" w:hAnsiTheme="minorHAnsi" w:cstheme="minorHAnsi"/>
          <w:sz w:val="22"/>
          <w:szCs w:val="22"/>
        </w:rPr>
        <w:t>ga</w:t>
      </w:r>
      <w:r w:rsidRPr="00177638">
        <w:rPr>
          <w:rFonts w:asciiTheme="minorHAnsi" w:hAnsiTheme="minorHAnsi" w:cstheme="minorHAnsi"/>
          <w:sz w:val="22"/>
          <w:szCs w:val="22"/>
        </w:rPr>
        <w:t xml:space="preserve"> se izvajalci </w:t>
      </w:r>
      <w:r w:rsidR="004C2413">
        <w:rPr>
          <w:rFonts w:asciiTheme="minorHAnsi" w:hAnsiTheme="minorHAnsi" w:cstheme="minorHAnsi"/>
          <w:sz w:val="22"/>
          <w:szCs w:val="22"/>
        </w:rPr>
        <w:t xml:space="preserve">DO </w:t>
      </w:r>
      <w:r w:rsidRPr="00177638">
        <w:rPr>
          <w:rFonts w:asciiTheme="minorHAnsi" w:hAnsiTheme="minorHAnsi" w:cstheme="minorHAnsi"/>
          <w:sz w:val="22"/>
          <w:szCs w:val="22"/>
        </w:rPr>
        <w:t>lahko obrnejo v primeru vprašanj.</w:t>
      </w:r>
    </w:p>
    <w:p w14:paraId="5A6D7E1A" w14:textId="77777777" w:rsidR="001A13D1" w:rsidRPr="00177638" w:rsidRDefault="001A13D1" w:rsidP="001A13D1">
      <w:pPr>
        <w:jc w:val="both"/>
        <w:rPr>
          <w:rFonts w:asciiTheme="minorHAnsi" w:hAnsiTheme="minorHAnsi" w:cstheme="minorHAnsi"/>
          <w:sz w:val="22"/>
          <w:szCs w:val="22"/>
        </w:rPr>
      </w:pPr>
    </w:p>
    <w:p w14:paraId="358B7FF7" w14:textId="69F737C0"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Dokument je namenjen izvajalcem</w:t>
      </w:r>
      <w:r w:rsidR="004C2413">
        <w:rPr>
          <w:rFonts w:asciiTheme="minorHAnsi" w:hAnsiTheme="minorHAnsi" w:cstheme="minorHAnsi"/>
          <w:sz w:val="22"/>
          <w:szCs w:val="22"/>
        </w:rPr>
        <w:t xml:space="preserve"> DO</w:t>
      </w:r>
      <w:r w:rsidR="004F01FC" w:rsidRPr="00177638">
        <w:rPr>
          <w:rFonts w:asciiTheme="minorHAnsi" w:hAnsiTheme="minorHAnsi" w:cstheme="minorHAnsi"/>
          <w:sz w:val="22"/>
          <w:szCs w:val="22"/>
        </w:rPr>
        <w:t xml:space="preserve"> in programskim hišam, </w:t>
      </w:r>
      <w:r w:rsidRPr="00177638">
        <w:rPr>
          <w:rFonts w:asciiTheme="minorHAnsi" w:hAnsiTheme="minorHAnsi" w:cstheme="minorHAnsi"/>
          <w:sz w:val="22"/>
          <w:szCs w:val="22"/>
        </w:rPr>
        <w:t>da bodo na podlagi tega</w:t>
      </w:r>
      <w:r w:rsidR="0055471D">
        <w:rPr>
          <w:rFonts w:asciiTheme="minorHAnsi" w:hAnsiTheme="minorHAnsi" w:cstheme="minorHAnsi"/>
          <w:sz w:val="22"/>
          <w:szCs w:val="22"/>
        </w:rPr>
        <w:t xml:space="preserve"> </w:t>
      </w:r>
      <w:r w:rsidRPr="00177638">
        <w:rPr>
          <w:rFonts w:asciiTheme="minorHAnsi" w:hAnsiTheme="minorHAnsi" w:cstheme="minorHAnsi"/>
          <w:sz w:val="22"/>
          <w:szCs w:val="22"/>
        </w:rPr>
        <w:t xml:space="preserve">in vsebinskega navodila lahko pripravili potrebne dopolnitve aplikacij in se pripravili na izmenjevanje podatkov z Zavodom. </w:t>
      </w:r>
    </w:p>
    <w:p w14:paraId="43B8FC60" w14:textId="77777777" w:rsidR="001A13D1" w:rsidRPr="00177638" w:rsidRDefault="001A13D1" w:rsidP="001A13D1">
      <w:pPr>
        <w:jc w:val="both"/>
        <w:rPr>
          <w:rFonts w:asciiTheme="minorHAnsi" w:hAnsiTheme="minorHAnsi" w:cstheme="minorHAnsi"/>
          <w:sz w:val="22"/>
          <w:szCs w:val="22"/>
        </w:rPr>
      </w:pPr>
    </w:p>
    <w:p w14:paraId="2AB6B9F4" w14:textId="77777777" w:rsidR="001A13D1" w:rsidRPr="00177638" w:rsidRDefault="001A13D1" w:rsidP="001A13D1">
      <w:pPr>
        <w:jc w:val="both"/>
        <w:rPr>
          <w:rFonts w:asciiTheme="minorHAnsi" w:hAnsiTheme="minorHAnsi" w:cstheme="minorHAnsi"/>
          <w:b/>
          <w:sz w:val="28"/>
          <w:szCs w:val="28"/>
        </w:rPr>
      </w:pPr>
    </w:p>
    <w:p w14:paraId="3F089FA1" w14:textId="77777777" w:rsidR="001A13D1" w:rsidRPr="00177638" w:rsidRDefault="001A13D1" w:rsidP="001A13D1">
      <w:pPr>
        <w:jc w:val="both"/>
        <w:rPr>
          <w:rFonts w:asciiTheme="minorHAnsi" w:hAnsiTheme="minorHAnsi" w:cstheme="minorHAnsi"/>
          <w:b/>
          <w:sz w:val="28"/>
          <w:szCs w:val="28"/>
        </w:rPr>
      </w:pPr>
    </w:p>
    <w:p w14:paraId="48E0C319" w14:textId="2E6CD0ED" w:rsidR="001A13D1" w:rsidRPr="007C51A4" w:rsidRDefault="001A13D1" w:rsidP="00CC1AAF">
      <w:pPr>
        <w:pStyle w:val="Naslov1"/>
      </w:pPr>
      <w:r w:rsidRPr="00177638">
        <w:rPr>
          <w:sz w:val="28"/>
          <w:szCs w:val="28"/>
        </w:rPr>
        <w:br w:type="page"/>
      </w:r>
      <w:bookmarkStart w:id="15" w:name="_Toc410891637"/>
      <w:bookmarkStart w:id="16" w:name="_Toc399830995"/>
      <w:bookmarkStart w:id="17" w:name="_Toc467839626"/>
      <w:bookmarkStart w:id="18" w:name="_Toc487021172"/>
      <w:bookmarkStart w:id="19" w:name="_Toc482770539"/>
      <w:bookmarkStart w:id="20" w:name="_Toc492544841"/>
      <w:bookmarkStart w:id="21" w:name="_Toc49239926"/>
      <w:bookmarkStart w:id="22" w:name="_Toc187069404"/>
      <w:bookmarkStart w:id="23" w:name="_Toc204157086"/>
      <w:bookmarkStart w:id="24" w:name="_Toc216938298"/>
      <w:r w:rsidRPr="007C51A4">
        <w:lastRenderedPageBreak/>
        <w:t>Struktura XML datoteke</w:t>
      </w:r>
      <w:bookmarkEnd w:id="15"/>
      <w:bookmarkEnd w:id="16"/>
      <w:bookmarkEnd w:id="17"/>
      <w:bookmarkEnd w:id="18"/>
      <w:bookmarkEnd w:id="19"/>
      <w:bookmarkEnd w:id="20"/>
      <w:bookmarkEnd w:id="21"/>
      <w:bookmarkEnd w:id="22"/>
      <w:bookmarkEnd w:id="23"/>
      <w:bookmarkEnd w:id="24"/>
    </w:p>
    <w:p w14:paraId="71A9673A" w14:textId="77777777" w:rsidR="001A13D1" w:rsidRPr="00177638" w:rsidRDefault="001A13D1" w:rsidP="001A13D1">
      <w:pPr>
        <w:jc w:val="both"/>
        <w:rPr>
          <w:rFonts w:asciiTheme="minorHAnsi" w:hAnsiTheme="minorHAnsi" w:cstheme="minorHAnsi"/>
          <w:sz w:val="22"/>
          <w:szCs w:val="22"/>
        </w:rPr>
      </w:pPr>
    </w:p>
    <w:p w14:paraId="50AAAE01" w14:textId="741A72BB"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Izvajalci </w:t>
      </w:r>
      <w:r w:rsidR="004C2413">
        <w:rPr>
          <w:rFonts w:asciiTheme="minorHAnsi" w:hAnsiTheme="minorHAnsi" w:cstheme="minorHAnsi"/>
          <w:sz w:val="22"/>
          <w:szCs w:val="22"/>
        </w:rPr>
        <w:t>DO</w:t>
      </w:r>
      <w:r w:rsidRPr="00177638">
        <w:rPr>
          <w:rFonts w:asciiTheme="minorHAnsi" w:hAnsiTheme="minorHAnsi" w:cstheme="minorHAnsi"/>
          <w:sz w:val="22"/>
          <w:szCs w:val="22"/>
        </w:rPr>
        <w:t xml:space="preserve"> pripravijo podatke v obliki XML datoteke, katere strukturo podrobno določa XML shema, ki je priloga tega tehničnega navodila. V nadaljevanju je shema podrobno pojasnjena. </w:t>
      </w:r>
    </w:p>
    <w:p w14:paraId="3EE2336E" w14:textId="77777777" w:rsidR="001A13D1" w:rsidRPr="00177638" w:rsidRDefault="001A13D1" w:rsidP="001A13D1">
      <w:pPr>
        <w:jc w:val="both"/>
        <w:rPr>
          <w:rFonts w:asciiTheme="minorHAnsi" w:hAnsiTheme="minorHAnsi" w:cstheme="minorHAnsi"/>
          <w:sz w:val="22"/>
          <w:szCs w:val="22"/>
        </w:rPr>
      </w:pPr>
    </w:p>
    <w:p w14:paraId="06DBDF5A" w14:textId="1A74D2A6"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Obveznost navajanja podatkov je razvidna iz slik (shem) – podatki, ki so </w:t>
      </w:r>
      <w:r w:rsidR="00CC05CA">
        <w:rPr>
          <w:rFonts w:asciiTheme="minorHAnsi" w:hAnsiTheme="minorHAnsi" w:cstheme="minorHAnsi"/>
          <w:sz w:val="22"/>
          <w:szCs w:val="22"/>
        </w:rPr>
        <w:t>v</w:t>
      </w:r>
      <w:r w:rsidRPr="00177638">
        <w:rPr>
          <w:rFonts w:asciiTheme="minorHAnsi" w:hAnsiTheme="minorHAnsi" w:cstheme="minorHAnsi"/>
          <w:sz w:val="22"/>
          <w:szCs w:val="22"/>
        </w:rPr>
        <w:t xml:space="preserve"> shem</w:t>
      </w:r>
      <w:r w:rsidR="00CC05CA">
        <w:rPr>
          <w:rFonts w:asciiTheme="minorHAnsi" w:hAnsiTheme="minorHAnsi" w:cstheme="minorHAnsi"/>
          <w:sz w:val="22"/>
          <w:szCs w:val="22"/>
        </w:rPr>
        <w:t>i</w:t>
      </w:r>
      <w:r w:rsidRPr="00177638">
        <w:rPr>
          <w:rFonts w:asciiTheme="minorHAnsi" w:hAnsiTheme="minorHAnsi" w:cstheme="minorHAnsi"/>
          <w:sz w:val="22"/>
          <w:szCs w:val="22"/>
        </w:rPr>
        <w:t xml:space="preserve"> navedeni v okvirčkih z neprekinjeno črto, so obvezni. Iz shem je razvidno tudi vejanje podatkov (katere podstrukture pripadajo posamezni strukturi) in v katerih primerih se posamezne strukture podatkov lahko ponavljajo (seznami). V nekaterih primerih se uporabljajo različne podstrukture in je v posameznem primeru, glede na pravila, </w:t>
      </w:r>
      <w:r w:rsidR="008E79C7">
        <w:rPr>
          <w:rFonts w:asciiTheme="minorHAnsi" w:hAnsiTheme="minorHAnsi" w:cstheme="minorHAnsi"/>
          <w:sz w:val="22"/>
          <w:szCs w:val="22"/>
        </w:rPr>
        <w:t xml:space="preserve">treba </w:t>
      </w:r>
      <w:r w:rsidRPr="00177638">
        <w:rPr>
          <w:rFonts w:asciiTheme="minorHAnsi" w:hAnsiTheme="minorHAnsi" w:cstheme="minorHAnsi"/>
          <w:sz w:val="22"/>
          <w:szCs w:val="22"/>
        </w:rPr>
        <w:t>izbrati eno od njih.</w:t>
      </w:r>
    </w:p>
    <w:p w14:paraId="3C1431BF" w14:textId="77777777" w:rsidR="001A13D1" w:rsidRPr="00177638" w:rsidRDefault="001A13D1" w:rsidP="001A13D1">
      <w:pPr>
        <w:jc w:val="both"/>
        <w:rPr>
          <w:rFonts w:asciiTheme="minorHAnsi" w:hAnsiTheme="minorHAnsi" w:cstheme="minorHAnsi"/>
          <w:sz w:val="22"/>
          <w:szCs w:val="22"/>
        </w:rPr>
      </w:pPr>
    </w:p>
    <w:p w14:paraId="6DC5531C" w14:textId="7777777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V tabelah pod slikami so navedeni podrobni opisi podatkov. Oznake podatkovnih tipov imajo naslednji pomen:</w:t>
      </w:r>
    </w:p>
    <w:p w14:paraId="46125A80" w14:textId="77777777" w:rsidR="001A13D1" w:rsidRPr="00177638" w:rsidRDefault="001A13D1" w:rsidP="001A13D1">
      <w:pPr>
        <w:ind w:left="708"/>
        <w:jc w:val="both"/>
        <w:rPr>
          <w:rFonts w:asciiTheme="minorHAnsi" w:hAnsiTheme="minorHAnsi" w:cstheme="minorHAnsi"/>
          <w:sz w:val="22"/>
          <w:szCs w:val="22"/>
        </w:rPr>
      </w:pPr>
      <w:r w:rsidRPr="00177638">
        <w:rPr>
          <w:rFonts w:asciiTheme="minorHAnsi" w:hAnsiTheme="minorHAnsi" w:cstheme="minorHAnsi"/>
          <w:sz w:val="22"/>
          <w:szCs w:val="22"/>
        </w:rPr>
        <w:t>TXT – alfanumeričen podatek, pripisana je največja dovoljena dolžina podatka,</w:t>
      </w:r>
    </w:p>
    <w:p w14:paraId="4926A7C2" w14:textId="1A67A363" w:rsidR="001A13D1" w:rsidRPr="00177638" w:rsidRDefault="001A13D1" w:rsidP="001A13D1">
      <w:pPr>
        <w:ind w:left="708"/>
        <w:jc w:val="both"/>
        <w:rPr>
          <w:rFonts w:asciiTheme="minorHAnsi" w:hAnsiTheme="minorHAnsi" w:cstheme="minorHAnsi"/>
          <w:sz w:val="22"/>
          <w:szCs w:val="22"/>
        </w:rPr>
      </w:pPr>
      <w:r w:rsidRPr="00177638">
        <w:rPr>
          <w:rFonts w:asciiTheme="minorHAnsi" w:hAnsiTheme="minorHAnsi" w:cstheme="minorHAnsi"/>
          <w:sz w:val="22"/>
          <w:szCs w:val="22"/>
        </w:rPr>
        <w:t xml:space="preserve">NUM – numeričen podatek, pripisana je največja dovoljena dolžina podatka, kjer </w:t>
      </w:r>
      <w:r w:rsidR="008E79C7">
        <w:rPr>
          <w:rFonts w:asciiTheme="minorHAnsi" w:hAnsiTheme="minorHAnsi" w:cstheme="minorHAnsi"/>
          <w:sz w:val="22"/>
          <w:szCs w:val="22"/>
        </w:rPr>
        <w:t xml:space="preserve">je </w:t>
      </w:r>
      <w:r w:rsidRPr="00177638">
        <w:rPr>
          <w:rFonts w:asciiTheme="minorHAnsi" w:hAnsiTheme="minorHAnsi" w:cstheme="minorHAnsi"/>
          <w:sz w:val="22"/>
          <w:szCs w:val="22"/>
        </w:rPr>
        <w:t>relevantno</w:t>
      </w:r>
      <w:r w:rsidR="008E79C7">
        <w:rPr>
          <w:rFonts w:asciiTheme="minorHAnsi" w:hAnsiTheme="minorHAnsi" w:cstheme="minorHAnsi"/>
          <w:sz w:val="22"/>
          <w:szCs w:val="22"/>
        </w:rPr>
        <w:t>,</w:t>
      </w:r>
      <w:r w:rsidRPr="00177638">
        <w:rPr>
          <w:rFonts w:asciiTheme="minorHAnsi" w:hAnsiTheme="minorHAnsi" w:cstheme="minorHAnsi"/>
          <w:sz w:val="22"/>
          <w:szCs w:val="22"/>
        </w:rPr>
        <w:t xml:space="preserve"> je dodan podatek o številu decimalnih mest,</w:t>
      </w:r>
    </w:p>
    <w:p w14:paraId="6AFE8D59" w14:textId="77777777" w:rsidR="001A13D1" w:rsidRPr="00177638" w:rsidRDefault="001A13D1" w:rsidP="001A13D1">
      <w:pPr>
        <w:ind w:left="708"/>
        <w:jc w:val="both"/>
        <w:rPr>
          <w:rFonts w:asciiTheme="minorHAnsi" w:hAnsiTheme="minorHAnsi" w:cstheme="minorHAnsi"/>
          <w:sz w:val="22"/>
          <w:szCs w:val="22"/>
        </w:rPr>
      </w:pPr>
      <w:r w:rsidRPr="00177638">
        <w:rPr>
          <w:rFonts w:asciiTheme="minorHAnsi" w:hAnsiTheme="minorHAnsi" w:cstheme="minorHAnsi"/>
          <w:sz w:val="22"/>
          <w:szCs w:val="22"/>
        </w:rPr>
        <w:t>DT – datum,</w:t>
      </w:r>
    </w:p>
    <w:p w14:paraId="4281814C" w14:textId="62D19107" w:rsidR="00AD0B6C" w:rsidRPr="00177638" w:rsidRDefault="001A13D1" w:rsidP="001A13D1">
      <w:pPr>
        <w:ind w:left="708"/>
        <w:jc w:val="both"/>
        <w:rPr>
          <w:rFonts w:asciiTheme="minorHAnsi" w:hAnsiTheme="minorHAnsi" w:cstheme="minorHAnsi"/>
          <w:sz w:val="22"/>
          <w:szCs w:val="22"/>
        </w:rPr>
      </w:pPr>
      <w:r w:rsidRPr="00177638">
        <w:rPr>
          <w:rFonts w:asciiTheme="minorHAnsi" w:hAnsiTheme="minorHAnsi" w:cstheme="minorHAnsi"/>
          <w:sz w:val="22"/>
          <w:szCs w:val="22"/>
        </w:rPr>
        <w:t>DC – datum in čas</w:t>
      </w:r>
      <w:r w:rsidR="004458F7">
        <w:rPr>
          <w:rFonts w:asciiTheme="minorHAnsi" w:hAnsiTheme="minorHAnsi" w:cstheme="minorHAnsi"/>
          <w:sz w:val="22"/>
          <w:szCs w:val="22"/>
        </w:rPr>
        <w:t>,</w:t>
      </w:r>
    </w:p>
    <w:p w14:paraId="7D4A2516" w14:textId="77777777" w:rsidR="001A13D1" w:rsidRPr="00177638" w:rsidRDefault="00AD0B6C" w:rsidP="001A13D1">
      <w:pPr>
        <w:ind w:left="708"/>
        <w:jc w:val="both"/>
        <w:rPr>
          <w:rFonts w:asciiTheme="minorHAnsi" w:hAnsiTheme="minorHAnsi" w:cstheme="minorHAnsi"/>
          <w:sz w:val="22"/>
          <w:szCs w:val="22"/>
        </w:rPr>
      </w:pPr>
      <w:r w:rsidRPr="00177638">
        <w:rPr>
          <w:rFonts w:asciiTheme="minorHAnsi" w:hAnsiTheme="minorHAnsi" w:cstheme="minorHAnsi"/>
          <w:sz w:val="22"/>
          <w:szCs w:val="22"/>
        </w:rPr>
        <w:t>CS - čas</w:t>
      </w:r>
      <w:r w:rsidR="001A13D1" w:rsidRPr="00177638">
        <w:rPr>
          <w:rFonts w:asciiTheme="minorHAnsi" w:hAnsiTheme="minorHAnsi" w:cstheme="minorHAnsi"/>
          <w:sz w:val="22"/>
          <w:szCs w:val="22"/>
        </w:rPr>
        <w:t>.</w:t>
      </w:r>
    </w:p>
    <w:p w14:paraId="207DAD16" w14:textId="77777777" w:rsidR="001A13D1" w:rsidRPr="00177638" w:rsidRDefault="001A13D1" w:rsidP="001A13D1">
      <w:pPr>
        <w:jc w:val="both"/>
        <w:rPr>
          <w:rFonts w:asciiTheme="minorHAnsi" w:hAnsiTheme="minorHAnsi" w:cstheme="minorHAnsi"/>
          <w:sz w:val="22"/>
          <w:szCs w:val="22"/>
        </w:rPr>
      </w:pPr>
    </w:p>
    <w:p w14:paraId="1065F4A5" w14:textId="5BA29FDD"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Poslovna pravila, ki veljajo za navajanje posameznega podatka (uporaba temeljnih zbirk podatkov in šifrantov, fiksne vrednosti</w:t>
      </w:r>
      <w:r w:rsidR="004F01FC" w:rsidRPr="00177638">
        <w:rPr>
          <w:rFonts w:asciiTheme="minorHAnsi" w:hAnsiTheme="minorHAnsi" w:cstheme="minorHAnsi"/>
          <w:sz w:val="22"/>
          <w:szCs w:val="22"/>
        </w:rPr>
        <w:t xml:space="preserve"> </w:t>
      </w:r>
      <w:r w:rsidR="008E79C7">
        <w:rPr>
          <w:rFonts w:asciiTheme="minorHAnsi" w:hAnsiTheme="minorHAnsi" w:cstheme="minorHAnsi"/>
          <w:sz w:val="22"/>
          <w:szCs w:val="22"/>
        </w:rPr>
        <w:t>…</w:t>
      </w:r>
      <w:r w:rsidRPr="00177638">
        <w:rPr>
          <w:rFonts w:asciiTheme="minorHAnsi" w:hAnsiTheme="minorHAnsi" w:cstheme="minorHAnsi"/>
          <w:sz w:val="22"/>
          <w:szCs w:val="22"/>
        </w:rPr>
        <w:t>)</w:t>
      </w:r>
      <w:r w:rsidR="004C2413">
        <w:rPr>
          <w:rFonts w:asciiTheme="minorHAnsi" w:hAnsiTheme="minorHAnsi" w:cstheme="minorHAnsi"/>
          <w:sz w:val="22"/>
          <w:szCs w:val="22"/>
        </w:rPr>
        <w:t>,</w:t>
      </w:r>
      <w:r w:rsidRPr="00177638">
        <w:rPr>
          <w:rFonts w:asciiTheme="minorHAnsi" w:hAnsiTheme="minorHAnsi" w:cstheme="minorHAnsi"/>
          <w:sz w:val="22"/>
          <w:szCs w:val="22"/>
        </w:rPr>
        <w:t xml:space="preserve"> so navedena v vsebinskem navod</w:t>
      </w:r>
      <w:r w:rsidR="00D367BE" w:rsidRPr="00177638">
        <w:rPr>
          <w:rFonts w:asciiTheme="minorHAnsi" w:hAnsiTheme="minorHAnsi" w:cstheme="minorHAnsi"/>
          <w:sz w:val="22"/>
          <w:szCs w:val="22"/>
        </w:rPr>
        <w:t>i</w:t>
      </w:r>
      <w:r w:rsidRPr="00177638">
        <w:rPr>
          <w:rFonts w:asciiTheme="minorHAnsi" w:hAnsiTheme="minorHAnsi" w:cstheme="minorHAnsi"/>
          <w:sz w:val="22"/>
          <w:szCs w:val="22"/>
        </w:rPr>
        <w:t>lu. V vsebinskem navodilu so tudi navedena pravila</w:t>
      </w:r>
      <w:r w:rsidR="004C2413">
        <w:rPr>
          <w:rFonts w:asciiTheme="minorHAnsi" w:hAnsiTheme="minorHAnsi" w:cstheme="minorHAnsi"/>
          <w:sz w:val="22"/>
          <w:szCs w:val="22"/>
        </w:rPr>
        <w:t>,</w:t>
      </w:r>
      <w:r w:rsidRPr="00177638">
        <w:rPr>
          <w:rFonts w:asciiTheme="minorHAnsi" w:hAnsiTheme="minorHAnsi" w:cstheme="minorHAnsi"/>
          <w:sz w:val="22"/>
          <w:szCs w:val="22"/>
        </w:rPr>
        <w:t xml:space="preserve"> v katerih primerih so posamezni sklopi podatkov obvezni.</w:t>
      </w:r>
    </w:p>
    <w:p w14:paraId="326714A4" w14:textId="77777777" w:rsidR="001A13D1" w:rsidRPr="00177638" w:rsidRDefault="001A13D1" w:rsidP="001A13D1">
      <w:pPr>
        <w:jc w:val="both"/>
        <w:rPr>
          <w:rFonts w:asciiTheme="minorHAnsi" w:hAnsiTheme="minorHAnsi" w:cstheme="minorHAnsi"/>
          <w:sz w:val="22"/>
          <w:szCs w:val="22"/>
        </w:rPr>
      </w:pPr>
    </w:p>
    <w:p w14:paraId="378FA1FC" w14:textId="77777777" w:rsidR="001A13D1" w:rsidRPr="00177638" w:rsidRDefault="001A13D1" w:rsidP="001A13D1">
      <w:pPr>
        <w:jc w:val="both"/>
        <w:rPr>
          <w:rFonts w:asciiTheme="minorHAnsi" w:hAnsiTheme="minorHAnsi" w:cstheme="minorHAnsi"/>
          <w:sz w:val="22"/>
          <w:szCs w:val="22"/>
        </w:rPr>
      </w:pPr>
    </w:p>
    <w:p w14:paraId="1C460230" w14:textId="77777777" w:rsidR="001A13D1" w:rsidRPr="00177638" w:rsidRDefault="001A13D1" w:rsidP="001A13D1">
      <w:pPr>
        <w:jc w:val="both"/>
        <w:outlineLvl w:val="0"/>
        <w:rPr>
          <w:rFonts w:asciiTheme="minorHAnsi" w:hAnsiTheme="minorHAnsi" w:cstheme="minorHAnsi"/>
          <w:b/>
          <w:sz w:val="28"/>
          <w:szCs w:val="28"/>
        </w:rPr>
      </w:pPr>
      <w:r w:rsidRPr="00177638">
        <w:rPr>
          <w:rFonts w:asciiTheme="minorHAnsi" w:hAnsiTheme="minorHAnsi" w:cstheme="minorHAnsi"/>
          <w:b/>
          <w:sz w:val="28"/>
          <w:szCs w:val="28"/>
        </w:rPr>
        <w:br w:type="page"/>
      </w:r>
    </w:p>
    <w:p w14:paraId="44CEA369" w14:textId="2DC0F73A" w:rsidR="001A13D1" w:rsidRPr="007C51A4" w:rsidRDefault="00F050E4" w:rsidP="00CC1AAF">
      <w:pPr>
        <w:pStyle w:val="Naslov2"/>
      </w:pPr>
      <w:bookmarkStart w:id="25" w:name="_Toc216938299"/>
      <w:r>
        <w:lastRenderedPageBreak/>
        <w:t>Podatki o pošiljki</w:t>
      </w:r>
      <w:bookmarkEnd w:id="25"/>
    </w:p>
    <w:p w14:paraId="6F324374" w14:textId="77777777" w:rsidR="007C51A4" w:rsidRPr="007C51A4" w:rsidRDefault="007C51A4" w:rsidP="00CC1AAF">
      <w:pPr>
        <w:rPr>
          <w:rFonts w:eastAsia="Calibri"/>
          <w:lang w:eastAsia="ko-KR"/>
        </w:rPr>
      </w:pPr>
    </w:p>
    <w:p w14:paraId="465FC0EC" w14:textId="77777777" w:rsidR="001A13D1" w:rsidRPr="00177638" w:rsidRDefault="001A13D1" w:rsidP="00CC1AAF">
      <w:pPr>
        <w:jc w:val="both"/>
        <w:rPr>
          <w:rFonts w:asciiTheme="minorHAnsi" w:hAnsiTheme="minorHAnsi" w:cstheme="minorHAnsi"/>
          <w:sz w:val="22"/>
          <w:szCs w:val="22"/>
        </w:rPr>
      </w:pPr>
    </w:p>
    <w:p w14:paraId="6278E60A" w14:textId="3C098B9D" w:rsidR="001A13D1" w:rsidRPr="00177638" w:rsidRDefault="001A13D1" w:rsidP="00CC1AAF">
      <w:pPr>
        <w:jc w:val="both"/>
        <w:rPr>
          <w:rFonts w:asciiTheme="minorHAnsi" w:hAnsiTheme="minorHAnsi" w:cstheme="minorHAnsi"/>
          <w:sz w:val="22"/>
          <w:szCs w:val="22"/>
        </w:rPr>
      </w:pPr>
      <w:r w:rsidRPr="00177638">
        <w:rPr>
          <w:rFonts w:asciiTheme="minorHAnsi" w:hAnsiTheme="minorHAnsi" w:cstheme="minorHAnsi"/>
          <w:sz w:val="22"/>
          <w:szCs w:val="22"/>
        </w:rPr>
        <w:t>Krovna struktura XML datoteke</w:t>
      </w:r>
      <w:r w:rsidR="00F050E4">
        <w:rPr>
          <w:rFonts w:asciiTheme="minorHAnsi" w:hAnsiTheme="minorHAnsi" w:cstheme="minorHAnsi"/>
          <w:sz w:val="22"/>
          <w:szCs w:val="22"/>
        </w:rPr>
        <w:t xml:space="preserve"> (pošiljke)</w:t>
      </w:r>
      <w:r w:rsidRPr="00177638">
        <w:rPr>
          <w:rFonts w:asciiTheme="minorHAnsi" w:hAnsiTheme="minorHAnsi" w:cstheme="minorHAnsi"/>
          <w:sz w:val="22"/>
          <w:szCs w:val="22"/>
        </w:rPr>
        <w:t xml:space="preserve"> je naslednja:</w:t>
      </w:r>
    </w:p>
    <w:p w14:paraId="531DF256" w14:textId="73C836B5" w:rsidR="001A13D1" w:rsidRPr="00177638" w:rsidRDefault="001A13D1" w:rsidP="00CC1AAF">
      <w:pPr>
        <w:jc w:val="center"/>
        <w:rPr>
          <w:rFonts w:asciiTheme="minorHAnsi" w:hAnsiTheme="minorHAnsi" w:cstheme="minorHAnsi"/>
          <w:sz w:val="22"/>
          <w:szCs w:val="22"/>
        </w:rPr>
      </w:pPr>
    </w:p>
    <w:p w14:paraId="73D11D0A" w14:textId="5566DABC" w:rsidR="004851F6" w:rsidRPr="00177638" w:rsidRDefault="004F01FC" w:rsidP="00CC1AAF">
      <w:pPr>
        <w:jc w:val="center"/>
        <w:rPr>
          <w:rFonts w:asciiTheme="minorHAnsi" w:hAnsiTheme="minorHAnsi" w:cstheme="minorHAnsi"/>
          <w:sz w:val="22"/>
          <w:szCs w:val="22"/>
        </w:rPr>
      </w:pPr>
      <w:r w:rsidRPr="00177638">
        <w:rPr>
          <w:rFonts w:asciiTheme="minorHAnsi" w:hAnsiTheme="minorHAnsi" w:cstheme="minorHAnsi"/>
          <w:noProof/>
        </w:rPr>
        <w:drawing>
          <wp:inline distT="0" distB="0" distL="0" distR="0" wp14:anchorId="65E23E47" wp14:editId="337C1DC8">
            <wp:extent cx="3533775" cy="3333750"/>
            <wp:effectExtent l="0" t="0" r="952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33775" cy="3333750"/>
                    </a:xfrm>
                    <a:prstGeom prst="rect">
                      <a:avLst/>
                    </a:prstGeom>
                  </pic:spPr>
                </pic:pic>
              </a:graphicData>
            </a:graphic>
          </wp:inline>
        </w:drawing>
      </w:r>
    </w:p>
    <w:p w14:paraId="385406F6" w14:textId="59DDBC9B" w:rsidR="004851F6" w:rsidRPr="00177638" w:rsidRDefault="004851F6" w:rsidP="00CC1AAF">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Pošiljka</w:t>
      </w:r>
    </w:p>
    <w:p w14:paraId="0A9BEECD" w14:textId="77777777" w:rsidR="004851F6" w:rsidRPr="00177638" w:rsidRDefault="004851F6" w:rsidP="00CC1AAF">
      <w:pPr>
        <w:rPr>
          <w:rFonts w:asciiTheme="minorHAnsi" w:hAnsiTheme="minorHAnsi" w:cstheme="minorHAnsi"/>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992"/>
        <w:gridCol w:w="993"/>
        <w:gridCol w:w="3017"/>
      </w:tblGrid>
      <w:tr w:rsidR="004851F6" w:rsidRPr="00177638" w14:paraId="3A308E31" w14:textId="77777777" w:rsidTr="00EB56D2">
        <w:tc>
          <w:tcPr>
            <w:tcW w:w="2547" w:type="dxa"/>
            <w:tcBorders>
              <w:bottom w:val="single" w:sz="4" w:space="0" w:color="auto"/>
            </w:tcBorders>
            <w:shd w:val="clear" w:color="auto" w:fill="auto"/>
          </w:tcPr>
          <w:p w14:paraId="1B24E360" w14:textId="77777777" w:rsidR="004851F6" w:rsidRPr="00177638" w:rsidRDefault="004851F6"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1559" w:type="dxa"/>
            <w:tcBorders>
              <w:bottom w:val="single" w:sz="4" w:space="0" w:color="auto"/>
            </w:tcBorders>
            <w:shd w:val="clear" w:color="auto" w:fill="auto"/>
          </w:tcPr>
          <w:p w14:paraId="7133967D" w14:textId="77777777" w:rsidR="004851F6" w:rsidRPr="00177638" w:rsidRDefault="004851F6"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992" w:type="dxa"/>
            <w:tcBorders>
              <w:bottom w:val="single" w:sz="4" w:space="0" w:color="auto"/>
            </w:tcBorders>
            <w:shd w:val="clear" w:color="auto" w:fill="auto"/>
          </w:tcPr>
          <w:p w14:paraId="63213796" w14:textId="0280D017" w:rsidR="004851F6" w:rsidRPr="00177638" w:rsidRDefault="004851F6" w:rsidP="00CC1AAF">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 xml:space="preserve">Pod. </w:t>
            </w:r>
            <w:r w:rsidR="008E79C7">
              <w:rPr>
                <w:rFonts w:asciiTheme="minorHAnsi" w:hAnsiTheme="minorHAnsi" w:cstheme="minorHAnsi"/>
                <w:b/>
                <w:sz w:val="20"/>
                <w:szCs w:val="20"/>
              </w:rPr>
              <w:t>t</w:t>
            </w:r>
            <w:r w:rsidRPr="00177638">
              <w:rPr>
                <w:rFonts w:asciiTheme="minorHAnsi" w:hAnsiTheme="minorHAnsi" w:cstheme="minorHAnsi"/>
                <w:b/>
                <w:sz w:val="20"/>
                <w:szCs w:val="20"/>
              </w:rPr>
              <w:t>ip</w:t>
            </w:r>
          </w:p>
        </w:tc>
        <w:tc>
          <w:tcPr>
            <w:tcW w:w="993" w:type="dxa"/>
            <w:tcBorders>
              <w:bottom w:val="single" w:sz="4" w:space="0" w:color="auto"/>
            </w:tcBorders>
            <w:shd w:val="clear" w:color="auto" w:fill="auto"/>
          </w:tcPr>
          <w:p w14:paraId="0C5E7134" w14:textId="77777777" w:rsidR="004851F6" w:rsidRPr="00177638" w:rsidRDefault="004851F6" w:rsidP="00CC1AAF">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3017" w:type="dxa"/>
            <w:tcBorders>
              <w:bottom w:val="single" w:sz="4" w:space="0" w:color="auto"/>
            </w:tcBorders>
            <w:shd w:val="clear" w:color="auto" w:fill="auto"/>
          </w:tcPr>
          <w:p w14:paraId="1E298719" w14:textId="77777777" w:rsidR="004851F6" w:rsidRPr="00177638" w:rsidRDefault="004851F6"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4851F6" w:rsidRPr="00177638" w14:paraId="6C5A88E0" w14:textId="77777777" w:rsidTr="00EB56D2">
        <w:tc>
          <w:tcPr>
            <w:tcW w:w="9108" w:type="dxa"/>
            <w:gridSpan w:val="5"/>
            <w:shd w:val="clear" w:color="auto" w:fill="95B3D7" w:themeFill="accent1" w:themeFillTint="99"/>
          </w:tcPr>
          <w:p w14:paraId="73CBCBE8" w14:textId="381CAEAB"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DOPosiljka</w:t>
            </w:r>
          </w:p>
        </w:tc>
      </w:tr>
      <w:tr w:rsidR="004851F6" w:rsidRPr="00177638" w14:paraId="359E8562" w14:textId="77777777" w:rsidTr="00373AC4">
        <w:tc>
          <w:tcPr>
            <w:tcW w:w="2547" w:type="dxa"/>
            <w:shd w:val="clear" w:color="auto" w:fill="auto"/>
          </w:tcPr>
          <w:p w14:paraId="6841F47B" w14:textId="77777777"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Izvajalec</w:t>
            </w:r>
          </w:p>
        </w:tc>
        <w:tc>
          <w:tcPr>
            <w:tcW w:w="6561" w:type="dxa"/>
            <w:gridSpan w:val="4"/>
            <w:shd w:val="clear" w:color="auto" w:fill="auto"/>
          </w:tcPr>
          <w:p w14:paraId="454CFD4E" w14:textId="07651B7E"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izvajalcu</w:t>
            </w:r>
            <w:r w:rsidR="004C2413">
              <w:rPr>
                <w:rFonts w:asciiTheme="minorHAnsi" w:hAnsiTheme="minorHAnsi" w:cstheme="minorHAnsi"/>
                <w:sz w:val="20"/>
                <w:szCs w:val="20"/>
              </w:rPr>
              <w:t xml:space="preserve"> DO</w:t>
            </w:r>
            <w:r w:rsidRPr="00177638">
              <w:rPr>
                <w:rFonts w:asciiTheme="minorHAnsi" w:hAnsiTheme="minorHAnsi" w:cstheme="minorHAnsi"/>
                <w:sz w:val="20"/>
                <w:szCs w:val="20"/>
              </w:rPr>
              <w:t>. Za opis strukture glej spodaj.</w:t>
            </w:r>
          </w:p>
        </w:tc>
      </w:tr>
      <w:tr w:rsidR="004851F6" w:rsidRPr="00177638" w14:paraId="57C7C4C0" w14:textId="77777777" w:rsidTr="00373AC4">
        <w:tc>
          <w:tcPr>
            <w:tcW w:w="2547" w:type="dxa"/>
            <w:shd w:val="clear" w:color="auto" w:fill="auto"/>
          </w:tcPr>
          <w:p w14:paraId="1D6FD799" w14:textId="77777777"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Prejemnik</w:t>
            </w:r>
          </w:p>
        </w:tc>
        <w:tc>
          <w:tcPr>
            <w:tcW w:w="6561" w:type="dxa"/>
            <w:gridSpan w:val="4"/>
            <w:shd w:val="clear" w:color="auto" w:fill="auto"/>
          </w:tcPr>
          <w:p w14:paraId="66AEB7A3" w14:textId="05BA3542"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prejemniku. Za opis strukture glej spodaj.</w:t>
            </w:r>
          </w:p>
        </w:tc>
      </w:tr>
      <w:tr w:rsidR="004851F6" w:rsidRPr="00177638" w14:paraId="2CF43D2D" w14:textId="77777777" w:rsidTr="00373AC4">
        <w:tc>
          <w:tcPr>
            <w:tcW w:w="2547" w:type="dxa"/>
            <w:shd w:val="clear" w:color="auto" w:fill="auto"/>
          </w:tcPr>
          <w:p w14:paraId="25D3E01B" w14:textId="26943F45"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PodatkiO</w:t>
            </w:r>
            <w:r w:rsidR="00915F5B" w:rsidRPr="00177638">
              <w:rPr>
                <w:rFonts w:asciiTheme="minorHAnsi" w:hAnsiTheme="minorHAnsi" w:cstheme="minorHAnsi"/>
                <w:sz w:val="20"/>
                <w:szCs w:val="20"/>
              </w:rPr>
              <w:t>DO</w:t>
            </w:r>
            <w:r w:rsidRPr="00177638">
              <w:rPr>
                <w:rFonts w:asciiTheme="minorHAnsi" w:hAnsiTheme="minorHAnsi" w:cstheme="minorHAnsi"/>
                <w:sz w:val="20"/>
                <w:szCs w:val="20"/>
              </w:rPr>
              <w:t>Posiljki</w:t>
            </w:r>
          </w:p>
        </w:tc>
        <w:tc>
          <w:tcPr>
            <w:tcW w:w="6561" w:type="dxa"/>
            <w:gridSpan w:val="4"/>
            <w:shd w:val="clear" w:color="auto" w:fill="auto"/>
          </w:tcPr>
          <w:p w14:paraId="4C4923EE" w14:textId="2E283C1B"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pošiljki. Za opis strukture glej spodaj.</w:t>
            </w:r>
          </w:p>
        </w:tc>
      </w:tr>
      <w:tr w:rsidR="004851F6" w:rsidRPr="00177638" w14:paraId="5431612C" w14:textId="77777777" w:rsidTr="00373AC4">
        <w:tc>
          <w:tcPr>
            <w:tcW w:w="2547" w:type="dxa"/>
            <w:shd w:val="clear" w:color="auto" w:fill="auto"/>
          </w:tcPr>
          <w:p w14:paraId="30DBA76A" w14:textId="77777777"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PovezavaNaVhodnoPosiljko</w:t>
            </w:r>
          </w:p>
        </w:tc>
        <w:tc>
          <w:tcPr>
            <w:tcW w:w="6561" w:type="dxa"/>
            <w:gridSpan w:val="4"/>
            <w:shd w:val="clear" w:color="auto" w:fill="auto"/>
          </w:tcPr>
          <w:p w14:paraId="75B24C98" w14:textId="5BA73AA1" w:rsidR="004851F6" w:rsidRPr="00177638" w:rsidRDefault="004851F6"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povezavi na vhodno pošiljko. Za opis strukture glej spodaj.</w:t>
            </w:r>
          </w:p>
        </w:tc>
      </w:tr>
      <w:tr w:rsidR="004851F6" w:rsidRPr="00177638" w14:paraId="1E299085" w14:textId="77777777" w:rsidTr="00373AC4">
        <w:tc>
          <w:tcPr>
            <w:tcW w:w="2547" w:type="dxa"/>
            <w:shd w:val="clear" w:color="auto" w:fill="auto"/>
          </w:tcPr>
          <w:p w14:paraId="0569BBDD" w14:textId="2A840D3E" w:rsidR="004851F6" w:rsidRPr="00177638" w:rsidRDefault="00915F5B"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ON</w:t>
            </w:r>
            <w:r w:rsidR="004851F6" w:rsidRPr="00177638">
              <w:rPr>
                <w:rFonts w:asciiTheme="minorHAnsi" w:hAnsiTheme="minorHAnsi" w:cstheme="minorHAnsi"/>
                <w:sz w:val="20"/>
                <w:szCs w:val="20"/>
              </w:rPr>
              <w:t>Dokumenti</w:t>
            </w:r>
          </w:p>
        </w:tc>
        <w:tc>
          <w:tcPr>
            <w:tcW w:w="6561" w:type="dxa"/>
            <w:gridSpan w:val="4"/>
            <w:shd w:val="clear" w:color="auto" w:fill="auto"/>
          </w:tcPr>
          <w:p w14:paraId="4458CFD2" w14:textId="4141C37F" w:rsidR="004851F6" w:rsidRPr="00177638" w:rsidRDefault="004C2413" w:rsidP="00CC1AAF">
            <w:pPr>
              <w:spacing w:before="20" w:after="20"/>
              <w:rPr>
                <w:rFonts w:asciiTheme="minorHAnsi" w:hAnsiTheme="minorHAnsi" w:cstheme="minorHAnsi"/>
                <w:sz w:val="20"/>
                <w:szCs w:val="20"/>
              </w:rPr>
            </w:pPr>
            <w:r>
              <w:rPr>
                <w:rFonts w:asciiTheme="minorHAnsi" w:hAnsiTheme="minorHAnsi" w:cstheme="minorHAnsi"/>
                <w:sz w:val="20"/>
                <w:szCs w:val="20"/>
              </w:rPr>
              <w:t>Podatki o</w:t>
            </w:r>
            <w:r w:rsidR="00915F5B" w:rsidRPr="00177638">
              <w:rPr>
                <w:rFonts w:asciiTheme="minorHAnsi" w:hAnsiTheme="minorHAnsi" w:cstheme="minorHAnsi"/>
                <w:sz w:val="20"/>
                <w:szCs w:val="20"/>
              </w:rPr>
              <w:t xml:space="preserve"> osebnih načrt</w:t>
            </w:r>
            <w:r>
              <w:rPr>
                <w:rFonts w:asciiTheme="minorHAnsi" w:hAnsiTheme="minorHAnsi" w:cstheme="minorHAnsi"/>
                <w:sz w:val="20"/>
                <w:szCs w:val="20"/>
              </w:rPr>
              <w:t>ih</w:t>
            </w:r>
            <w:r w:rsidR="004851F6" w:rsidRPr="00177638">
              <w:rPr>
                <w:rFonts w:asciiTheme="minorHAnsi" w:hAnsiTheme="minorHAnsi" w:cstheme="minorHAnsi"/>
                <w:sz w:val="20"/>
                <w:szCs w:val="20"/>
              </w:rPr>
              <w:t>. Za opis strukture glej spodaj.</w:t>
            </w:r>
          </w:p>
        </w:tc>
      </w:tr>
      <w:tr w:rsidR="00915F5B" w:rsidRPr="00177638" w14:paraId="5857B162" w14:textId="77777777" w:rsidTr="00373AC4">
        <w:tc>
          <w:tcPr>
            <w:tcW w:w="2547" w:type="dxa"/>
            <w:shd w:val="clear" w:color="auto" w:fill="auto"/>
          </w:tcPr>
          <w:p w14:paraId="43DE8F79" w14:textId="5BC8D575" w:rsidR="00915F5B" w:rsidRPr="00177638" w:rsidRDefault="00915F5B"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MirDokumenti</w:t>
            </w:r>
          </w:p>
        </w:tc>
        <w:tc>
          <w:tcPr>
            <w:tcW w:w="6561" w:type="dxa"/>
            <w:gridSpan w:val="4"/>
            <w:shd w:val="clear" w:color="auto" w:fill="auto"/>
          </w:tcPr>
          <w:p w14:paraId="4C32EA6A" w14:textId="5896A1D6" w:rsidR="00915F5B" w:rsidRPr="00177638" w:rsidRDefault="004C2413" w:rsidP="00CC1AAF">
            <w:pPr>
              <w:spacing w:before="20" w:after="20"/>
              <w:rPr>
                <w:rFonts w:asciiTheme="minorHAnsi" w:hAnsiTheme="minorHAnsi" w:cstheme="minorHAnsi"/>
                <w:sz w:val="20"/>
                <w:szCs w:val="20"/>
              </w:rPr>
            </w:pPr>
            <w:r>
              <w:rPr>
                <w:rFonts w:asciiTheme="minorHAnsi" w:hAnsiTheme="minorHAnsi" w:cstheme="minorHAnsi"/>
                <w:sz w:val="20"/>
                <w:szCs w:val="20"/>
              </w:rPr>
              <w:t>Podatki</w:t>
            </w:r>
            <w:r w:rsidR="00915F5B" w:rsidRPr="00177638">
              <w:rPr>
                <w:rFonts w:asciiTheme="minorHAnsi" w:hAnsiTheme="minorHAnsi" w:cstheme="minorHAnsi"/>
                <w:sz w:val="20"/>
                <w:szCs w:val="20"/>
              </w:rPr>
              <w:t xml:space="preserve"> o mirovanju </w:t>
            </w:r>
            <w:r w:rsidR="00264CA7">
              <w:rPr>
                <w:rFonts w:asciiTheme="minorHAnsi" w:hAnsiTheme="minorHAnsi" w:cstheme="minorHAnsi"/>
                <w:sz w:val="20"/>
                <w:szCs w:val="20"/>
              </w:rPr>
              <w:t>pravice</w:t>
            </w:r>
            <w:r w:rsidR="00915F5B" w:rsidRPr="00177638">
              <w:rPr>
                <w:rFonts w:asciiTheme="minorHAnsi" w:hAnsiTheme="minorHAnsi" w:cstheme="minorHAnsi"/>
                <w:sz w:val="20"/>
                <w:szCs w:val="20"/>
              </w:rPr>
              <w:t>. Za opis strukture glej spodaj.</w:t>
            </w:r>
          </w:p>
        </w:tc>
      </w:tr>
    </w:tbl>
    <w:p w14:paraId="3B9A0101" w14:textId="77777777" w:rsidR="004851F6" w:rsidRPr="00177638" w:rsidRDefault="004851F6" w:rsidP="00CC1AAF">
      <w:pPr>
        <w:rPr>
          <w:rFonts w:asciiTheme="minorHAnsi" w:hAnsiTheme="minorHAnsi" w:cstheme="minorHAnsi"/>
          <w:sz w:val="22"/>
          <w:szCs w:val="22"/>
        </w:rPr>
      </w:pPr>
    </w:p>
    <w:p w14:paraId="3EE6ABE1" w14:textId="01DF2C03" w:rsidR="004C2413" w:rsidRDefault="004C2413">
      <w:pPr>
        <w:rPr>
          <w:rFonts w:asciiTheme="minorHAnsi" w:hAnsiTheme="minorHAnsi" w:cstheme="minorHAnsi"/>
          <w:sz w:val="22"/>
          <w:szCs w:val="22"/>
        </w:rPr>
      </w:pPr>
      <w:r>
        <w:rPr>
          <w:rFonts w:asciiTheme="minorHAnsi" w:hAnsiTheme="minorHAnsi" w:cstheme="minorHAnsi"/>
          <w:sz w:val="22"/>
          <w:szCs w:val="22"/>
        </w:rPr>
        <w:br w:type="page"/>
      </w:r>
    </w:p>
    <w:p w14:paraId="45D6FC62" w14:textId="25CB7A44" w:rsidR="007C51A4" w:rsidRPr="00CC1AAF" w:rsidRDefault="007C51A4" w:rsidP="00CC1AAF">
      <w:pPr>
        <w:pStyle w:val="Naslov3"/>
        <w:ind w:left="993" w:hanging="993"/>
      </w:pPr>
      <w:bookmarkStart w:id="26" w:name="_Toc187069406"/>
      <w:bookmarkStart w:id="27" w:name="_Toc204157088"/>
      <w:bookmarkStart w:id="28" w:name="_Toc216938300"/>
      <w:r w:rsidRPr="00CC1AAF">
        <w:rPr>
          <w:i/>
          <w:iCs/>
        </w:rPr>
        <w:lastRenderedPageBreak/>
        <w:t>Podatki o pošiljki</w:t>
      </w:r>
      <w:bookmarkEnd w:id="26"/>
      <w:bookmarkEnd w:id="27"/>
      <w:bookmarkEnd w:id="28"/>
    </w:p>
    <w:p w14:paraId="1EAAE4CB" w14:textId="77777777" w:rsidR="004851F6" w:rsidRPr="00177638" w:rsidRDefault="004851F6" w:rsidP="00CC1AAF">
      <w:pPr>
        <w:jc w:val="center"/>
        <w:rPr>
          <w:rFonts w:asciiTheme="minorHAnsi" w:hAnsiTheme="minorHAnsi" w:cstheme="minorHAnsi"/>
          <w:sz w:val="22"/>
          <w:szCs w:val="22"/>
        </w:rPr>
      </w:pPr>
    </w:p>
    <w:p w14:paraId="01733864" w14:textId="7886B7CC" w:rsidR="00140B5B" w:rsidRPr="00177638" w:rsidRDefault="00140B5B" w:rsidP="00CC1AAF">
      <w:pPr>
        <w:jc w:val="center"/>
        <w:rPr>
          <w:rFonts w:asciiTheme="minorHAnsi" w:hAnsiTheme="minorHAnsi" w:cstheme="minorHAnsi"/>
          <w:sz w:val="22"/>
          <w:szCs w:val="22"/>
        </w:rPr>
      </w:pPr>
      <w:r w:rsidRPr="00177638">
        <w:rPr>
          <w:rFonts w:asciiTheme="minorHAnsi" w:hAnsiTheme="minorHAnsi" w:cstheme="minorHAnsi"/>
          <w:noProof/>
        </w:rPr>
        <w:drawing>
          <wp:inline distT="0" distB="0" distL="0" distR="0" wp14:anchorId="4FE253AE" wp14:editId="4EE4B208">
            <wp:extent cx="5760720" cy="6208395"/>
            <wp:effectExtent l="0" t="0" r="0" b="1905"/>
            <wp:docPr id="87" name="Slika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6208395"/>
                    </a:xfrm>
                    <a:prstGeom prst="rect">
                      <a:avLst/>
                    </a:prstGeom>
                  </pic:spPr>
                </pic:pic>
              </a:graphicData>
            </a:graphic>
          </wp:inline>
        </w:drawing>
      </w:r>
    </w:p>
    <w:p w14:paraId="3D8104DC" w14:textId="0CB0AF48" w:rsidR="004851F6" w:rsidRPr="00177638" w:rsidRDefault="00140B5B" w:rsidP="00CC1AAF">
      <w:pPr>
        <w:jc w:val="center"/>
        <w:rPr>
          <w:rFonts w:asciiTheme="minorHAnsi" w:hAnsiTheme="minorHAnsi" w:cstheme="minorHAnsi"/>
          <w:sz w:val="22"/>
          <w:szCs w:val="22"/>
        </w:rPr>
      </w:pPr>
      <w:r w:rsidRPr="00177638">
        <w:rPr>
          <w:rFonts w:asciiTheme="minorHAnsi" w:hAnsiTheme="minorHAnsi" w:cstheme="minorHAnsi"/>
          <w:noProof/>
        </w:rPr>
        <w:lastRenderedPageBreak/>
        <w:drawing>
          <wp:inline distT="0" distB="0" distL="0" distR="0" wp14:anchorId="082D677A" wp14:editId="50E77B07">
            <wp:extent cx="5571429" cy="3895238"/>
            <wp:effectExtent l="0" t="0" r="0" b="0"/>
            <wp:docPr id="88" name="Slika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71429" cy="3895238"/>
                    </a:xfrm>
                    <a:prstGeom prst="rect">
                      <a:avLst/>
                    </a:prstGeom>
                  </pic:spPr>
                </pic:pic>
              </a:graphicData>
            </a:graphic>
          </wp:inline>
        </w:drawing>
      </w:r>
    </w:p>
    <w:p w14:paraId="325C9A06" w14:textId="44E5F81A" w:rsidR="001A13D1" w:rsidRPr="00177638" w:rsidRDefault="001A13D1" w:rsidP="00CC1AAF">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2</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Pošiljka</w:t>
      </w:r>
    </w:p>
    <w:p w14:paraId="258DB65E" w14:textId="77777777" w:rsidR="001A13D1" w:rsidRPr="00177638" w:rsidRDefault="001A13D1" w:rsidP="00CC1AAF">
      <w:pPr>
        <w:jc w:val="center"/>
        <w:rPr>
          <w:rFonts w:asciiTheme="minorHAnsi" w:hAnsiTheme="minorHAnsi" w:cstheme="minorHAnsi"/>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1A13D1" w:rsidRPr="00177638" w14:paraId="529CE390" w14:textId="77777777" w:rsidTr="00EB56D2">
        <w:tc>
          <w:tcPr>
            <w:tcW w:w="1908" w:type="dxa"/>
            <w:tcBorders>
              <w:bottom w:val="single" w:sz="4" w:space="0" w:color="auto"/>
            </w:tcBorders>
            <w:shd w:val="clear" w:color="auto" w:fill="auto"/>
          </w:tcPr>
          <w:p w14:paraId="4899F3FD" w14:textId="77777777" w:rsidR="001A13D1" w:rsidRPr="00177638" w:rsidRDefault="001A13D1"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589" w:type="dxa"/>
            <w:tcBorders>
              <w:bottom w:val="single" w:sz="4" w:space="0" w:color="auto"/>
            </w:tcBorders>
            <w:shd w:val="clear" w:color="auto" w:fill="auto"/>
          </w:tcPr>
          <w:p w14:paraId="55320175" w14:textId="77777777" w:rsidR="001A13D1" w:rsidRPr="00177638" w:rsidRDefault="001A13D1"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864" w:type="dxa"/>
            <w:tcBorders>
              <w:bottom w:val="single" w:sz="4" w:space="0" w:color="auto"/>
            </w:tcBorders>
            <w:shd w:val="clear" w:color="auto" w:fill="auto"/>
          </w:tcPr>
          <w:p w14:paraId="7A6EC974" w14:textId="77777777" w:rsidR="001A13D1" w:rsidRPr="00177638" w:rsidRDefault="001A13D1" w:rsidP="00CC1AAF">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77" w:type="dxa"/>
            <w:tcBorders>
              <w:bottom w:val="single" w:sz="4" w:space="0" w:color="auto"/>
            </w:tcBorders>
            <w:shd w:val="clear" w:color="auto" w:fill="auto"/>
          </w:tcPr>
          <w:p w14:paraId="0733732F" w14:textId="77777777" w:rsidR="001A13D1" w:rsidRPr="00177638" w:rsidRDefault="001A13D1" w:rsidP="00CC1AAF">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870" w:type="dxa"/>
            <w:tcBorders>
              <w:bottom w:val="single" w:sz="4" w:space="0" w:color="auto"/>
            </w:tcBorders>
            <w:shd w:val="clear" w:color="auto" w:fill="auto"/>
          </w:tcPr>
          <w:p w14:paraId="5BD69848" w14:textId="77777777" w:rsidR="001A13D1" w:rsidRPr="00177638" w:rsidRDefault="001A13D1" w:rsidP="00CC1AAF">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1A13D1" w:rsidRPr="00177638" w14:paraId="2171520C" w14:textId="77777777" w:rsidTr="00EB56D2">
        <w:tc>
          <w:tcPr>
            <w:tcW w:w="9108" w:type="dxa"/>
            <w:gridSpan w:val="5"/>
            <w:shd w:val="clear" w:color="auto" w:fill="95B3D7" w:themeFill="accent1" w:themeFillTint="99"/>
          </w:tcPr>
          <w:p w14:paraId="67D2EA3F"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Izvajalec</w:t>
            </w:r>
          </w:p>
        </w:tc>
      </w:tr>
      <w:tr w:rsidR="001A13D1" w:rsidRPr="00177638" w14:paraId="359DF161" w14:textId="77777777" w:rsidTr="00EB56D2">
        <w:tc>
          <w:tcPr>
            <w:tcW w:w="1908" w:type="dxa"/>
            <w:tcBorders>
              <w:bottom w:val="single" w:sz="4" w:space="0" w:color="auto"/>
            </w:tcBorders>
            <w:shd w:val="clear" w:color="auto" w:fill="auto"/>
          </w:tcPr>
          <w:p w14:paraId="13656410"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ZzzsStIzv</w:t>
            </w:r>
          </w:p>
        </w:tc>
        <w:tc>
          <w:tcPr>
            <w:tcW w:w="2589" w:type="dxa"/>
            <w:tcBorders>
              <w:bottom w:val="single" w:sz="4" w:space="0" w:color="auto"/>
            </w:tcBorders>
            <w:shd w:val="clear" w:color="auto" w:fill="auto"/>
          </w:tcPr>
          <w:p w14:paraId="33BC7B27" w14:textId="6E6DD7A3"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ZZZS številka izvajalca</w:t>
            </w:r>
            <w:r w:rsidR="00E22B30" w:rsidRPr="00177638">
              <w:rPr>
                <w:rFonts w:asciiTheme="minorHAnsi" w:hAnsiTheme="minorHAnsi" w:cstheme="minorHAnsi"/>
                <w:sz w:val="20"/>
                <w:szCs w:val="20"/>
              </w:rPr>
              <w:t xml:space="preserve"> </w:t>
            </w:r>
            <w:r w:rsidR="004C2413">
              <w:rPr>
                <w:rFonts w:asciiTheme="minorHAnsi" w:hAnsiTheme="minorHAnsi" w:cstheme="minorHAnsi"/>
                <w:sz w:val="20"/>
                <w:szCs w:val="20"/>
              </w:rPr>
              <w:t xml:space="preserve">DO </w:t>
            </w:r>
            <w:r w:rsidR="00E22B30" w:rsidRPr="00177638">
              <w:rPr>
                <w:rFonts w:asciiTheme="minorHAnsi" w:hAnsiTheme="minorHAnsi" w:cstheme="minorHAnsi"/>
                <w:sz w:val="20"/>
                <w:szCs w:val="20"/>
              </w:rPr>
              <w:t>(krovni),</w:t>
            </w:r>
            <w:r w:rsidRPr="00177638">
              <w:rPr>
                <w:rFonts w:asciiTheme="minorHAnsi" w:hAnsiTheme="minorHAnsi" w:cstheme="minorHAnsi"/>
                <w:sz w:val="20"/>
                <w:szCs w:val="20"/>
              </w:rPr>
              <w:t xml:space="preserve"> na katerega se nanašajo podatki</w:t>
            </w:r>
            <w:r w:rsidR="00264CA7">
              <w:rPr>
                <w:rFonts w:asciiTheme="minorHAnsi" w:hAnsiTheme="minorHAnsi" w:cstheme="minorHAnsi"/>
                <w:sz w:val="20"/>
                <w:szCs w:val="20"/>
              </w:rPr>
              <w:t>.</w:t>
            </w:r>
          </w:p>
        </w:tc>
        <w:tc>
          <w:tcPr>
            <w:tcW w:w="864" w:type="dxa"/>
            <w:tcBorders>
              <w:bottom w:val="single" w:sz="4" w:space="0" w:color="auto"/>
            </w:tcBorders>
            <w:shd w:val="clear" w:color="auto" w:fill="auto"/>
          </w:tcPr>
          <w:p w14:paraId="60CD49A1"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NUM</w:t>
            </w:r>
          </w:p>
        </w:tc>
        <w:tc>
          <w:tcPr>
            <w:tcW w:w="877" w:type="dxa"/>
            <w:tcBorders>
              <w:bottom w:val="single" w:sz="4" w:space="0" w:color="auto"/>
            </w:tcBorders>
            <w:shd w:val="clear" w:color="auto" w:fill="auto"/>
          </w:tcPr>
          <w:p w14:paraId="3E8E83C0"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9</w:t>
            </w:r>
          </w:p>
        </w:tc>
        <w:tc>
          <w:tcPr>
            <w:tcW w:w="2870" w:type="dxa"/>
            <w:tcBorders>
              <w:bottom w:val="single" w:sz="4" w:space="0" w:color="auto"/>
            </w:tcBorders>
            <w:shd w:val="clear" w:color="auto" w:fill="auto"/>
          </w:tcPr>
          <w:p w14:paraId="7C61238E" w14:textId="43DF2E6D" w:rsidR="001A13D1" w:rsidRPr="00177638" w:rsidRDefault="002551FB"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ZZZS števila izvajalca, kjer je sedež, je poslovni subjekt v PRS in MŠPRS z 000 na koncu</w:t>
            </w:r>
            <w:r w:rsidR="00E85923" w:rsidRPr="00177638">
              <w:rPr>
                <w:rFonts w:asciiTheme="minorHAnsi" w:hAnsiTheme="minorHAnsi" w:cstheme="minorHAnsi"/>
                <w:sz w:val="20"/>
                <w:szCs w:val="20"/>
              </w:rPr>
              <w:t>.</w:t>
            </w:r>
          </w:p>
        </w:tc>
      </w:tr>
      <w:tr w:rsidR="001A13D1" w:rsidRPr="00177638" w14:paraId="0376B10D" w14:textId="77777777" w:rsidTr="00EB56D2">
        <w:tc>
          <w:tcPr>
            <w:tcW w:w="9108" w:type="dxa"/>
            <w:gridSpan w:val="5"/>
            <w:shd w:val="clear" w:color="auto" w:fill="95B3D7" w:themeFill="accent1" w:themeFillTint="99"/>
          </w:tcPr>
          <w:p w14:paraId="0741D435"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Prejemnik</w:t>
            </w:r>
          </w:p>
        </w:tc>
      </w:tr>
      <w:tr w:rsidR="001A13D1" w:rsidRPr="00177638" w14:paraId="76A7C3A6" w14:textId="77777777" w:rsidTr="00EB56D2">
        <w:tc>
          <w:tcPr>
            <w:tcW w:w="1908" w:type="dxa"/>
            <w:tcBorders>
              <w:bottom w:val="single" w:sz="4" w:space="0" w:color="auto"/>
            </w:tcBorders>
            <w:shd w:val="clear" w:color="auto" w:fill="auto"/>
          </w:tcPr>
          <w:p w14:paraId="7B72F13F"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IdStPrej</w:t>
            </w:r>
          </w:p>
        </w:tc>
        <w:tc>
          <w:tcPr>
            <w:tcW w:w="2589" w:type="dxa"/>
            <w:tcBorders>
              <w:bottom w:val="single" w:sz="4" w:space="0" w:color="auto"/>
            </w:tcBorders>
            <w:shd w:val="clear" w:color="auto" w:fill="auto"/>
          </w:tcPr>
          <w:p w14:paraId="039E0091" w14:textId="75D15A52"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Identifikacijska številka prejemnika dokumentov</w:t>
            </w:r>
            <w:r w:rsidR="00264CA7">
              <w:rPr>
                <w:rFonts w:asciiTheme="minorHAnsi" w:hAnsiTheme="minorHAnsi" w:cstheme="minorHAnsi"/>
                <w:sz w:val="20"/>
                <w:szCs w:val="20"/>
              </w:rPr>
              <w:t>.</w:t>
            </w:r>
          </w:p>
        </w:tc>
        <w:tc>
          <w:tcPr>
            <w:tcW w:w="864" w:type="dxa"/>
            <w:tcBorders>
              <w:bottom w:val="single" w:sz="4" w:space="0" w:color="auto"/>
            </w:tcBorders>
            <w:shd w:val="clear" w:color="auto" w:fill="auto"/>
          </w:tcPr>
          <w:p w14:paraId="5F8865C2"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TXT</w:t>
            </w:r>
          </w:p>
        </w:tc>
        <w:tc>
          <w:tcPr>
            <w:tcW w:w="877" w:type="dxa"/>
            <w:tcBorders>
              <w:bottom w:val="single" w:sz="4" w:space="0" w:color="auto"/>
            </w:tcBorders>
            <w:shd w:val="clear" w:color="auto" w:fill="auto"/>
          </w:tcPr>
          <w:p w14:paraId="0EB4AE54"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11</w:t>
            </w:r>
          </w:p>
        </w:tc>
        <w:tc>
          <w:tcPr>
            <w:tcW w:w="2870" w:type="dxa"/>
            <w:tcBorders>
              <w:bottom w:val="single" w:sz="4" w:space="0" w:color="auto"/>
            </w:tcBorders>
            <w:shd w:val="clear" w:color="auto" w:fill="auto"/>
          </w:tcPr>
          <w:p w14:paraId="449080BE" w14:textId="573FB2B5"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Polniti je </w:t>
            </w:r>
            <w:r w:rsidR="00740154">
              <w:rPr>
                <w:rFonts w:asciiTheme="minorHAnsi" w:hAnsiTheme="minorHAnsi" w:cstheme="minorHAnsi"/>
                <w:sz w:val="20"/>
                <w:szCs w:val="20"/>
              </w:rPr>
              <w:t>treba</w:t>
            </w:r>
            <w:r w:rsidR="00740154" w:rsidRPr="00177638">
              <w:rPr>
                <w:rFonts w:asciiTheme="minorHAnsi" w:hAnsiTheme="minorHAnsi" w:cstheme="minorHAnsi"/>
                <w:sz w:val="20"/>
                <w:szCs w:val="20"/>
              </w:rPr>
              <w:t xml:space="preserve"> </w:t>
            </w:r>
            <w:r w:rsidRPr="00177638">
              <w:rPr>
                <w:rFonts w:asciiTheme="minorHAnsi" w:hAnsiTheme="minorHAnsi" w:cstheme="minorHAnsi"/>
                <w:sz w:val="20"/>
                <w:szCs w:val="20"/>
              </w:rPr>
              <w:t>fiksno vrednost »SI41698070«.</w:t>
            </w:r>
          </w:p>
        </w:tc>
      </w:tr>
      <w:tr w:rsidR="001A13D1" w:rsidRPr="00177638" w14:paraId="18534DAB" w14:textId="77777777" w:rsidTr="00EB56D2">
        <w:tc>
          <w:tcPr>
            <w:tcW w:w="9108" w:type="dxa"/>
            <w:gridSpan w:val="5"/>
            <w:shd w:val="clear" w:color="auto" w:fill="95B3D7" w:themeFill="accent1" w:themeFillTint="99"/>
          </w:tcPr>
          <w:p w14:paraId="1D09B436"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pošiljki</w:t>
            </w:r>
          </w:p>
        </w:tc>
      </w:tr>
      <w:tr w:rsidR="001A13D1" w:rsidRPr="00177638" w14:paraId="62C3407A" w14:textId="77777777" w:rsidTr="00522A87">
        <w:tc>
          <w:tcPr>
            <w:tcW w:w="1908" w:type="dxa"/>
            <w:shd w:val="clear" w:color="auto" w:fill="auto"/>
          </w:tcPr>
          <w:p w14:paraId="4ED748A0"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DtPriPos</w:t>
            </w:r>
          </w:p>
        </w:tc>
        <w:tc>
          <w:tcPr>
            <w:tcW w:w="2589" w:type="dxa"/>
            <w:shd w:val="clear" w:color="auto" w:fill="auto"/>
          </w:tcPr>
          <w:p w14:paraId="340A021C" w14:textId="3F044649"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Datum priprave podatkov pošiljke</w:t>
            </w:r>
            <w:r w:rsidR="00264CA7">
              <w:rPr>
                <w:rFonts w:asciiTheme="minorHAnsi" w:hAnsiTheme="minorHAnsi" w:cstheme="minorHAnsi"/>
                <w:sz w:val="20"/>
                <w:szCs w:val="20"/>
              </w:rPr>
              <w:t>.</w:t>
            </w:r>
          </w:p>
        </w:tc>
        <w:tc>
          <w:tcPr>
            <w:tcW w:w="864" w:type="dxa"/>
            <w:shd w:val="clear" w:color="auto" w:fill="auto"/>
          </w:tcPr>
          <w:p w14:paraId="7EFFB9CB"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DT</w:t>
            </w:r>
          </w:p>
        </w:tc>
        <w:tc>
          <w:tcPr>
            <w:tcW w:w="877" w:type="dxa"/>
            <w:shd w:val="clear" w:color="auto" w:fill="auto"/>
          </w:tcPr>
          <w:p w14:paraId="3387A7D8"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10</w:t>
            </w:r>
          </w:p>
        </w:tc>
        <w:tc>
          <w:tcPr>
            <w:tcW w:w="2870" w:type="dxa"/>
            <w:shd w:val="clear" w:color="auto" w:fill="auto"/>
          </w:tcPr>
          <w:p w14:paraId="763ED020" w14:textId="77777777" w:rsidR="001A13D1" w:rsidRPr="00177638" w:rsidRDefault="001A13D1" w:rsidP="00CC1AAF">
            <w:pPr>
              <w:spacing w:before="20" w:after="20"/>
              <w:rPr>
                <w:rFonts w:asciiTheme="minorHAnsi" w:hAnsiTheme="minorHAnsi" w:cstheme="minorHAnsi"/>
                <w:sz w:val="20"/>
                <w:szCs w:val="20"/>
              </w:rPr>
            </w:pPr>
          </w:p>
        </w:tc>
      </w:tr>
      <w:tr w:rsidR="001A13D1" w:rsidRPr="00177638" w14:paraId="4B766DCA" w14:textId="77777777" w:rsidTr="00522A87">
        <w:tc>
          <w:tcPr>
            <w:tcW w:w="1908" w:type="dxa"/>
            <w:shd w:val="clear" w:color="auto" w:fill="auto"/>
          </w:tcPr>
          <w:p w14:paraId="778D750A"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ZapStPosNaDan</w:t>
            </w:r>
          </w:p>
        </w:tc>
        <w:tc>
          <w:tcPr>
            <w:tcW w:w="2589" w:type="dxa"/>
            <w:shd w:val="clear" w:color="auto" w:fill="auto"/>
          </w:tcPr>
          <w:p w14:paraId="08CFEFFB"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Zaporedna številka pošiljke izvajalca znotraj datuma priprave podatkov in vrste pošiljke.</w:t>
            </w:r>
          </w:p>
        </w:tc>
        <w:tc>
          <w:tcPr>
            <w:tcW w:w="864" w:type="dxa"/>
            <w:shd w:val="clear" w:color="auto" w:fill="auto"/>
          </w:tcPr>
          <w:p w14:paraId="2C3620AA"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NUM</w:t>
            </w:r>
          </w:p>
        </w:tc>
        <w:tc>
          <w:tcPr>
            <w:tcW w:w="877" w:type="dxa"/>
            <w:shd w:val="clear" w:color="auto" w:fill="auto"/>
          </w:tcPr>
          <w:p w14:paraId="338FE13E"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2</w:t>
            </w:r>
          </w:p>
        </w:tc>
        <w:tc>
          <w:tcPr>
            <w:tcW w:w="2870" w:type="dxa"/>
            <w:shd w:val="clear" w:color="auto" w:fill="auto"/>
          </w:tcPr>
          <w:p w14:paraId="31C0C5F1" w14:textId="51B88159"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Številčimo z zaporednimi številkami 1,</w:t>
            </w:r>
            <w:r w:rsidR="008E79C7">
              <w:rPr>
                <w:rFonts w:asciiTheme="minorHAnsi" w:hAnsiTheme="minorHAnsi" w:cstheme="minorHAnsi"/>
                <w:sz w:val="20"/>
                <w:szCs w:val="20"/>
              </w:rPr>
              <w:t xml:space="preserve"> </w:t>
            </w:r>
            <w:r w:rsidRPr="00177638">
              <w:rPr>
                <w:rFonts w:asciiTheme="minorHAnsi" w:hAnsiTheme="minorHAnsi" w:cstheme="minorHAnsi"/>
                <w:sz w:val="20"/>
                <w:szCs w:val="20"/>
              </w:rPr>
              <w:t>2 …</w:t>
            </w:r>
          </w:p>
        </w:tc>
      </w:tr>
      <w:tr w:rsidR="001A13D1" w:rsidRPr="00177638" w14:paraId="3765232E" w14:textId="77777777" w:rsidTr="00522A87">
        <w:tc>
          <w:tcPr>
            <w:tcW w:w="1908" w:type="dxa"/>
            <w:shd w:val="clear" w:color="auto" w:fill="auto"/>
          </w:tcPr>
          <w:p w14:paraId="195EC3EA"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SifraVrsPos</w:t>
            </w:r>
          </w:p>
        </w:tc>
        <w:tc>
          <w:tcPr>
            <w:tcW w:w="2589" w:type="dxa"/>
            <w:shd w:val="clear" w:color="auto" w:fill="auto"/>
          </w:tcPr>
          <w:p w14:paraId="638EA034" w14:textId="4E289B34"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Šifra vrste pošiljke</w:t>
            </w:r>
            <w:r w:rsidR="00264CA7">
              <w:rPr>
                <w:rFonts w:asciiTheme="minorHAnsi" w:hAnsiTheme="minorHAnsi" w:cstheme="minorHAnsi"/>
                <w:sz w:val="20"/>
                <w:szCs w:val="20"/>
              </w:rPr>
              <w:t>.</w:t>
            </w:r>
          </w:p>
        </w:tc>
        <w:tc>
          <w:tcPr>
            <w:tcW w:w="864" w:type="dxa"/>
            <w:shd w:val="clear" w:color="auto" w:fill="auto"/>
          </w:tcPr>
          <w:p w14:paraId="71A4CD92"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NUM</w:t>
            </w:r>
          </w:p>
        </w:tc>
        <w:tc>
          <w:tcPr>
            <w:tcW w:w="877" w:type="dxa"/>
            <w:shd w:val="clear" w:color="auto" w:fill="auto"/>
          </w:tcPr>
          <w:p w14:paraId="5A6F3C58"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3</w:t>
            </w:r>
          </w:p>
        </w:tc>
        <w:tc>
          <w:tcPr>
            <w:tcW w:w="2870" w:type="dxa"/>
            <w:shd w:val="clear" w:color="auto" w:fill="auto"/>
          </w:tcPr>
          <w:p w14:paraId="532A4622" w14:textId="77777777" w:rsidR="00E85923"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Polniti z vrednostjo</w:t>
            </w:r>
            <w:r w:rsidR="00E85923" w:rsidRPr="00177638">
              <w:rPr>
                <w:rFonts w:asciiTheme="minorHAnsi" w:hAnsiTheme="minorHAnsi" w:cstheme="minorHAnsi"/>
                <w:sz w:val="20"/>
                <w:szCs w:val="20"/>
              </w:rPr>
              <w:t>:</w:t>
            </w:r>
          </w:p>
          <w:p w14:paraId="730A2387" w14:textId="07EFCFF7" w:rsidR="001A13D1" w:rsidRPr="00CC05CA" w:rsidRDefault="00E85923" w:rsidP="00CC1AAF">
            <w:pPr>
              <w:spacing w:before="20" w:after="20"/>
              <w:rPr>
                <w:rFonts w:asciiTheme="minorHAnsi" w:hAnsiTheme="minorHAnsi" w:cstheme="minorHAnsi"/>
                <w:sz w:val="20"/>
                <w:szCs w:val="20"/>
              </w:rPr>
            </w:pPr>
            <w:r w:rsidRPr="00CC05CA">
              <w:rPr>
                <w:rFonts w:asciiTheme="minorHAnsi" w:hAnsiTheme="minorHAnsi" w:cstheme="minorHAnsi"/>
                <w:sz w:val="20"/>
                <w:szCs w:val="20"/>
              </w:rPr>
              <w:t>10</w:t>
            </w:r>
            <w:r w:rsidR="00CC05CA" w:rsidRPr="00CC05CA">
              <w:rPr>
                <w:rFonts w:asciiTheme="minorHAnsi" w:hAnsiTheme="minorHAnsi" w:cstheme="minorHAnsi"/>
                <w:sz w:val="20"/>
                <w:szCs w:val="20"/>
              </w:rPr>
              <w:t>0</w:t>
            </w:r>
            <w:r w:rsidR="001A13D1" w:rsidRPr="00CC05CA">
              <w:rPr>
                <w:rFonts w:asciiTheme="minorHAnsi" w:hAnsiTheme="minorHAnsi" w:cstheme="minorHAnsi"/>
                <w:sz w:val="20"/>
                <w:szCs w:val="20"/>
              </w:rPr>
              <w:t xml:space="preserve">, ki označuje pošiljke </w:t>
            </w:r>
            <w:r w:rsidRPr="00CC05CA">
              <w:rPr>
                <w:rFonts w:asciiTheme="minorHAnsi" w:hAnsiTheme="minorHAnsi" w:cstheme="minorHAnsi"/>
                <w:sz w:val="20"/>
                <w:szCs w:val="20"/>
              </w:rPr>
              <w:t>podatkov osebnega načrta</w:t>
            </w:r>
            <w:r w:rsidR="008E79C7">
              <w:rPr>
                <w:rFonts w:asciiTheme="minorHAnsi" w:hAnsiTheme="minorHAnsi" w:cstheme="minorHAnsi"/>
                <w:sz w:val="20"/>
                <w:szCs w:val="20"/>
              </w:rPr>
              <w:t>,</w:t>
            </w:r>
          </w:p>
          <w:p w14:paraId="786AE1CB" w14:textId="2F00E8EF" w:rsidR="00E85923" w:rsidRPr="00177638" w:rsidRDefault="00E85923" w:rsidP="00CC1AAF">
            <w:pPr>
              <w:spacing w:before="20" w:after="20"/>
              <w:rPr>
                <w:rFonts w:asciiTheme="minorHAnsi" w:hAnsiTheme="minorHAnsi" w:cstheme="minorHAnsi"/>
                <w:sz w:val="20"/>
                <w:szCs w:val="20"/>
              </w:rPr>
            </w:pPr>
            <w:r w:rsidRPr="00CC05CA">
              <w:rPr>
                <w:rFonts w:asciiTheme="minorHAnsi" w:hAnsiTheme="minorHAnsi" w:cstheme="minorHAnsi"/>
                <w:sz w:val="20"/>
                <w:szCs w:val="20"/>
              </w:rPr>
              <w:t>10</w:t>
            </w:r>
            <w:r w:rsidR="00CC05CA" w:rsidRPr="00CC05CA">
              <w:rPr>
                <w:rFonts w:asciiTheme="minorHAnsi" w:hAnsiTheme="minorHAnsi" w:cstheme="minorHAnsi"/>
                <w:sz w:val="20"/>
                <w:szCs w:val="20"/>
              </w:rPr>
              <w:t>2</w:t>
            </w:r>
            <w:r w:rsidRPr="00CC05CA">
              <w:rPr>
                <w:rFonts w:asciiTheme="minorHAnsi" w:hAnsiTheme="minorHAnsi" w:cstheme="minorHAnsi"/>
                <w:sz w:val="20"/>
                <w:szCs w:val="20"/>
              </w:rPr>
              <w:t>, ki označuje pošiljke podatkov o mirovanju</w:t>
            </w:r>
            <w:r w:rsidR="00264CA7">
              <w:rPr>
                <w:rFonts w:asciiTheme="minorHAnsi" w:hAnsiTheme="minorHAnsi" w:cstheme="minorHAnsi"/>
                <w:sz w:val="20"/>
                <w:szCs w:val="20"/>
              </w:rPr>
              <w:t>.</w:t>
            </w:r>
          </w:p>
        </w:tc>
      </w:tr>
      <w:tr w:rsidR="001A13D1" w:rsidRPr="00177638" w14:paraId="3BC731F9" w14:textId="77777777" w:rsidTr="00522A87">
        <w:tc>
          <w:tcPr>
            <w:tcW w:w="1908" w:type="dxa"/>
            <w:shd w:val="clear" w:color="auto" w:fill="auto"/>
          </w:tcPr>
          <w:p w14:paraId="3E036E0F"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StatIzm</w:t>
            </w:r>
          </w:p>
        </w:tc>
        <w:tc>
          <w:tcPr>
            <w:tcW w:w="2589" w:type="dxa"/>
            <w:shd w:val="clear" w:color="auto" w:fill="auto"/>
          </w:tcPr>
          <w:p w14:paraId="24A200D4" w14:textId="4D760CB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Status izmenjave. Določa</w:t>
            </w:r>
            <w:r w:rsidR="008E79C7">
              <w:rPr>
                <w:rFonts w:asciiTheme="minorHAnsi" w:hAnsiTheme="minorHAnsi" w:cstheme="minorHAnsi"/>
                <w:sz w:val="20"/>
                <w:szCs w:val="20"/>
              </w:rPr>
              <w:t>,</w:t>
            </w:r>
            <w:r w:rsidRPr="00177638">
              <w:rPr>
                <w:rFonts w:asciiTheme="minorHAnsi" w:hAnsiTheme="minorHAnsi" w:cstheme="minorHAnsi"/>
                <w:sz w:val="20"/>
                <w:szCs w:val="20"/>
              </w:rPr>
              <w:t xml:space="preserve"> ali gre za testne ali produkcijske podatke.</w:t>
            </w:r>
          </w:p>
        </w:tc>
        <w:tc>
          <w:tcPr>
            <w:tcW w:w="864" w:type="dxa"/>
            <w:shd w:val="clear" w:color="auto" w:fill="auto"/>
          </w:tcPr>
          <w:p w14:paraId="76069483"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NUM</w:t>
            </w:r>
          </w:p>
        </w:tc>
        <w:tc>
          <w:tcPr>
            <w:tcW w:w="877" w:type="dxa"/>
            <w:shd w:val="clear" w:color="auto" w:fill="auto"/>
          </w:tcPr>
          <w:p w14:paraId="757C5B13"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2</w:t>
            </w:r>
          </w:p>
        </w:tc>
        <w:tc>
          <w:tcPr>
            <w:tcW w:w="2870" w:type="dxa"/>
            <w:shd w:val="clear" w:color="auto" w:fill="auto"/>
          </w:tcPr>
          <w:p w14:paraId="3EBEE0E9"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Pri testnih podatkih se polje polni z vrednostjo 01. Pri produkcijskih podatkih se polni vrednost 11. </w:t>
            </w:r>
          </w:p>
        </w:tc>
      </w:tr>
      <w:tr w:rsidR="001A13D1" w:rsidRPr="00177638" w14:paraId="1EED7429" w14:textId="77777777" w:rsidTr="00522A87">
        <w:tc>
          <w:tcPr>
            <w:tcW w:w="1908" w:type="dxa"/>
            <w:shd w:val="clear" w:color="auto" w:fill="auto"/>
          </w:tcPr>
          <w:p w14:paraId="63D4E370"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KomPosiljke</w:t>
            </w:r>
          </w:p>
        </w:tc>
        <w:tc>
          <w:tcPr>
            <w:tcW w:w="2589" w:type="dxa"/>
            <w:shd w:val="clear" w:color="auto" w:fill="auto"/>
          </w:tcPr>
          <w:p w14:paraId="7926328D"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Komentar izvajalca k pošiljki.</w:t>
            </w:r>
          </w:p>
        </w:tc>
        <w:tc>
          <w:tcPr>
            <w:tcW w:w="864" w:type="dxa"/>
            <w:shd w:val="clear" w:color="auto" w:fill="auto"/>
          </w:tcPr>
          <w:p w14:paraId="496E3685"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TXT</w:t>
            </w:r>
          </w:p>
        </w:tc>
        <w:tc>
          <w:tcPr>
            <w:tcW w:w="877" w:type="dxa"/>
            <w:shd w:val="clear" w:color="auto" w:fill="auto"/>
          </w:tcPr>
          <w:p w14:paraId="242E6A5A"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100</w:t>
            </w:r>
          </w:p>
        </w:tc>
        <w:tc>
          <w:tcPr>
            <w:tcW w:w="2870" w:type="dxa"/>
            <w:shd w:val="clear" w:color="auto" w:fill="auto"/>
          </w:tcPr>
          <w:p w14:paraId="23B2D6F7" w14:textId="77777777" w:rsidR="001A13D1" w:rsidRPr="00177638" w:rsidRDefault="001A13D1" w:rsidP="00CC1AAF">
            <w:pPr>
              <w:spacing w:before="20" w:after="20"/>
              <w:rPr>
                <w:rFonts w:asciiTheme="minorHAnsi" w:hAnsiTheme="minorHAnsi" w:cstheme="minorHAnsi"/>
                <w:sz w:val="20"/>
                <w:szCs w:val="20"/>
              </w:rPr>
            </w:pPr>
          </w:p>
        </w:tc>
      </w:tr>
      <w:tr w:rsidR="001A13D1" w:rsidRPr="00177638" w14:paraId="05A50843" w14:textId="77777777" w:rsidTr="00EB56D2">
        <w:tc>
          <w:tcPr>
            <w:tcW w:w="1908" w:type="dxa"/>
            <w:tcBorders>
              <w:bottom w:val="single" w:sz="4" w:space="0" w:color="auto"/>
            </w:tcBorders>
            <w:shd w:val="clear" w:color="auto" w:fill="auto"/>
          </w:tcPr>
          <w:p w14:paraId="168E05BD"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IdSWH</w:t>
            </w:r>
          </w:p>
        </w:tc>
        <w:tc>
          <w:tcPr>
            <w:tcW w:w="2589" w:type="dxa"/>
            <w:tcBorders>
              <w:bottom w:val="single" w:sz="4" w:space="0" w:color="auto"/>
            </w:tcBorders>
            <w:shd w:val="clear" w:color="auto" w:fill="auto"/>
          </w:tcPr>
          <w:p w14:paraId="617EEA04" w14:textId="6404E0DD"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Identifikator programske hiše in programskega </w:t>
            </w:r>
            <w:r w:rsidR="00EB5028" w:rsidRPr="00177638">
              <w:rPr>
                <w:rFonts w:asciiTheme="minorHAnsi" w:hAnsiTheme="minorHAnsi" w:cstheme="minorHAnsi"/>
                <w:sz w:val="20"/>
                <w:szCs w:val="20"/>
              </w:rPr>
              <w:lastRenderedPageBreak/>
              <w:t>paketa</w:t>
            </w:r>
            <w:r w:rsidR="00EB5028">
              <w:rPr>
                <w:rFonts w:asciiTheme="minorHAnsi" w:hAnsiTheme="minorHAnsi" w:cstheme="minorHAnsi"/>
                <w:sz w:val="20"/>
                <w:szCs w:val="20"/>
              </w:rPr>
              <w:t xml:space="preserve">, </w:t>
            </w:r>
            <w:r w:rsidRPr="00177638">
              <w:rPr>
                <w:rFonts w:asciiTheme="minorHAnsi" w:hAnsiTheme="minorHAnsi" w:cstheme="minorHAnsi"/>
                <w:sz w:val="20"/>
                <w:szCs w:val="20"/>
              </w:rPr>
              <w:t>s katerim je bila pripravljena XML datoteka.</w:t>
            </w:r>
          </w:p>
        </w:tc>
        <w:tc>
          <w:tcPr>
            <w:tcW w:w="864" w:type="dxa"/>
            <w:tcBorders>
              <w:bottom w:val="single" w:sz="4" w:space="0" w:color="auto"/>
            </w:tcBorders>
            <w:shd w:val="clear" w:color="auto" w:fill="auto"/>
          </w:tcPr>
          <w:p w14:paraId="5CE48ACC"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lastRenderedPageBreak/>
              <w:t>TXT</w:t>
            </w:r>
          </w:p>
        </w:tc>
        <w:tc>
          <w:tcPr>
            <w:tcW w:w="877" w:type="dxa"/>
            <w:tcBorders>
              <w:bottom w:val="single" w:sz="4" w:space="0" w:color="auto"/>
            </w:tcBorders>
            <w:shd w:val="clear" w:color="auto" w:fill="auto"/>
          </w:tcPr>
          <w:p w14:paraId="46AD8ACD"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3</w:t>
            </w:r>
          </w:p>
        </w:tc>
        <w:tc>
          <w:tcPr>
            <w:tcW w:w="2870" w:type="dxa"/>
            <w:tcBorders>
              <w:bottom w:val="single" w:sz="4" w:space="0" w:color="auto"/>
            </w:tcBorders>
            <w:shd w:val="clear" w:color="auto" w:fill="auto"/>
          </w:tcPr>
          <w:p w14:paraId="0AB2BA62" w14:textId="77777777" w:rsidR="001A13D1" w:rsidRPr="00177638" w:rsidRDefault="001A13D1" w:rsidP="00CC1AAF">
            <w:pPr>
              <w:spacing w:before="20" w:after="20"/>
              <w:rPr>
                <w:rFonts w:asciiTheme="minorHAnsi" w:hAnsiTheme="minorHAnsi" w:cstheme="minorHAnsi"/>
                <w:sz w:val="20"/>
                <w:szCs w:val="20"/>
              </w:rPr>
            </w:pPr>
          </w:p>
        </w:tc>
      </w:tr>
      <w:tr w:rsidR="001A13D1" w:rsidRPr="00177638" w14:paraId="119EA197" w14:textId="77777777" w:rsidTr="00EB56D2">
        <w:tc>
          <w:tcPr>
            <w:tcW w:w="9108" w:type="dxa"/>
            <w:gridSpan w:val="5"/>
            <w:shd w:val="clear" w:color="auto" w:fill="95B3D7" w:themeFill="accent1" w:themeFillTint="99"/>
          </w:tcPr>
          <w:p w14:paraId="273AB0D5"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Povezava na vhodno pošiljko</w:t>
            </w:r>
          </w:p>
        </w:tc>
      </w:tr>
      <w:tr w:rsidR="001A13D1" w:rsidRPr="00177638" w14:paraId="266B9240" w14:textId="77777777" w:rsidTr="00522A87">
        <w:tc>
          <w:tcPr>
            <w:tcW w:w="1908" w:type="dxa"/>
            <w:shd w:val="clear" w:color="auto" w:fill="auto"/>
          </w:tcPr>
          <w:p w14:paraId="0DA9D8E7"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DtPriPos</w:t>
            </w:r>
          </w:p>
        </w:tc>
        <w:tc>
          <w:tcPr>
            <w:tcW w:w="2589" w:type="dxa"/>
            <w:shd w:val="clear" w:color="auto" w:fill="auto"/>
          </w:tcPr>
          <w:p w14:paraId="47F2CE7D" w14:textId="5DD3C8EE"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Datum priprave podatkov pošiljke</w:t>
            </w:r>
            <w:r w:rsidR="00264CA7">
              <w:rPr>
                <w:rFonts w:asciiTheme="minorHAnsi" w:hAnsiTheme="minorHAnsi" w:cstheme="minorHAnsi"/>
                <w:sz w:val="20"/>
                <w:szCs w:val="20"/>
              </w:rPr>
              <w:t>.</w:t>
            </w:r>
          </w:p>
        </w:tc>
        <w:tc>
          <w:tcPr>
            <w:tcW w:w="864" w:type="dxa"/>
            <w:shd w:val="clear" w:color="auto" w:fill="auto"/>
          </w:tcPr>
          <w:p w14:paraId="48E87092"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DT</w:t>
            </w:r>
          </w:p>
        </w:tc>
        <w:tc>
          <w:tcPr>
            <w:tcW w:w="877" w:type="dxa"/>
            <w:shd w:val="clear" w:color="auto" w:fill="auto"/>
          </w:tcPr>
          <w:p w14:paraId="18335EBE"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10</w:t>
            </w:r>
          </w:p>
        </w:tc>
        <w:tc>
          <w:tcPr>
            <w:tcW w:w="2870" w:type="dxa"/>
            <w:shd w:val="clear" w:color="auto" w:fill="auto"/>
          </w:tcPr>
          <w:p w14:paraId="05C6605D" w14:textId="77777777" w:rsidR="001A13D1" w:rsidRPr="00177638" w:rsidRDefault="001A13D1" w:rsidP="00CC1AAF">
            <w:pPr>
              <w:spacing w:before="20" w:after="20"/>
              <w:rPr>
                <w:rFonts w:asciiTheme="minorHAnsi" w:hAnsiTheme="minorHAnsi" w:cstheme="minorHAnsi"/>
                <w:sz w:val="20"/>
                <w:szCs w:val="20"/>
              </w:rPr>
            </w:pPr>
          </w:p>
        </w:tc>
      </w:tr>
      <w:tr w:rsidR="001A13D1" w:rsidRPr="00177638" w14:paraId="0501488E" w14:textId="77777777" w:rsidTr="00522A87">
        <w:tc>
          <w:tcPr>
            <w:tcW w:w="1908" w:type="dxa"/>
            <w:shd w:val="clear" w:color="auto" w:fill="auto"/>
          </w:tcPr>
          <w:p w14:paraId="07D65926"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ZapStPosNaDan</w:t>
            </w:r>
          </w:p>
        </w:tc>
        <w:tc>
          <w:tcPr>
            <w:tcW w:w="2589" w:type="dxa"/>
            <w:shd w:val="clear" w:color="auto" w:fill="auto"/>
          </w:tcPr>
          <w:p w14:paraId="4526CD9D"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Zaporedna številka pošiljke znotraj datuma priprave podatkov in vrste pošiljke.</w:t>
            </w:r>
          </w:p>
        </w:tc>
        <w:tc>
          <w:tcPr>
            <w:tcW w:w="864" w:type="dxa"/>
            <w:shd w:val="clear" w:color="auto" w:fill="auto"/>
          </w:tcPr>
          <w:p w14:paraId="7CAACC75"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NUM</w:t>
            </w:r>
          </w:p>
        </w:tc>
        <w:tc>
          <w:tcPr>
            <w:tcW w:w="877" w:type="dxa"/>
            <w:shd w:val="clear" w:color="auto" w:fill="auto"/>
          </w:tcPr>
          <w:p w14:paraId="3F72AF32"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2</w:t>
            </w:r>
          </w:p>
        </w:tc>
        <w:tc>
          <w:tcPr>
            <w:tcW w:w="2870" w:type="dxa"/>
            <w:shd w:val="clear" w:color="auto" w:fill="auto"/>
          </w:tcPr>
          <w:p w14:paraId="2DB7F366" w14:textId="3463573C"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Številčimo z zaporednimi številkami 1,</w:t>
            </w:r>
            <w:r w:rsidR="00CC05CA">
              <w:rPr>
                <w:rFonts w:asciiTheme="minorHAnsi" w:hAnsiTheme="minorHAnsi" w:cstheme="minorHAnsi"/>
                <w:sz w:val="20"/>
                <w:szCs w:val="20"/>
              </w:rPr>
              <w:t xml:space="preserve"> </w:t>
            </w:r>
            <w:r w:rsidRPr="00177638">
              <w:rPr>
                <w:rFonts w:asciiTheme="minorHAnsi" w:hAnsiTheme="minorHAnsi" w:cstheme="minorHAnsi"/>
                <w:sz w:val="20"/>
                <w:szCs w:val="20"/>
              </w:rPr>
              <w:t>2 …</w:t>
            </w:r>
          </w:p>
        </w:tc>
      </w:tr>
      <w:tr w:rsidR="001A13D1" w:rsidRPr="00177638" w14:paraId="57FBF169" w14:textId="77777777" w:rsidTr="00522A87">
        <w:tc>
          <w:tcPr>
            <w:tcW w:w="1908" w:type="dxa"/>
            <w:shd w:val="clear" w:color="auto" w:fill="auto"/>
          </w:tcPr>
          <w:p w14:paraId="1D49216A"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OznakaZadPovrPos</w:t>
            </w:r>
          </w:p>
        </w:tc>
        <w:tc>
          <w:tcPr>
            <w:tcW w:w="2589" w:type="dxa"/>
            <w:shd w:val="clear" w:color="auto" w:fill="auto"/>
          </w:tcPr>
          <w:p w14:paraId="1993B155" w14:textId="2CB25A9D"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Oznaka</w:t>
            </w:r>
            <w:r w:rsidR="00864FD0">
              <w:rPr>
                <w:rFonts w:asciiTheme="minorHAnsi" w:hAnsiTheme="minorHAnsi" w:cstheme="minorHAnsi"/>
                <w:sz w:val="20"/>
                <w:szCs w:val="20"/>
              </w:rPr>
              <w:t>,</w:t>
            </w:r>
            <w:r w:rsidRPr="00177638">
              <w:rPr>
                <w:rFonts w:asciiTheme="minorHAnsi" w:hAnsiTheme="minorHAnsi" w:cstheme="minorHAnsi"/>
                <w:sz w:val="20"/>
                <w:szCs w:val="20"/>
              </w:rPr>
              <w:t xml:space="preserve"> ali je to zadnja povratna pošiljka za navedeno vhodno pošiljko.</w:t>
            </w:r>
          </w:p>
        </w:tc>
        <w:tc>
          <w:tcPr>
            <w:tcW w:w="864" w:type="dxa"/>
            <w:shd w:val="clear" w:color="auto" w:fill="auto"/>
          </w:tcPr>
          <w:p w14:paraId="5206CAD7"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TXT</w:t>
            </w:r>
          </w:p>
        </w:tc>
        <w:tc>
          <w:tcPr>
            <w:tcW w:w="877" w:type="dxa"/>
            <w:shd w:val="clear" w:color="auto" w:fill="auto"/>
          </w:tcPr>
          <w:p w14:paraId="69A08673" w14:textId="77777777" w:rsidR="001A13D1" w:rsidRPr="00177638" w:rsidRDefault="001A13D1" w:rsidP="00CC1AAF">
            <w:pPr>
              <w:spacing w:before="20" w:after="20"/>
              <w:jc w:val="center"/>
              <w:rPr>
                <w:rFonts w:asciiTheme="minorHAnsi" w:hAnsiTheme="minorHAnsi" w:cstheme="minorHAnsi"/>
                <w:sz w:val="20"/>
                <w:szCs w:val="20"/>
              </w:rPr>
            </w:pPr>
            <w:r w:rsidRPr="00177638">
              <w:rPr>
                <w:rFonts w:asciiTheme="minorHAnsi" w:hAnsiTheme="minorHAnsi" w:cstheme="minorHAnsi"/>
                <w:sz w:val="20"/>
                <w:szCs w:val="20"/>
              </w:rPr>
              <w:t>1</w:t>
            </w:r>
          </w:p>
        </w:tc>
        <w:tc>
          <w:tcPr>
            <w:tcW w:w="2870" w:type="dxa"/>
            <w:shd w:val="clear" w:color="auto" w:fill="auto"/>
          </w:tcPr>
          <w:p w14:paraId="4E52DCA4"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Uporablja se naslednji nabor vrednosti:</w:t>
            </w:r>
          </w:p>
          <w:p w14:paraId="5BE76AE0" w14:textId="6D4F1356"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1</w:t>
            </w:r>
            <w:r w:rsidR="008E79C7">
              <w:rPr>
                <w:rFonts w:asciiTheme="minorHAnsi" w:hAnsiTheme="minorHAnsi" w:cstheme="minorHAnsi"/>
                <w:sz w:val="20"/>
                <w:szCs w:val="20"/>
              </w:rPr>
              <w:t xml:space="preserve"> </w:t>
            </w:r>
            <w:r w:rsidR="008E79C7" w:rsidRPr="00767B14">
              <w:rPr>
                <w:rFonts w:asciiTheme="minorHAnsi" w:hAnsiTheme="minorHAnsi" w:cstheme="minorHAnsi"/>
                <w:sz w:val="22"/>
                <w:szCs w:val="22"/>
              </w:rPr>
              <w:t>–</w:t>
            </w:r>
            <w:r w:rsidRPr="00177638">
              <w:rPr>
                <w:rFonts w:asciiTheme="minorHAnsi" w:hAnsiTheme="minorHAnsi" w:cstheme="minorHAnsi"/>
                <w:sz w:val="20"/>
                <w:szCs w:val="20"/>
              </w:rPr>
              <w:t xml:space="preserve"> DA, 2</w:t>
            </w:r>
            <w:r w:rsidR="008E79C7">
              <w:rPr>
                <w:rFonts w:asciiTheme="minorHAnsi" w:hAnsiTheme="minorHAnsi" w:cstheme="minorHAnsi"/>
                <w:sz w:val="20"/>
                <w:szCs w:val="20"/>
              </w:rPr>
              <w:t xml:space="preserve"> </w:t>
            </w:r>
            <w:r w:rsidR="008E79C7" w:rsidRPr="00767B14">
              <w:rPr>
                <w:rFonts w:asciiTheme="minorHAnsi" w:hAnsiTheme="minorHAnsi" w:cstheme="minorHAnsi"/>
                <w:sz w:val="22"/>
                <w:szCs w:val="22"/>
              </w:rPr>
              <w:t>–</w:t>
            </w:r>
            <w:r w:rsidR="008E79C7">
              <w:rPr>
                <w:rFonts w:asciiTheme="minorHAnsi" w:hAnsiTheme="minorHAnsi" w:cstheme="minorHAnsi"/>
                <w:sz w:val="22"/>
                <w:szCs w:val="22"/>
              </w:rPr>
              <w:t xml:space="preserve"> </w:t>
            </w:r>
            <w:r w:rsidRPr="00177638">
              <w:rPr>
                <w:rFonts w:asciiTheme="minorHAnsi" w:hAnsiTheme="minorHAnsi" w:cstheme="minorHAnsi"/>
                <w:sz w:val="20"/>
                <w:szCs w:val="20"/>
              </w:rPr>
              <w:t>NE.</w:t>
            </w:r>
          </w:p>
        </w:tc>
      </w:tr>
      <w:tr w:rsidR="001A13D1" w:rsidRPr="00177638" w14:paraId="3072611B" w14:textId="77777777" w:rsidTr="00EB56D2">
        <w:tc>
          <w:tcPr>
            <w:tcW w:w="1908" w:type="dxa"/>
            <w:tcBorders>
              <w:bottom w:val="single" w:sz="4" w:space="0" w:color="auto"/>
            </w:tcBorders>
            <w:shd w:val="clear" w:color="auto" w:fill="auto"/>
          </w:tcPr>
          <w:p w14:paraId="77692168"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NapNaPos</w:t>
            </w:r>
          </w:p>
        </w:tc>
        <w:tc>
          <w:tcPr>
            <w:tcW w:w="7200" w:type="dxa"/>
            <w:gridSpan w:val="4"/>
            <w:tcBorders>
              <w:bottom w:val="single" w:sz="4" w:space="0" w:color="auto"/>
            </w:tcBorders>
            <w:shd w:val="clear" w:color="auto" w:fill="auto"/>
          </w:tcPr>
          <w:p w14:paraId="173391F0" w14:textId="77777777"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Napake na pošiljki, ki jih odkrije prejemnik pri kontroli celotne pošiljke. Navedenih je lahko več napak. Za opis strukture glej v nadaljevanju (enaka, kot struktura NapNaDok). </w:t>
            </w:r>
          </w:p>
        </w:tc>
      </w:tr>
      <w:tr w:rsidR="001A13D1" w:rsidRPr="00177638" w14:paraId="75933B77" w14:textId="77777777" w:rsidTr="00EB56D2">
        <w:tc>
          <w:tcPr>
            <w:tcW w:w="1908" w:type="dxa"/>
            <w:shd w:val="clear" w:color="auto" w:fill="95B3D7" w:themeFill="accent1" w:themeFillTint="99"/>
          </w:tcPr>
          <w:p w14:paraId="2F041623" w14:textId="2661800F" w:rsidR="001A13D1" w:rsidRPr="00177638" w:rsidRDefault="00583840"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ON</w:t>
            </w:r>
            <w:r w:rsidR="001A13D1" w:rsidRPr="00177638">
              <w:rPr>
                <w:rFonts w:asciiTheme="minorHAnsi" w:hAnsiTheme="minorHAnsi" w:cstheme="minorHAnsi"/>
                <w:sz w:val="20"/>
                <w:szCs w:val="20"/>
              </w:rPr>
              <w:t>Dokumenti</w:t>
            </w:r>
          </w:p>
        </w:tc>
        <w:tc>
          <w:tcPr>
            <w:tcW w:w="7200" w:type="dxa"/>
            <w:gridSpan w:val="4"/>
            <w:shd w:val="clear" w:color="auto" w:fill="95B3D7" w:themeFill="accent1" w:themeFillTint="99"/>
          </w:tcPr>
          <w:p w14:paraId="4AD20193" w14:textId="7D6B0A9D" w:rsidR="001A13D1" w:rsidRPr="00177638" w:rsidRDefault="001A13D1"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Podatki </w:t>
            </w:r>
            <w:r w:rsidR="00EB5028">
              <w:rPr>
                <w:rFonts w:asciiTheme="minorHAnsi" w:hAnsiTheme="minorHAnsi" w:cstheme="minorHAnsi"/>
                <w:sz w:val="20"/>
                <w:szCs w:val="20"/>
              </w:rPr>
              <w:t xml:space="preserve">o </w:t>
            </w:r>
            <w:r w:rsidR="00583840" w:rsidRPr="00177638">
              <w:rPr>
                <w:rFonts w:asciiTheme="minorHAnsi" w:hAnsiTheme="minorHAnsi" w:cstheme="minorHAnsi"/>
                <w:sz w:val="20"/>
                <w:szCs w:val="20"/>
              </w:rPr>
              <w:t>osebnih načrt</w:t>
            </w:r>
            <w:r w:rsidR="0055471D">
              <w:rPr>
                <w:rFonts w:asciiTheme="minorHAnsi" w:hAnsiTheme="minorHAnsi" w:cstheme="minorHAnsi"/>
                <w:sz w:val="20"/>
                <w:szCs w:val="20"/>
              </w:rPr>
              <w:t>ih</w:t>
            </w:r>
            <w:r w:rsidRPr="00177638">
              <w:rPr>
                <w:rFonts w:asciiTheme="minorHAnsi" w:hAnsiTheme="minorHAnsi" w:cstheme="minorHAnsi"/>
                <w:sz w:val="20"/>
                <w:szCs w:val="20"/>
              </w:rPr>
              <w:t>. Za opis strukture glej spodaj.</w:t>
            </w:r>
          </w:p>
        </w:tc>
      </w:tr>
      <w:tr w:rsidR="00583840" w:rsidRPr="00177638" w14:paraId="50BEFB49" w14:textId="77777777" w:rsidTr="00EB56D2">
        <w:tc>
          <w:tcPr>
            <w:tcW w:w="1908" w:type="dxa"/>
            <w:shd w:val="clear" w:color="auto" w:fill="95B3D7" w:themeFill="accent1" w:themeFillTint="99"/>
          </w:tcPr>
          <w:p w14:paraId="20C0277D" w14:textId="2050591D" w:rsidR="00583840" w:rsidRPr="00177638" w:rsidRDefault="00583840"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MirDokumenti</w:t>
            </w:r>
          </w:p>
        </w:tc>
        <w:tc>
          <w:tcPr>
            <w:tcW w:w="7200" w:type="dxa"/>
            <w:gridSpan w:val="4"/>
            <w:shd w:val="clear" w:color="auto" w:fill="95B3D7" w:themeFill="accent1" w:themeFillTint="99"/>
          </w:tcPr>
          <w:p w14:paraId="06B7B59D" w14:textId="2A337340" w:rsidR="00583840" w:rsidRPr="00177638" w:rsidRDefault="00583840" w:rsidP="00CC1AAF">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Podatki o mirovanju </w:t>
            </w:r>
            <w:r w:rsidR="00EB5028">
              <w:rPr>
                <w:rFonts w:asciiTheme="minorHAnsi" w:hAnsiTheme="minorHAnsi" w:cstheme="minorHAnsi"/>
                <w:sz w:val="20"/>
                <w:szCs w:val="20"/>
              </w:rPr>
              <w:t>pravice</w:t>
            </w:r>
            <w:r w:rsidRPr="00177638">
              <w:rPr>
                <w:rFonts w:asciiTheme="minorHAnsi" w:hAnsiTheme="minorHAnsi" w:cstheme="minorHAnsi"/>
                <w:sz w:val="20"/>
                <w:szCs w:val="20"/>
              </w:rPr>
              <w:t>. Za opis strukture glej spodaj.</w:t>
            </w:r>
          </w:p>
        </w:tc>
      </w:tr>
    </w:tbl>
    <w:p w14:paraId="2C5D46FB" w14:textId="77777777" w:rsidR="001A13D1" w:rsidRPr="00177638" w:rsidRDefault="001A13D1" w:rsidP="00CC1AAF">
      <w:pPr>
        <w:jc w:val="both"/>
        <w:rPr>
          <w:rFonts w:asciiTheme="minorHAnsi" w:hAnsiTheme="minorHAnsi" w:cstheme="minorHAnsi"/>
          <w:sz w:val="22"/>
          <w:szCs w:val="22"/>
        </w:rPr>
      </w:pPr>
    </w:p>
    <w:p w14:paraId="3588EF1A" w14:textId="32F03749" w:rsidR="00490537" w:rsidRPr="00CC1AAF" w:rsidRDefault="00514700" w:rsidP="00CC1AAF">
      <w:pPr>
        <w:pStyle w:val="Naslov3"/>
        <w:ind w:left="993" w:hanging="993"/>
        <w:rPr>
          <w:i/>
          <w:iCs/>
        </w:rPr>
      </w:pPr>
      <w:bookmarkStart w:id="29" w:name="_Toc187069407"/>
      <w:bookmarkStart w:id="30" w:name="_Toc204157089"/>
      <w:bookmarkStart w:id="31" w:name="_Toc216938301"/>
      <w:r w:rsidRPr="00CC1AAF">
        <w:rPr>
          <w:i/>
          <w:iCs/>
        </w:rPr>
        <w:t>Sklop podatkov o napakah</w:t>
      </w:r>
      <w:bookmarkEnd w:id="29"/>
      <w:bookmarkEnd w:id="30"/>
      <w:bookmarkEnd w:id="31"/>
    </w:p>
    <w:p w14:paraId="6149852C" w14:textId="77777777" w:rsidR="00490537" w:rsidRPr="00177638" w:rsidRDefault="00490537" w:rsidP="00490537">
      <w:pPr>
        <w:autoSpaceDE w:val="0"/>
        <w:autoSpaceDN w:val="0"/>
        <w:adjustRightInd w:val="0"/>
        <w:jc w:val="both"/>
        <w:rPr>
          <w:rFonts w:asciiTheme="minorHAnsi" w:hAnsiTheme="minorHAnsi" w:cstheme="minorHAnsi"/>
          <w:sz w:val="22"/>
          <w:szCs w:val="22"/>
        </w:rPr>
      </w:pPr>
    </w:p>
    <w:p w14:paraId="5C86C2D2" w14:textId="77777777" w:rsidR="00490537" w:rsidRPr="00177638" w:rsidRDefault="00490537" w:rsidP="00490537">
      <w:pPr>
        <w:autoSpaceDE w:val="0"/>
        <w:autoSpaceDN w:val="0"/>
        <w:adjustRightInd w:val="0"/>
        <w:jc w:val="both"/>
        <w:rPr>
          <w:rFonts w:asciiTheme="minorHAnsi" w:hAnsiTheme="minorHAnsi" w:cstheme="minorHAnsi"/>
          <w:sz w:val="22"/>
          <w:szCs w:val="22"/>
        </w:rPr>
      </w:pPr>
    </w:p>
    <w:p w14:paraId="38ECEA53" w14:textId="31C69F07" w:rsidR="00490537" w:rsidRPr="00177638" w:rsidRDefault="00490537" w:rsidP="00490537">
      <w:pPr>
        <w:autoSpaceDE w:val="0"/>
        <w:autoSpaceDN w:val="0"/>
        <w:adjustRightInd w:val="0"/>
        <w:jc w:val="both"/>
        <w:rPr>
          <w:rFonts w:asciiTheme="minorHAnsi" w:hAnsiTheme="minorHAnsi" w:cstheme="minorHAnsi"/>
          <w:b/>
          <w:bCs/>
          <w:color w:val="FF0000"/>
          <w:sz w:val="20"/>
          <w:szCs w:val="20"/>
          <w:lang w:eastAsia="sl-SI"/>
        </w:rPr>
      </w:pPr>
      <w:r w:rsidRPr="00177638">
        <w:rPr>
          <w:rFonts w:asciiTheme="minorHAnsi" w:hAnsiTheme="minorHAnsi" w:cstheme="minorHAnsi"/>
          <w:sz w:val="22"/>
          <w:szCs w:val="22"/>
        </w:rPr>
        <w:t xml:space="preserve">Zavod po kontroli podatkov v povratni pošiljki navede </w:t>
      </w:r>
      <w:r w:rsidRPr="00177638">
        <w:rPr>
          <w:rFonts w:asciiTheme="minorHAnsi" w:hAnsiTheme="minorHAnsi" w:cstheme="minorHAnsi"/>
          <w:b/>
          <w:sz w:val="22"/>
          <w:szCs w:val="22"/>
        </w:rPr>
        <w:t>napake na po</w:t>
      </w:r>
      <w:r w:rsidR="004C2413">
        <w:rPr>
          <w:rFonts w:asciiTheme="minorHAnsi" w:hAnsiTheme="minorHAnsi" w:cstheme="minorHAnsi"/>
          <w:b/>
          <w:sz w:val="22"/>
          <w:szCs w:val="22"/>
        </w:rPr>
        <w:t>š</w:t>
      </w:r>
      <w:r w:rsidRPr="00177638">
        <w:rPr>
          <w:rFonts w:asciiTheme="minorHAnsi" w:hAnsiTheme="minorHAnsi" w:cstheme="minorHAnsi"/>
          <w:b/>
          <w:sz w:val="22"/>
          <w:szCs w:val="22"/>
        </w:rPr>
        <w:t>iljki (NapNaPos)</w:t>
      </w:r>
      <w:r w:rsidRPr="00177638">
        <w:rPr>
          <w:rFonts w:asciiTheme="minorHAnsi" w:hAnsiTheme="minorHAnsi" w:cstheme="minorHAnsi"/>
          <w:sz w:val="22"/>
          <w:szCs w:val="22"/>
        </w:rPr>
        <w:t>. Enaka struktura podatkov se uporablja tudi za evidentiranje napak na ostalih nivojih strukture (na ONDokumentu, MirDokumenti …).</w:t>
      </w:r>
    </w:p>
    <w:p w14:paraId="73E64B8A" w14:textId="77777777" w:rsidR="00490537" w:rsidRPr="00177638" w:rsidRDefault="00490537" w:rsidP="00490537">
      <w:pPr>
        <w:jc w:val="both"/>
        <w:rPr>
          <w:rFonts w:asciiTheme="minorHAnsi" w:hAnsiTheme="minorHAnsi" w:cstheme="minorHAnsi"/>
          <w:sz w:val="22"/>
          <w:szCs w:val="22"/>
        </w:rPr>
      </w:pPr>
    </w:p>
    <w:p w14:paraId="64ECE1B8" w14:textId="12324D0A" w:rsidR="00490537" w:rsidRPr="00177638" w:rsidRDefault="00490537" w:rsidP="00490537">
      <w:pPr>
        <w:keepNext/>
        <w:jc w:val="center"/>
        <w:rPr>
          <w:rFonts w:asciiTheme="minorHAnsi" w:hAnsiTheme="minorHAnsi" w:cstheme="minorHAnsi"/>
        </w:rPr>
      </w:pPr>
      <w:r w:rsidRPr="00177638">
        <w:rPr>
          <w:rFonts w:asciiTheme="minorHAnsi" w:hAnsiTheme="minorHAnsi" w:cstheme="minorHAnsi"/>
          <w:noProof/>
        </w:rPr>
        <w:drawing>
          <wp:inline distT="0" distB="0" distL="0" distR="0" wp14:anchorId="2EC2328E" wp14:editId="6B1A34B8">
            <wp:extent cx="3067050" cy="27813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67050" cy="2781300"/>
                    </a:xfrm>
                    <a:prstGeom prst="rect">
                      <a:avLst/>
                    </a:prstGeom>
                  </pic:spPr>
                </pic:pic>
              </a:graphicData>
            </a:graphic>
          </wp:inline>
        </w:drawing>
      </w:r>
    </w:p>
    <w:p w14:paraId="6E9C41F5" w14:textId="1742CCC1" w:rsidR="00490537" w:rsidRPr="00177638" w:rsidRDefault="00490537" w:rsidP="00490537">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3</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Struktura podatkov napak na po</w:t>
      </w:r>
      <w:r w:rsidR="008E79C7">
        <w:rPr>
          <w:rFonts w:asciiTheme="minorHAnsi" w:hAnsiTheme="minorHAnsi" w:cstheme="minorHAnsi"/>
          <w:i/>
          <w:sz w:val="18"/>
          <w:szCs w:val="18"/>
        </w:rPr>
        <w:t>š</w:t>
      </w:r>
      <w:r w:rsidRPr="00177638">
        <w:rPr>
          <w:rFonts w:asciiTheme="minorHAnsi" w:hAnsiTheme="minorHAnsi" w:cstheme="minorHAnsi"/>
          <w:i/>
          <w:sz w:val="18"/>
          <w:szCs w:val="18"/>
        </w:rPr>
        <w:t>iljki</w:t>
      </w:r>
    </w:p>
    <w:p w14:paraId="7B9B4657" w14:textId="77777777" w:rsidR="00490537" w:rsidRPr="00177638" w:rsidRDefault="00490537" w:rsidP="00490537">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2708"/>
        <w:gridCol w:w="906"/>
        <w:gridCol w:w="878"/>
        <w:gridCol w:w="2746"/>
      </w:tblGrid>
      <w:tr w:rsidR="00490537" w:rsidRPr="00177638" w14:paraId="1363B1E7" w14:textId="77777777" w:rsidTr="00373AC4">
        <w:tc>
          <w:tcPr>
            <w:tcW w:w="1842" w:type="dxa"/>
            <w:shd w:val="clear" w:color="auto" w:fill="auto"/>
          </w:tcPr>
          <w:p w14:paraId="0EE67F01" w14:textId="77777777" w:rsidR="00490537" w:rsidRPr="00177638" w:rsidRDefault="00490537" w:rsidP="00373AC4">
            <w:pPr>
              <w:spacing w:before="20" w:after="20"/>
              <w:rPr>
                <w:rFonts w:asciiTheme="minorHAnsi" w:hAnsiTheme="minorHAnsi" w:cstheme="minorHAnsi"/>
                <w:b/>
                <w:sz w:val="18"/>
                <w:szCs w:val="18"/>
              </w:rPr>
            </w:pPr>
            <w:r w:rsidRPr="00177638">
              <w:rPr>
                <w:rFonts w:asciiTheme="minorHAnsi" w:hAnsiTheme="minorHAnsi" w:cstheme="minorHAnsi"/>
                <w:b/>
                <w:sz w:val="18"/>
                <w:szCs w:val="18"/>
              </w:rPr>
              <w:t>Tehnično ime</w:t>
            </w:r>
          </w:p>
        </w:tc>
        <w:tc>
          <w:tcPr>
            <w:tcW w:w="2766" w:type="dxa"/>
            <w:shd w:val="clear" w:color="auto" w:fill="auto"/>
          </w:tcPr>
          <w:p w14:paraId="3BA30588" w14:textId="77777777" w:rsidR="00490537" w:rsidRPr="00177638" w:rsidRDefault="00490537" w:rsidP="00373AC4">
            <w:pPr>
              <w:spacing w:before="20" w:after="20"/>
              <w:rPr>
                <w:rFonts w:asciiTheme="minorHAnsi" w:hAnsiTheme="minorHAnsi" w:cstheme="minorHAnsi"/>
                <w:b/>
                <w:sz w:val="18"/>
                <w:szCs w:val="18"/>
              </w:rPr>
            </w:pPr>
            <w:r w:rsidRPr="00177638">
              <w:rPr>
                <w:rFonts w:asciiTheme="minorHAnsi" w:hAnsiTheme="minorHAnsi" w:cstheme="minorHAnsi"/>
                <w:b/>
                <w:sz w:val="18"/>
                <w:szCs w:val="18"/>
              </w:rPr>
              <w:t>Opis podatka</w:t>
            </w:r>
          </w:p>
        </w:tc>
        <w:tc>
          <w:tcPr>
            <w:tcW w:w="918" w:type="dxa"/>
            <w:shd w:val="clear" w:color="auto" w:fill="auto"/>
          </w:tcPr>
          <w:p w14:paraId="781806C6" w14:textId="77777777" w:rsidR="00490537" w:rsidRPr="00177638" w:rsidRDefault="00490537" w:rsidP="00373AC4">
            <w:pPr>
              <w:spacing w:before="20" w:after="20"/>
              <w:jc w:val="center"/>
              <w:rPr>
                <w:rFonts w:asciiTheme="minorHAnsi" w:hAnsiTheme="minorHAnsi" w:cstheme="minorHAnsi"/>
                <w:b/>
                <w:sz w:val="18"/>
                <w:szCs w:val="18"/>
              </w:rPr>
            </w:pPr>
            <w:r w:rsidRPr="00177638">
              <w:rPr>
                <w:rFonts w:asciiTheme="minorHAnsi" w:hAnsiTheme="minorHAnsi" w:cstheme="minorHAnsi"/>
                <w:b/>
                <w:sz w:val="18"/>
                <w:szCs w:val="18"/>
              </w:rPr>
              <w:t>Pod. tip</w:t>
            </w:r>
          </w:p>
        </w:tc>
        <w:tc>
          <w:tcPr>
            <w:tcW w:w="882" w:type="dxa"/>
            <w:shd w:val="clear" w:color="auto" w:fill="auto"/>
          </w:tcPr>
          <w:p w14:paraId="4CC8C800" w14:textId="77777777" w:rsidR="00490537" w:rsidRPr="00177638" w:rsidRDefault="00490537" w:rsidP="00373AC4">
            <w:pPr>
              <w:spacing w:before="20" w:after="20"/>
              <w:jc w:val="center"/>
              <w:rPr>
                <w:rFonts w:asciiTheme="minorHAnsi" w:hAnsiTheme="minorHAnsi" w:cstheme="minorHAnsi"/>
                <w:b/>
                <w:sz w:val="18"/>
                <w:szCs w:val="18"/>
              </w:rPr>
            </w:pPr>
            <w:r w:rsidRPr="00177638">
              <w:rPr>
                <w:rFonts w:asciiTheme="minorHAnsi" w:hAnsiTheme="minorHAnsi" w:cstheme="minorHAnsi"/>
                <w:b/>
                <w:sz w:val="18"/>
                <w:szCs w:val="18"/>
              </w:rPr>
              <w:t>Dolžina</w:t>
            </w:r>
          </w:p>
        </w:tc>
        <w:tc>
          <w:tcPr>
            <w:tcW w:w="2804" w:type="dxa"/>
            <w:shd w:val="clear" w:color="auto" w:fill="auto"/>
          </w:tcPr>
          <w:p w14:paraId="4DAD7B65" w14:textId="77777777" w:rsidR="00490537" w:rsidRPr="00177638" w:rsidRDefault="00490537" w:rsidP="00373AC4">
            <w:pPr>
              <w:spacing w:before="20" w:after="20"/>
              <w:rPr>
                <w:rFonts w:asciiTheme="minorHAnsi" w:hAnsiTheme="minorHAnsi" w:cstheme="minorHAnsi"/>
                <w:b/>
                <w:sz w:val="18"/>
                <w:szCs w:val="18"/>
              </w:rPr>
            </w:pPr>
            <w:r w:rsidRPr="00177638">
              <w:rPr>
                <w:rFonts w:asciiTheme="minorHAnsi" w:hAnsiTheme="minorHAnsi" w:cstheme="minorHAnsi"/>
                <w:b/>
                <w:sz w:val="18"/>
                <w:szCs w:val="18"/>
              </w:rPr>
              <w:t>Tehnične značilnosti</w:t>
            </w:r>
          </w:p>
        </w:tc>
      </w:tr>
      <w:tr w:rsidR="00490537" w:rsidRPr="00177638" w14:paraId="6E1775CD" w14:textId="77777777" w:rsidTr="00373AC4">
        <w:tc>
          <w:tcPr>
            <w:tcW w:w="1842" w:type="dxa"/>
            <w:shd w:val="clear" w:color="auto" w:fill="auto"/>
          </w:tcPr>
          <w:p w14:paraId="72ACA715"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SiNap</w:t>
            </w:r>
          </w:p>
        </w:tc>
        <w:tc>
          <w:tcPr>
            <w:tcW w:w="2766" w:type="dxa"/>
            <w:shd w:val="clear" w:color="auto" w:fill="auto"/>
          </w:tcPr>
          <w:p w14:paraId="6492CB5C"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Šifra napake.</w:t>
            </w:r>
          </w:p>
        </w:tc>
        <w:tc>
          <w:tcPr>
            <w:tcW w:w="918" w:type="dxa"/>
            <w:shd w:val="clear" w:color="auto" w:fill="auto"/>
          </w:tcPr>
          <w:p w14:paraId="6E9076A4"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TXT</w:t>
            </w:r>
          </w:p>
        </w:tc>
        <w:tc>
          <w:tcPr>
            <w:tcW w:w="882" w:type="dxa"/>
            <w:shd w:val="clear" w:color="auto" w:fill="auto"/>
          </w:tcPr>
          <w:p w14:paraId="372452D6"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8</w:t>
            </w:r>
          </w:p>
        </w:tc>
        <w:tc>
          <w:tcPr>
            <w:tcW w:w="2804" w:type="dxa"/>
            <w:shd w:val="clear" w:color="auto" w:fill="auto"/>
          </w:tcPr>
          <w:p w14:paraId="078AACE5" w14:textId="77777777" w:rsidR="00490537" w:rsidRPr="00177638" w:rsidRDefault="00490537" w:rsidP="00373AC4">
            <w:pPr>
              <w:spacing w:before="20" w:after="20"/>
              <w:rPr>
                <w:rFonts w:asciiTheme="minorHAnsi" w:hAnsiTheme="minorHAnsi" w:cstheme="minorHAnsi"/>
                <w:sz w:val="18"/>
                <w:szCs w:val="18"/>
              </w:rPr>
            </w:pPr>
          </w:p>
        </w:tc>
      </w:tr>
      <w:tr w:rsidR="00490537" w:rsidRPr="00177638" w14:paraId="7319C610" w14:textId="77777777" w:rsidTr="00373AC4">
        <w:tc>
          <w:tcPr>
            <w:tcW w:w="1842" w:type="dxa"/>
            <w:shd w:val="clear" w:color="auto" w:fill="auto"/>
          </w:tcPr>
          <w:p w14:paraId="150F248C"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OpisNap</w:t>
            </w:r>
          </w:p>
        </w:tc>
        <w:tc>
          <w:tcPr>
            <w:tcW w:w="2766" w:type="dxa"/>
            <w:shd w:val="clear" w:color="auto" w:fill="auto"/>
          </w:tcPr>
          <w:p w14:paraId="00F9D812"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Opis napake.</w:t>
            </w:r>
          </w:p>
        </w:tc>
        <w:tc>
          <w:tcPr>
            <w:tcW w:w="918" w:type="dxa"/>
            <w:shd w:val="clear" w:color="auto" w:fill="auto"/>
          </w:tcPr>
          <w:p w14:paraId="0BE2C96A"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TXT</w:t>
            </w:r>
          </w:p>
        </w:tc>
        <w:tc>
          <w:tcPr>
            <w:tcW w:w="882" w:type="dxa"/>
            <w:shd w:val="clear" w:color="auto" w:fill="auto"/>
          </w:tcPr>
          <w:p w14:paraId="165594B2"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200</w:t>
            </w:r>
          </w:p>
        </w:tc>
        <w:tc>
          <w:tcPr>
            <w:tcW w:w="2804" w:type="dxa"/>
            <w:shd w:val="clear" w:color="auto" w:fill="auto"/>
          </w:tcPr>
          <w:p w14:paraId="6C361D95" w14:textId="77777777" w:rsidR="00490537" w:rsidRPr="00177638" w:rsidRDefault="00490537" w:rsidP="00373AC4">
            <w:pPr>
              <w:spacing w:before="20" w:after="20"/>
              <w:rPr>
                <w:rFonts w:asciiTheme="minorHAnsi" w:hAnsiTheme="minorHAnsi" w:cstheme="minorHAnsi"/>
                <w:sz w:val="18"/>
                <w:szCs w:val="18"/>
              </w:rPr>
            </w:pPr>
          </w:p>
        </w:tc>
      </w:tr>
      <w:tr w:rsidR="00490537" w:rsidRPr="00177638" w14:paraId="50E6E151" w14:textId="77777777" w:rsidTr="00373AC4">
        <w:tc>
          <w:tcPr>
            <w:tcW w:w="1842" w:type="dxa"/>
            <w:shd w:val="clear" w:color="auto" w:fill="auto"/>
          </w:tcPr>
          <w:p w14:paraId="3ED04FD2"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NavZaOdpravo</w:t>
            </w:r>
          </w:p>
        </w:tc>
        <w:tc>
          <w:tcPr>
            <w:tcW w:w="2766" w:type="dxa"/>
            <w:shd w:val="clear" w:color="auto" w:fill="auto"/>
          </w:tcPr>
          <w:p w14:paraId="5892F671"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Navodilo za odpravo napake.</w:t>
            </w:r>
          </w:p>
        </w:tc>
        <w:tc>
          <w:tcPr>
            <w:tcW w:w="918" w:type="dxa"/>
            <w:shd w:val="clear" w:color="auto" w:fill="auto"/>
          </w:tcPr>
          <w:p w14:paraId="19052E03"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 xml:space="preserve">TXT </w:t>
            </w:r>
          </w:p>
        </w:tc>
        <w:tc>
          <w:tcPr>
            <w:tcW w:w="882" w:type="dxa"/>
            <w:shd w:val="clear" w:color="auto" w:fill="auto"/>
          </w:tcPr>
          <w:p w14:paraId="76C2DE36"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200</w:t>
            </w:r>
          </w:p>
        </w:tc>
        <w:tc>
          <w:tcPr>
            <w:tcW w:w="2804" w:type="dxa"/>
            <w:shd w:val="clear" w:color="auto" w:fill="auto"/>
          </w:tcPr>
          <w:p w14:paraId="2CD3B581" w14:textId="77777777" w:rsidR="00490537" w:rsidRPr="00177638" w:rsidRDefault="00490537" w:rsidP="00373AC4">
            <w:pPr>
              <w:spacing w:before="20" w:after="20"/>
              <w:rPr>
                <w:rFonts w:asciiTheme="minorHAnsi" w:hAnsiTheme="minorHAnsi" w:cstheme="minorHAnsi"/>
                <w:sz w:val="18"/>
                <w:szCs w:val="18"/>
              </w:rPr>
            </w:pPr>
          </w:p>
        </w:tc>
      </w:tr>
      <w:tr w:rsidR="00490537" w:rsidRPr="00177638" w14:paraId="7E0AFA77" w14:textId="77777777" w:rsidTr="00373AC4">
        <w:tc>
          <w:tcPr>
            <w:tcW w:w="1842" w:type="dxa"/>
            <w:shd w:val="clear" w:color="auto" w:fill="auto"/>
          </w:tcPr>
          <w:p w14:paraId="445EB6E5"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VrsNap</w:t>
            </w:r>
          </w:p>
        </w:tc>
        <w:tc>
          <w:tcPr>
            <w:tcW w:w="2766" w:type="dxa"/>
            <w:shd w:val="clear" w:color="auto" w:fill="auto"/>
          </w:tcPr>
          <w:p w14:paraId="009B3A33" w14:textId="034BBBC2"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Vrsta napake. Določa</w:t>
            </w:r>
            <w:r w:rsidR="008E79C7">
              <w:rPr>
                <w:rFonts w:asciiTheme="minorHAnsi" w:hAnsiTheme="minorHAnsi" w:cstheme="minorHAnsi"/>
                <w:sz w:val="18"/>
                <w:szCs w:val="18"/>
              </w:rPr>
              <w:t>,</w:t>
            </w:r>
            <w:r w:rsidRPr="00177638">
              <w:rPr>
                <w:rFonts w:asciiTheme="minorHAnsi" w:hAnsiTheme="minorHAnsi" w:cstheme="minorHAnsi"/>
                <w:sz w:val="18"/>
                <w:szCs w:val="18"/>
              </w:rPr>
              <w:t xml:space="preserve"> ali gre za napako, zaradi katere Zavod zavrača dokument</w:t>
            </w:r>
            <w:r w:rsidR="0055471D">
              <w:rPr>
                <w:rFonts w:asciiTheme="minorHAnsi" w:hAnsiTheme="minorHAnsi" w:cstheme="minorHAnsi"/>
                <w:sz w:val="18"/>
                <w:szCs w:val="18"/>
              </w:rPr>
              <w:t>.</w:t>
            </w:r>
          </w:p>
        </w:tc>
        <w:tc>
          <w:tcPr>
            <w:tcW w:w="918" w:type="dxa"/>
            <w:shd w:val="clear" w:color="auto" w:fill="auto"/>
          </w:tcPr>
          <w:p w14:paraId="5E14632F"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TXT</w:t>
            </w:r>
          </w:p>
        </w:tc>
        <w:tc>
          <w:tcPr>
            <w:tcW w:w="882" w:type="dxa"/>
            <w:shd w:val="clear" w:color="auto" w:fill="auto"/>
          </w:tcPr>
          <w:p w14:paraId="4F2DE5CE" w14:textId="77777777" w:rsidR="00490537" w:rsidRPr="00177638" w:rsidRDefault="00490537" w:rsidP="00373AC4">
            <w:pPr>
              <w:spacing w:before="20" w:after="20"/>
              <w:jc w:val="center"/>
              <w:rPr>
                <w:rFonts w:asciiTheme="minorHAnsi" w:hAnsiTheme="minorHAnsi" w:cstheme="minorHAnsi"/>
                <w:sz w:val="18"/>
                <w:szCs w:val="18"/>
              </w:rPr>
            </w:pPr>
            <w:r w:rsidRPr="00177638">
              <w:rPr>
                <w:rFonts w:asciiTheme="minorHAnsi" w:hAnsiTheme="minorHAnsi" w:cstheme="minorHAnsi"/>
                <w:sz w:val="18"/>
                <w:szCs w:val="18"/>
              </w:rPr>
              <w:t>2</w:t>
            </w:r>
          </w:p>
        </w:tc>
        <w:tc>
          <w:tcPr>
            <w:tcW w:w="2804" w:type="dxa"/>
            <w:shd w:val="clear" w:color="auto" w:fill="auto"/>
          </w:tcPr>
          <w:p w14:paraId="2ED5EC13" w14:textId="77777777" w:rsidR="00490537" w:rsidRPr="00177638" w:rsidRDefault="00490537" w:rsidP="00373AC4">
            <w:pPr>
              <w:spacing w:before="20" w:after="20"/>
              <w:rPr>
                <w:rFonts w:asciiTheme="minorHAnsi" w:hAnsiTheme="minorHAnsi" w:cstheme="minorHAnsi"/>
                <w:sz w:val="18"/>
                <w:szCs w:val="18"/>
              </w:rPr>
            </w:pPr>
            <w:r w:rsidRPr="00177638">
              <w:rPr>
                <w:rFonts w:asciiTheme="minorHAnsi" w:hAnsiTheme="minorHAnsi" w:cstheme="minorHAnsi"/>
                <w:sz w:val="18"/>
                <w:szCs w:val="18"/>
              </w:rPr>
              <w:t>Uporablja se naslednji nabor vrednosti:</w:t>
            </w:r>
          </w:p>
          <w:p w14:paraId="0B2DFB36" w14:textId="5883335C" w:rsidR="00490537" w:rsidRPr="00177638" w:rsidRDefault="00490537" w:rsidP="0055471D">
            <w:pPr>
              <w:spacing w:before="20" w:after="20"/>
              <w:rPr>
                <w:rFonts w:asciiTheme="minorHAnsi" w:hAnsiTheme="minorHAnsi" w:cstheme="minorHAnsi"/>
                <w:sz w:val="18"/>
                <w:szCs w:val="18"/>
              </w:rPr>
            </w:pPr>
            <w:r w:rsidRPr="00177638">
              <w:rPr>
                <w:rFonts w:asciiTheme="minorHAnsi" w:hAnsiTheme="minorHAnsi" w:cstheme="minorHAnsi"/>
                <w:sz w:val="18"/>
                <w:szCs w:val="18"/>
              </w:rPr>
              <w:t>Z</w:t>
            </w:r>
            <w:r w:rsidR="00F050E4">
              <w:rPr>
                <w:rFonts w:asciiTheme="minorHAnsi" w:hAnsiTheme="minorHAnsi" w:cstheme="minorHAnsi"/>
                <w:sz w:val="18"/>
                <w:szCs w:val="18"/>
              </w:rPr>
              <w:t xml:space="preserve"> </w:t>
            </w:r>
            <w:r w:rsidR="008E79C7" w:rsidRPr="00767B14">
              <w:rPr>
                <w:rFonts w:asciiTheme="minorHAnsi" w:hAnsiTheme="minorHAnsi" w:cstheme="minorHAnsi"/>
                <w:sz w:val="22"/>
                <w:szCs w:val="22"/>
              </w:rPr>
              <w:t>–</w:t>
            </w:r>
            <w:r w:rsidR="00F050E4">
              <w:rPr>
                <w:rFonts w:asciiTheme="minorHAnsi" w:hAnsiTheme="minorHAnsi" w:cstheme="minorHAnsi"/>
                <w:sz w:val="18"/>
                <w:szCs w:val="18"/>
              </w:rPr>
              <w:t xml:space="preserve"> </w:t>
            </w:r>
            <w:r w:rsidRPr="00177638">
              <w:rPr>
                <w:rFonts w:asciiTheme="minorHAnsi" w:hAnsiTheme="minorHAnsi" w:cstheme="minorHAnsi"/>
                <w:sz w:val="18"/>
                <w:szCs w:val="18"/>
              </w:rPr>
              <w:t>zavrnitvene napake</w:t>
            </w:r>
            <w:r w:rsidR="00264CA7">
              <w:rPr>
                <w:rFonts w:asciiTheme="minorHAnsi" w:hAnsiTheme="minorHAnsi" w:cstheme="minorHAnsi"/>
                <w:sz w:val="18"/>
                <w:szCs w:val="18"/>
              </w:rPr>
              <w:t>.</w:t>
            </w:r>
          </w:p>
        </w:tc>
      </w:tr>
    </w:tbl>
    <w:p w14:paraId="65C32B2D" w14:textId="392D790D" w:rsidR="001A13D1" w:rsidRPr="00177638" w:rsidRDefault="001A13D1" w:rsidP="001A13D1">
      <w:pPr>
        <w:pStyle w:val="Napis"/>
        <w:jc w:val="both"/>
        <w:rPr>
          <w:rFonts w:asciiTheme="minorHAnsi" w:hAnsiTheme="minorHAnsi" w:cstheme="minorHAnsi"/>
          <w:b w:val="0"/>
          <w:sz w:val="22"/>
          <w:szCs w:val="22"/>
        </w:rPr>
      </w:pPr>
      <w:r w:rsidRPr="00177638">
        <w:rPr>
          <w:rFonts w:asciiTheme="minorHAnsi" w:hAnsiTheme="minorHAnsi" w:cstheme="minorHAnsi"/>
          <w:b w:val="0"/>
          <w:sz w:val="22"/>
          <w:szCs w:val="22"/>
        </w:rPr>
        <w:lastRenderedPageBreak/>
        <w:t>Sklopa podatkov</w:t>
      </w:r>
      <w:r w:rsidR="0024669D" w:rsidRPr="00177638">
        <w:rPr>
          <w:rFonts w:asciiTheme="minorHAnsi" w:hAnsiTheme="minorHAnsi" w:cstheme="minorHAnsi"/>
          <w:b w:val="0"/>
          <w:sz w:val="22"/>
          <w:szCs w:val="22"/>
        </w:rPr>
        <w:t xml:space="preserve"> </w:t>
      </w:r>
      <w:r w:rsidRPr="00177638">
        <w:rPr>
          <w:rFonts w:asciiTheme="minorHAnsi" w:hAnsiTheme="minorHAnsi" w:cstheme="minorHAnsi"/>
          <w:b w:val="0"/>
          <w:sz w:val="22"/>
          <w:szCs w:val="22"/>
        </w:rPr>
        <w:t>Povezava na vhodno po</w:t>
      </w:r>
      <w:r w:rsidR="004C2413">
        <w:rPr>
          <w:rFonts w:asciiTheme="minorHAnsi" w:hAnsiTheme="minorHAnsi" w:cstheme="minorHAnsi"/>
          <w:b w:val="0"/>
          <w:sz w:val="22"/>
          <w:szCs w:val="22"/>
        </w:rPr>
        <w:t>š</w:t>
      </w:r>
      <w:r w:rsidRPr="00177638">
        <w:rPr>
          <w:rFonts w:asciiTheme="minorHAnsi" w:hAnsiTheme="minorHAnsi" w:cstheme="minorHAnsi"/>
          <w:b w:val="0"/>
          <w:sz w:val="22"/>
          <w:szCs w:val="22"/>
        </w:rPr>
        <w:t xml:space="preserve">iljko izvajalec </w:t>
      </w:r>
      <w:r w:rsidR="004C2413">
        <w:rPr>
          <w:rFonts w:asciiTheme="minorHAnsi" w:hAnsiTheme="minorHAnsi" w:cstheme="minorHAnsi"/>
          <w:b w:val="0"/>
          <w:sz w:val="22"/>
          <w:szCs w:val="22"/>
        </w:rPr>
        <w:t>DO</w:t>
      </w:r>
      <w:r w:rsidRPr="00177638">
        <w:rPr>
          <w:rFonts w:asciiTheme="minorHAnsi" w:hAnsiTheme="minorHAnsi" w:cstheme="minorHAnsi"/>
          <w:b w:val="0"/>
          <w:sz w:val="22"/>
          <w:szCs w:val="22"/>
        </w:rPr>
        <w:t xml:space="preserve"> ne navaja. Navede se le pri pošiljkah, ki jih pripravi Zavod kot odgovor na pošiljko izvajalca</w:t>
      </w:r>
      <w:r w:rsidR="004C2413">
        <w:rPr>
          <w:rFonts w:asciiTheme="minorHAnsi" w:hAnsiTheme="minorHAnsi" w:cstheme="minorHAnsi"/>
          <w:b w:val="0"/>
          <w:sz w:val="22"/>
          <w:szCs w:val="22"/>
        </w:rPr>
        <w:t xml:space="preserve"> DO</w:t>
      </w:r>
      <w:r w:rsidRPr="00177638">
        <w:rPr>
          <w:rFonts w:asciiTheme="minorHAnsi" w:hAnsiTheme="minorHAnsi" w:cstheme="minorHAnsi"/>
          <w:b w:val="0"/>
          <w:sz w:val="22"/>
          <w:szCs w:val="22"/>
        </w:rPr>
        <w:t>, kjer Zavod izvajalcu</w:t>
      </w:r>
      <w:r w:rsidR="004C2413">
        <w:rPr>
          <w:rFonts w:asciiTheme="minorHAnsi" w:hAnsiTheme="minorHAnsi" w:cstheme="minorHAnsi"/>
          <w:b w:val="0"/>
          <w:sz w:val="22"/>
          <w:szCs w:val="22"/>
        </w:rPr>
        <w:t xml:space="preserve"> DO</w:t>
      </w:r>
      <w:r w:rsidRPr="00177638">
        <w:rPr>
          <w:rFonts w:asciiTheme="minorHAnsi" w:hAnsiTheme="minorHAnsi" w:cstheme="minorHAnsi"/>
          <w:b w:val="0"/>
          <w:sz w:val="22"/>
          <w:szCs w:val="22"/>
        </w:rPr>
        <w:t xml:space="preserve"> posreduje informacije o napakah.</w:t>
      </w:r>
    </w:p>
    <w:p w14:paraId="0B5C5A8E" w14:textId="77777777" w:rsidR="001A13D1" w:rsidRPr="00177638" w:rsidRDefault="001A13D1" w:rsidP="001A13D1">
      <w:pPr>
        <w:jc w:val="both"/>
        <w:rPr>
          <w:rFonts w:asciiTheme="minorHAnsi" w:hAnsiTheme="minorHAnsi" w:cstheme="minorHAnsi"/>
          <w:sz w:val="22"/>
          <w:szCs w:val="22"/>
        </w:rPr>
      </w:pPr>
    </w:p>
    <w:p w14:paraId="710AC111" w14:textId="77777777" w:rsidR="001A13D1" w:rsidRPr="00177638" w:rsidRDefault="001A13D1" w:rsidP="001A13D1">
      <w:pPr>
        <w:jc w:val="both"/>
        <w:rPr>
          <w:rFonts w:asciiTheme="minorHAnsi" w:hAnsiTheme="minorHAnsi" w:cstheme="minorHAnsi"/>
          <w:sz w:val="22"/>
          <w:szCs w:val="22"/>
        </w:rPr>
      </w:pPr>
    </w:p>
    <w:p w14:paraId="46925E5A" w14:textId="77777777" w:rsidR="00BF4061" w:rsidRPr="00177638" w:rsidRDefault="00BF4061" w:rsidP="001A13D1">
      <w:pPr>
        <w:jc w:val="both"/>
        <w:rPr>
          <w:rFonts w:asciiTheme="minorHAnsi" w:hAnsiTheme="minorHAnsi" w:cstheme="minorHAnsi"/>
          <w:sz w:val="22"/>
          <w:szCs w:val="22"/>
        </w:rPr>
      </w:pPr>
    </w:p>
    <w:p w14:paraId="7497A9CC" w14:textId="074E1009" w:rsidR="007C51A4" w:rsidRPr="007C51A4" w:rsidRDefault="007C51A4" w:rsidP="00CC1AAF">
      <w:pPr>
        <w:pStyle w:val="Naslov1"/>
        <w:rPr>
          <w:rFonts w:eastAsia="Times New Roman"/>
        </w:rPr>
      </w:pPr>
      <w:bookmarkStart w:id="32" w:name="_Toc187069408"/>
      <w:bookmarkStart w:id="33" w:name="_Toc204157090"/>
      <w:bookmarkStart w:id="34" w:name="_Toc216938302"/>
      <w:r w:rsidRPr="007C51A4">
        <w:rPr>
          <w:rFonts w:eastAsia="Times New Roman"/>
        </w:rPr>
        <w:t>Podatki o osebnih načrt</w:t>
      </w:r>
      <w:bookmarkEnd w:id="32"/>
      <w:r w:rsidR="004C2413">
        <w:rPr>
          <w:rFonts w:eastAsia="Times New Roman"/>
        </w:rPr>
        <w:t>ih</w:t>
      </w:r>
      <w:bookmarkEnd w:id="33"/>
      <w:r w:rsidR="005B3D68">
        <w:rPr>
          <w:rFonts w:eastAsia="Times New Roman"/>
        </w:rPr>
        <w:t xml:space="preserve"> (ON) in aneksih k osebni</w:t>
      </w:r>
      <w:r w:rsidR="00EB5028">
        <w:rPr>
          <w:rFonts w:eastAsia="Times New Roman"/>
        </w:rPr>
        <w:t>m</w:t>
      </w:r>
      <w:r w:rsidR="005B3D68">
        <w:rPr>
          <w:rFonts w:eastAsia="Times New Roman"/>
        </w:rPr>
        <w:t xml:space="preserve"> načrt</w:t>
      </w:r>
      <w:r w:rsidR="00EB5028">
        <w:rPr>
          <w:rFonts w:eastAsia="Times New Roman"/>
        </w:rPr>
        <w:t>om</w:t>
      </w:r>
      <w:r w:rsidR="005B3D68">
        <w:rPr>
          <w:rFonts w:eastAsia="Times New Roman"/>
        </w:rPr>
        <w:t xml:space="preserve"> (AON)</w:t>
      </w:r>
      <w:bookmarkEnd w:id="34"/>
    </w:p>
    <w:p w14:paraId="6B5BAF51" w14:textId="77777777" w:rsidR="001A13D1" w:rsidRDefault="001A13D1" w:rsidP="001A13D1">
      <w:pPr>
        <w:jc w:val="both"/>
        <w:rPr>
          <w:rFonts w:asciiTheme="minorHAnsi" w:hAnsiTheme="minorHAnsi" w:cstheme="minorHAnsi"/>
          <w:sz w:val="22"/>
          <w:szCs w:val="22"/>
        </w:rPr>
      </w:pPr>
    </w:p>
    <w:p w14:paraId="014FFC88" w14:textId="77777777" w:rsidR="007C51A4" w:rsidRPr="00177638" w:rsidRDefault="007C51A4" w:rsidP="001A13D1">
      <w:pPr>
        <w:jc w:val="both"/>
        <w:rPr>
          <w:rFonts w:asciiTheme="minorHAnsi" w:hAnsiTheme="minorHAnsi" w:cstheme="minorHAnsi"/>
          <w:sz w:val="22"/>
          <w:szCs w:val="22"/>
        </w:rPr>
      </w:pPr>
    </w:p>
    <w:p w14:paraId="3761A2EC" w14:textId="18913C1B"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Sklop </w:t>
      </w:r>
      <w:r w:rsidR="00140B5B" w:rsidRPr="00177638">
        <w:rPr>
          <w:rFonts w:asciiTheme="minorHAnsi" w:hAnsiTheme="minorHAnsi" w:cstheme="minorHAnsi"/>
          <w:sz w:val="22"/>
          <w:szCs w:val="22"/>
        </w:rPr>
        <w:t>O</w:t>
      </w:r>
      <w:r w:rsidR="00490537" w:rsidRPr="00177638">
        <w:rPr>
          <w:rFonts w:asciiTheme="minorHAnsi" w:hAnsiTheme="minorHAnsi" w:cstheme="minorHAnsi"/>
          <w:sz w:val="22"/>
          <w:szCs w:val="22"/>
        </w:rPr>
        <w:t>N</w:t>
      </w:r>
      <w:r w:rsidR="00140B5B" w:rsidRPr="00177638">
        <w:rPr>
          <w:rFonts w:asciiTheme="minorHAnsi" w:hAnsiTheme="minorHAnsi" w:cstheme="minorHAnsi"/>
          <w:sz w:val="22"/>
          <w:szCs w:val="22"/>
        </w:rPr>
        <w:t>Do</w:t>
      </w:r>
      <w:r w:rsidRPr="00177638">
        <w:rPr>
          <w:rFonts w:asciiTheme="minorHAnsi" w:hAnsiTheme="minorHAnsi" w:cstheme="minorHAnsi"/>
          <w:sz w:val="22"/>
          <w:szCs w:val="22"/>
        </w:rPr>
        <w:t>kumenti ima naslednjo strukturo:</w:t>
      </w:r>
    </w:p>
    <w:p w14:paraId="37B4122C" w14:textId="77777777" w:rsidR="001A13D1" w:rsidRPr="00177638" w:rsidRDefault="001A13D1" w:rsidP="001A13D1">
      <w:pPr>
        <w:jc w:val="both"/>
        <w:rPr>
          <w:rFonts w:asciiTheme="minorHAnsi" w:hAnsiTheme="minorHAnsi" w:cstheme="minorHAnsi"/>
          <w:sz w:val="22"/>
          <w:szCs w:val="22"/>
        </w:rPr>
      </w:pPr>
    </w:p>
    <w:p w14:paraId="122A050B" w14:textId="77777777" w:rsidR="001A13D1" w:rsidRPr="00177638" w:rsidRDefault="001A13D1" w:rsidP="001A13D1">
      <w:pPr>
        <w:jc w:val="both"/>
        <w:rPr>
          <w:rFonts w:asciiTheme="minorHAnsi" w:hAnsiTheme="minorHAnsi" w:cstheme="minorHAnsi"/>
          <w:sz w:val="22"/>
          <w:szCs w:val="22"/>
        </w:rPr>
      </w:pPr>
    </w:p>
    <w:p w14:paraId="71102F6A" w14:textId="6913969E" w:rsidR="001A13D1" w:rsidRPr="00177638" w:rsidRDefault="0002062C" w:rsidP="001A13D1">
      <w:pPr>
        <w:jc w:val="center"/>
        <w:rPr>
          <w:rFonts w:asciiTheme="minorHAnsi" w:hAnsiTheme="minorHAnsi" w:cstheme="minorHAnsi"/>
          <w:sz w:val="22"/>
          <w:szCs w:val="22"/>
        </w:rPr>
      </w:pPr>
      <w:r>
        <w:rPr>
          <w:noProof/>
        </w:rPr>
        <w:drawing>
          <wp:inline distT="0" distB="0" distL="0" distR="0" wp14:anchorId="2F861FC3" wp14:editId="477D590D">
            <wp:extent cx="3400425" cy="1085850"/>
            <wp:effectExtent l="0" t="0" r="9525" b="0"/>
            <wp:docPr id="21106167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16756" name=""/>
                    <pic:cNvPicPr/>
                  </pic:nvPicPr>
                  <pic:blipFill>
                    <a:blip r:embed="rId15"/>
                    <a:stretch>
                      <a:fillRect/>
                    </a:stretch>
                  </pic:blipFill>
                  <pic:spPr>
                    <a:xfrm>
                      <a:off x="0" y="0"/>
                      <a:ext cx="3400425" cy="1085850"/>
                    </a:xfrm>
                    <a:prstGeom prst="rect">
                      <a:avLst/>
                    </a:prstGeom>
                  </pic:spPr>
                </pic:pic>
              </a:graphicData>
            </a:graphic>
          </wp:inline>
        </w:drawing>
      </w:r>
    </w:p>
    <w:p w14:paraId="14F7ED19" w14:textId="1284712B" w:rsidR="001A13D1" w:rsidRPr="00177638" w:rsidRDefault="001A13D1" w:rsidP="001A13D1">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4</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w:t>
      </w:r>
      <w:r w:rsidR="0002062C">
        <w:rPr>
          <w:rFonts w:asciiTheme="minorHAnsi" w:hAnsiTheme="minorHAnsi" w:cstheme="minorHAnsi"/>
          <w:i/>
          <w:sz w:val="18"/>
          <w:szCs w:val="18"/>
        </w:rPr>
        <w:t>ON</w:t>
      </w:r>
      <w:r w:rsidRPr="00177638">
        <w:rPr>
          <w:rFonts w:asciiTheme="minorHAnsi" w:hAnsiTheme="minorHAnsi" w:cstheme="minorHAnsi"/>
          <w:i/>
          <w:sz w:val="18"/>
          <w:szCs w:val="18"/>
        </w:rPr>
        <w:t>Dokumenti</w:t>
      </w:r>
    </w:p>
    <w:p w14:paraId="08B530D7" w14:textId="77777777" w:rsidR="001A13D1" w:rsidRPr="00177638" w:rsidRDefault="001A13D1" w:rsidP="001A13D1">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704"/>
        <w:gridCol w:w="905"/>
        <w:gridCol w:w="881"/>
        <w:gridCol w:w="2732"/>
      </w:tblGrid>
      <w:tr w:rsidR="001A13D1" w:rsidRPr="00177638" w14:paraId="66AA83DE" w14:textId="77777777" w:rsidTr="00522A87">
        <w:tc>
          <w:tcPr>
            <w:tcW w:w="1836" w:type="dxa"/>
            <w:shd w:val="clear" w:color="auto" w:fill="auto"/>
          </w:tcPr>
          <w:p w14:paraId="2A1F62DA" w14:textId="77777777" w:rsidR="001A13D1" w:rsidRPr="00177638" w:rsidRDefault="001A13D1" w:rsidP="00522A87">
            <w:pPr>
              <w:spacing w:before="20" w:after="20"/>
              <w:rPr>
                <w:rFonts w:asciiTheme="minorHAnsi" w:hAnsiTheme="minorHAnsi" w:cstheme="minorHAnsi"/>
                <w:b/>
                <w:sz w:val="18"/>
                <w:szCs w:val="18"/>
              </w:rPr>
            </w:pPr>
            <w:r w:rsidRPr="00177638">
              <w:rPr>
                <w:rFonts w:asciiTheme="minorHAnsi" w:hAnsiTheme="minorHAnsi" w:cstheme="minorHAnsi"/>
                <w:b/>
                <w:sz w:val="18"/>
                <w:szCs w:val="18"/>
              </w:rPr>
              <w:t>Tehnično ime</w:t>
            </w:r>
          </w:p>
        </w:tc>
        <w:tc>
          <w:tcPr>
            <w:tcW w:w="2704" w:type="dxa"/>
            <w:shd w:val="clear" w:color="auto" w:fill="auto"/>
          </w:tcPr>
          <w:p w14:paraId="11200842" w14:textId="77777777" w:rsidR="001A13D1" w:rsidRPr="00177638" w:rsidRDefault="001A13D1" w:rsidP="00522A87">
            <w:pPr>
              <w:spacing w:before="20" w:after="20"/>
              <w:rPr>
                <w:rFonts w:asciiTheme="minorHAnsi" w:hAnsiTheme="minorHAnsi" w:cstheme="minorHAnsi"/>
                <w:b/>
                <w:sz w:val="18"/>
                <w:szCs w:val="18"/>
              </w:rPr>
            </w:pPr>
            <w:r w:rsidRPr="00177638">
              <w:rPr>
                <w:rFonts w:asciiTheme="minorHAnsi" w:hAnsiTheme="minorHAnsi" w:cstheme="minorHAnsi"/>
                <w:b/>
                <w:sz w:val="18"/>
                <w:szCs w:val="18"/>
              </w:rPr>
              <w:t>Opis podatka</w:t>
            </w:r>
          </w:p>
        </w:tc>
        <w:tc>
          <w:tcPr>
            <w:tcW w:w="905" w:type="dxa"/>
            <w:shd w:val="clear" w:color="auto" w:fill="auto"/>
          </w:tcPr>
          <w:p w14:paraId="14E99542" w14:textId="77777777" w:rsidR="001A13D1" w:rsidRPr="00177638" w:rsidRDefault="001A13D1" w:rsidP="00522A87">
            <w:pPr>
              <w:spacing w:before="20" w:after="20"/>
              <w:jc w:val="center"/>
              <w:rPr>
                <w:rFonts w:asciiTheme="minorHAnsi" w:hAnsiTheme="minorHAnsi" w:cstheme="minorHAnsi"/>
                <w:b/>
                <w:sz w:val="18"/>
                <w:szCs w:val="18"/>
              </w:rPr>
            </w:pPr>
            <w:r w:rsidRPr="00177638">
              <w:rPr>
                <w:rFonts w:asciiTheme="minorHAnsi" w:hAnsiTheme="minorHAnsi" w:cstheme="minorHAnsi"/>
                <w:b/>
                <w:sz w:val="18"/>
                <w:szCs w:val="18"/>
              </w:rPr>
              <w:t>Pod. tip</w:t>
            </w:r>
          </w:p>
        </w:tc>
        <w:tc>
          <w:tcPr>
            <w:tcW w:w="881" w:type="dxa"/>
            <w:shd w:val="clear" w:color="auto" w:fill="auto"/>
          </w:tcPr>
          <w:p w14:paraId="600FD12D" w14:textId="77777777" w:rsidR="001A13D1" w:rsidRPr="00177638" w:rsidRDefault="001A13D1" w:rsidP="00522A87">
            <w:pPr>
              <w:spacing w:before="20" w:after="20"/>
              <w:jc w:val="center"/>
              <w:rPr>
                <w:rFonts w:asciiTheme="minorHAnsi" w:hAnsiTheme="minorHAnsi" w:cstheme="minorHAnsi"/>
                <w:b/>
                <w:sz w:val="18"/>
                <w:szCs w:val="18"/>
              </w:rPr>
            </w:pPr>
            <w:r w:rsidRPr="00177638">
              <w:rPr>
                <w:rFonts w:asciiTheme="minorHAnsi" w:hAnsiTheme="minorHAnsi" w:cstheme="minorHAnsi"/>
                <w:b/>
                <w:sz w:val="18"/>
                <w:szCs w:val="18"/>
              </w:rPr>
              <w:t>Dolžina</w:t>
            </w:r>
          </w:p>
        </w:tc>
        <w:tc>
          <w:tcPr>
            <w:tcW w:w="2732" w:type="dxa"/>
            <w:shd w:val="clear" w:color="auto" w:fill="auto"/>
          </w:tcPr>
          <w:p w14:paraId="59D8A122" w14:textId="77777777" w:rsidR="001A13D1" w:rsidRPr="00177638" w:rsidRDefault="001A13D1" w:rsidP="00522A87">
            <w:pPr>
              <w:spacing w:before="20" w:after="20"/>
              <w:rPr>
                <w:rFonts w:asciiTheme="minorHAnsi" w:hAnsiTheme="minorHAnsi" w:cstheme="minorHAnsi"/>
                <w:b/>
                <w:sz w:val="18"/>
                <w:szCs w:val="18"/>
              </w:rPr>
            </w:pPr>
            <w:r w:rsidRPr="00177638">
              <w:rPr>
                <w:rFonts w:asciiTheme="minorHAnsi" w:hAnsiTheme="minorHAnsi" w:cstheme="minorHAnsi"/>
                <w:b/>
                <w:sz w:val="18"/>
                <w:szCs w:val="18"/>
              </w:rPr>
              <w:t>Tehnične značilnosti</w:t>
            </w:r>
          </w:p>
        </w:tc>
      </w:tr>
      <w:tr w:rsidR="001A13D1" w:rsidRPr="00177638" w14:paraId="7E092784" w14:textId="77777777" w:rsidTr="00522A87">
        <w:tc>
          <w:tcPr>
            <w:tcW w:w="1836" w:type="dxa"/>
            <w:shd w:val="clear" w:color="auto" w:fill="auto"/>
          </w:tcPr>
          <w:p w14:paraId="3691D8C8" w14:textId="04B3FE0B" w:rsidR="001A13D1" w:rsidRPr="00177638" w:rsidRDefault="00140B5B" w:rsidP="00522A87">
            <w:pPr>
              <w:spacing w:before="20" w:after="20"/>
              <w:rPr>
                <w:rFonts w:asciiTheme="minorHAnsi" w:hAnsiTheme="minorHAnsi" w:cstheme="minorHAnsi"/>
                <w:sz w:val="18"/>
                <w:szCs w:val="18"/>
              </w:rPr>
            </w:pPr>
            <w:r w:rsidRPr="00177638">
              <w:rPr>
                <w:rFonts w:asciiTheme="minorHAnsi" w:hAnsiTheme="minorHAnsi" w:cstheme="minorHAnsi"/>
                <w:sz w:val="18"/>
                <w:szCs w:val="18"/>
              </w:rPr>
              <w:t>OsebniNacrt</w:t>
            </w:r>
          </w:p>
        </w:tc>
        <w:tc>
          <w:tcPr>
            <w:tcW w:w="7222" w:type="dxa"/>
            <w:gridSpan w:val="4"/>
            <w:shd w:val="clear" w:color="auto" w:fill="auto"/>
          </w:tcPr>
          <w:p w14:paraId="1436312C" w14:textId="3024AC67" w:rsidR="001A13D1" w:rsidRPr="00177638" w:rsidRDefault="001A13D1" w:rsidP="00522A87">
            <w:pPr>
              <w:spacing w:before="20" w:after="20"/>
              <w:rPr>
                <w:rFonts w:asciiTheme="minorHAnsi" w:hAnsiTheme="minorHAnsi" w:cstheme="minorHAnsi"/>
                <w:sz w:val="18"/>
                <w:szCs w:val="18"/>
              </w:rPr>
            </w:pPr>
            <w:r w:rsidRPr="00177638">
              <w:rPr>
                <w:rFonts w:asciiTheme="minorHAnsi" w:hAnsiTheme="minorHAnsi" w:cstheme="minorHAnsi"/>
                <w:sz w:val="18"/>
                <w:szCs w:val="18"/>
              </w:rPr>
              <w:t xml:space="preserve">Podatki </w:t>
            </w:r>
            <w:r w:rsidR="00140B5B" w:rsidRPr="00177638">
              <w:rPr>
                <w:rFonts w:asciiTheme="minorHAnsi" w:hAnsiTheme="minorHAnsi" w:cstheme="minorHAnsi"/>
                <w:sz w:val="18"/>
                <w:szCs w:val="18"/>
              </w:rPr>
              <w:t>osebnih načrt</w:t>
            </w:r>
            <w:r w:rsidR="0055471D">
              <w:rPr>
                <w:rFonts w:asciiTheme="minorHAnsi" w:hAnsiTheme="minorHAnsi" w:cstheme="minorHAnsi"/>
                <w:sz w:val="18"/>
                <w:szCs w:val="18"/>
              </w:rPr>
              <w:t>ov</w:t>
            </w:r>
            <w:r w:rsidRPr="00177638">
              <w:rPr>
                <w:rFonts w:asciiTheme="minorHAnsi" w:hAnsiTheme="minorHAnsi" w:cstheme="minorHAnsi"/>
                <w:sz w:val="18"/>
                <w:szCs w:val="18"/>
              </w:rPr>
              <w:t>. Za opis strukture glej spodaj.</w:t>
            </w:r>
          </w:p>
        </w:tc>
      </w:tr>
      <w:tr w:rsidR="001A13D1" w:rsidRPr="00177638" w14:paraId="2FA6BE88" w14:textId="77777777" w:rsidTr="00522A87">
        <w:tc>
          <w:tcPr>
            <w:tcW w:w="1836" w:type="dxa"/>
            <w:shd w:val="clear" w:color="auto" w:fill="auto"/>
          </w:tcPr>
          <w:p w14:paraId="403DFE8B" w14:textId="2985664F" w:rsidR="001A13D1" w:rsidRPr="00177638" w:rsidRDefault="001A13D1" w:rsidP="00522A87">
            <w:pPr>
              <w:spacing w:before="20" w:after="20"/>
              <w:rPr>
                <w:rFonts w:asciiTheme="minorHAnsi" w:hAnsiTheme="minorHAnsi" w:cstheme="minorHAnsi"/>
                <w:sz w:val="18"/>
                <w:szCs w:val="18"/>
              </w:rPr>
            </w:pPr>
            <w:r w:rsidRPr="00177638">
              <w:rPr>
                <w:rFonts w:asciiTheme="minorHAnsi" w:hAnsiTheme="minorHAnsi" w:cstheme="minorHAnsi"/>
                <w:sz w:val="18"/>
                <w:szCs w:val="18"/>
              </w:rPr>
              <w:t>SprDok</w:t>
            </w:r>
            <w:r w:rsidR="00140B5B" w:rsidRPr="00177638">
              <w:rPr>
                <w:rFonts w:asciiTheme="minorHAnsi" w:hAnsiTheme="minorHAnsi" w:cstheme="minorHAnsi"/>
                <w:sz w:val="18"/>
                <w:szCs w:val="18"/>
              </w:rPr>
              <w:t>ON</w:t>
            </w:r>
          </w:p>
        </w:tc>
        <w:tc>
          <w:tcPr>
            <w:tcW w:w="7222" w:type="dxa"/>
            <w:gridSpan w:val="4"/>
            <w:shd w:val="clear" w:color="auto" w:fill="auto"/>
          </w:tcPr>
          <w:p w14:paraId="255B039F" w14:textId="09F6A6C4" w:rsidR="001A13D1" w:rsidRPr="00177638" w:rsidRDefault="001A13D1" w:rsidP="00522A87">
            <w:pPr>
              <w:spacing w:before="20" w:after="20"/>
              <w:rPr>
                <w:rFonts w:asciiTheme="minorHAnsi" w:hAnsiTheme="minorHAnsi" w:cstheme="minorHAnsi"/>
                <w:sz w:val="18"/>
                <w:szCs w:val="18"/>
              </w:rPr>
            </w:pPr>
            <w:r w:rsidRPr="00177638">
              <w:rPr>
                <w:rFonts w:asciiTheme="minorHAnsi" w:hAnsiTheme="minorHAnsi" w:cstheme="minorHAnsi"/>
                <w:sz w:val="18"/>
                <w:szCs w:val="18"/>
              </w:rPr>
              <w:t xml:space="preserve">Seznam sprejetih </w:t>
            </w:r>
            <w:r w:rsidR="0055471D">
              <w:rPr>
                <w:rFonts w:asciiTheme="minorHAnsi" w:hAnsiTheme="minorHAnsi" w:cstheme="minorHAnsi"/>
                <w:sz w:val="18"/>
                <w:szCs w:val="18"/>
              </w:rPr>
              <w:t>podatkov osebnih načrtov,</w:t>
            </w:r>
            <w:r w:rsidRPr="00177638">
              <w:rPr>
                <w:rFonts w:asciiTheme="minorHAnsi" w:hAnsiTheme="minorHAnsi" w:cstheme="minorHAnsi"/>
                <w:sz w:val="18"/>
                <w:szCs w:val="18"/>
              </w:rPr>
              <w:t xml:space="preserve"> ki ne vsebujejo napak. Za opis strukture glej spodaj.</w:t>
            </w:r>
          </w:p>
        </w:tc>
      </w:tr>
    </w:tbl>
    <w:p w14:paraId="2AE84418" w14:textId="77777777" w:rsidR="001A13D1" w:rsidRPr="00177638" w:rsidRDefault="001A13D1" w:rsidP="001A13D1">
      <w:pPr>
        <w:jc w:val="both"/>
        <w:rPr>
          <w:rFonts w:asciiTheme="minorHAnsi" w:hAnsiTheme="minorHAnsi" w:cstheme="minorHAnsi"/>
          <w:sz w:val="22"/>
          <w:szCs w:val="22"/>
        </w:rPr>
      </w:pPr>
    </w:p>
    <w:p w14:paraId="2B891AA5" w14:textId="77777777" w:rsidR="001A13D1" w:rsidRPr="00177638" w:rsidRDefault="001A13D1" w:rsidP="001A13D1">
      <w:pPr>
        <w:jc w:val="both"/>
        <w:rPr>
          <w:rFonts w:asciiTheme="minorHAnsi" w:hAnsiTheme="minorHAnsi" w:cstheme="minorHAnsi"/>
          <w:sz w:val="22"/>
          <w:szCs w:val="22"/>
        </w:rPr>
      </w:pPr>
    </w:p>
    <w:p w14:paraId="45D0022F" w14:textId="7777777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br w:type="page"/>
      </w:r>
    </w:p>
    <w:p w14:paraId="450AF5EB" w14:textId="54FD379F" w:rsidR="00792D9B" w:rsidRPr="00CC1AAF" w:rsidRDefault="00140B5B" w:rsidP="00CC1AAF">
      <w:pPr>
        <w:pStyle w:val="Naslov2"/>
      </w:pPr>
      <w:bookmarkStart w:id="35" w:name="_Toc187069409"/>
      <w:bookmarkStart w:id="36" w:name="_Toc204157091"/>
      <w:bookmarkStart w:id="37" w:name="_Toc216938303"/>
      <w:r w:rsidRPr="00CC1AAF">
        <w:lastRenderedPageBreak/>
        <w:t>Osebni načrt</w:t>
      </w:r>
      <w:bookmarkEnd w:id="35"/>
      <w:r w:rsidR="00DE3EEF">
        <w:t>i</w:t>
      </w:r>
      <w:bookmarkEnd w:id="36"/>
      <w:bookmarkEnd w:id="37"/>
    </w:p>
    <w:p w14:paraId="1D118AEA" w14:textId="77777777" w:rsidR="00792D9B" w:rsidRPr="00177638" w:rsidRDefault="00792D9B" w:rsidP="00EB56D2">
      <w:pPr>
        <w:jc w:val="both"/>
        <w:rPr>
          <w:rFonts w:asciiTheme="minorHAnsi" w:hAnsiTheme="minorHAnsi" w:cstheme="minorHAnsi"/>
          <w:sz w:val="22"/>
          <w:szCs w:val="22"/>
        </w:rPr>
      </w:pPr>
    </w:p>
    <w:p w14:paraId="4571E427" w14:textId="56685B48" w:rsidR="001A13D1" w:rsidRPr="00177638" w:rsidRDefault="001A13D1" w:rsidP="00EB56D2">
      <w:pPr>
        <w:jc w:val="both"/>
        <w:rPr>
          <w:rFonts w:asciiTheme="minorHAnsi" w:hAnsiTheme="minorHAnsi" w:cstheme="minorHAnsi"/>
          <w:sz w:val="22"/>
          <w:szCs w:val="22"/>
        </w:rPr>
      </w:pPr>
      <w:r w:rsidRPr="00177638">
        <w:rPr>
          <w:rFonts w:asciiTheme="minorHAnsi" w:hAnsiTheme="minorHAnsi" w:cstheme="minorHAnsi"/>
          <w:sz w:val="22"/>
          <w:szCs w:val="22"/>
        </w:rPr>
        <w:t xml:space="preserve">Podatki o </w:t>
      </w:r>
      <w:r w:rsidR="005B3D68">
        <w:rPr>
          <w:rFonts w:asciiTheme="minorHAnsi" w:hAnsiTheme="minorHAnsi" w:cstheme="minorHAnsi"/>
          <w:sz w:val="22"/>
          <w:szCs w:val="22"/>
        </w:rPr>
        <w:t>osebnem načrtu</w:t>
      </w:r>
      <w:r w:rsidR="005B3D68" w:rsidRPr="00177638">
        <w:rPr>
          <w:rFonts w:asciiTheme="minorHAnsi" w:hAnsiTheme="minorHAnsi" w:cstheme="minorHAnsi"/>
          <w:sz w:val="22"/>
          <w:szCs w:val="22"/>
        </w:rPr>
        <w:t xml:space="preserve"> </w:t>
      </w:r>
      <w:r w:rsidRPr="00177638">
        <w:rPr>
          <w:rFonts w:asciiTheme="minorHAnsi" w:hAnsiTheme="minorHAnsi" w:cstheme="minorHAnsi"/>
          <w:sz w:val="22"/>
          <w:szCs w:val="22"/>
        </w:rPr>
        <w:t>imajo naslednjo strukturo:</w:t>
      </w:r>
    </w:p>
    <w:p w14:paraId="31951D61" w14:textId="52F39299" w:rsidR="008C64C3" w:rsidRDefault="00862B5B" w:rsidP="00F66539">
      <w:pPr>
        <w:jc w:val="center"/>
        <w:rPr>
          <w:rFonts w:asciiTheme="minorHAnsi" w:hAnsiTheme="minorHAnsi" w:cstheme="minorHAnsi"/>
          <w:noProof/>
        </w:rPr>
      </w:pPr>
      <w:r>
        <w:rPr>
          <w:noProof/>
        </w:rPr>
        <w:drawing>
          <wp:inline distT="0" distB="0" distL="0" distR="0" wp14:anchorId="654BCF65" wp14:editId="5ADD8714">
            <wp:extent cx="3952875" cy="7943850"/>
            <wp:effectExtent l="0" t="0" r="9525" b="0"/>
            <wp:docPr id="20818853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8537" name=""/>
                    <pic:cNvPicPr/>
                  </pic:nvPicPr>
                  <pic:blipFill>
                    <a:blip r:embed="rId16"/>
                    <a:stretch>
                      <a:fillRect/>
                    </a:stretch>
                  </pic:blipFill>
                  <pic:spPr>
                    <a:xfrm>
                      <a:off x="0" y="0"/>
                      <a:ext cx="3952875" cy="7943850"/>
                    </a:xfrm>
                    <a:prstGeom prst="rect">
                      <a:avLst/>
                    </a:prstGeom>
                  </pic:spPr>
                </pic:pic>
              </a:graphicData>
            </a:graphic>
          </wp:inline>
        </w:drawing>
      </w:r>
    </w:p>
    <w:p w14:paraId="785DA4E2" w14:textId="020C0B55" w:rsidR="00144E89" w:rsidRPr="00177638" w:rsidRDefault="00DE6B71" w:rsidP="00EB56D2">
      <w:pPr>
        <w:jc w:val="center"/>
        <w:rPr>
          <w:ins w:id="38" w:author="ZZZS" w:date="2025-12-18T08:19:00Z" w16du:dateUtc="2025-12-18T07:19:00Z"/>
          <w:rFonts w:asciiTheme="minorHAnsi" w:hAnsiTheme="minorHAnsi" w:cstheme="minorHAnsi"/>
          <w:sz w:val="22"/>
          <w:szCs w:val="22"/>
        </w:rPr>
      </w:pPr>
      <w:ins w:id="39" w:author="ZZZS" w:date="2025-12-18T08:19:00Z" w16du:dateUtc="2025-12-18T07:19:00Z">
        <w:r>
          <w:rPr>
            <w:noProof/>
          </w:rPr>
          <w:lastRenderedPageBreak/>
          <w:drawing>
            <wp:inline distT="0" distB="0" distL="0" distR="0" wp14:anchorId="218F5ABA" wp14:editId="13984AE5">
              <wp:extent cx="5353050" cy="4400550"/>
              <wp:effectExtent l="0" t="0" r="0" b="0"/>
              <wp:docPr id="8936928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92839" name=""/>
                      <pic:cNvPicPr/>
                    </pic:nvPicPr>
                    <pic:blipFill>
                      <a:blip r:embed="rId17"/>
                      <a:stretch>
                        <a:fillRect/>
                      </a:stretch>
                    </pic:blipFill>
                    <pic:spPr>
                      <a:xfrm>
                        <a:off x="0" y="0"/>
                        <a:ext cx="5353050" cy="4400550"/>
                      </a:xfrm>
                      <a:prstGeom prst="rect">
                        <a:avLst/>
                      </a:prstGeom>
                    </pic:spPr>
                  </pic:pic>
                </a:graphicData>
              </a:graphic>
            </wp:inline>
          </w:drawing>
        </w:r>
      </w:ins>
    </w:p>
    <w:p w14:paraId="65F3A3A6" w14:textId="237755FB" w:rsidR="001A13D1" w:rsidRPr="00177638" w:rsidRDefault="001A13D1" w:rsidP="00EB56D2">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5</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w:t>
      </w:r>
      <w:r w:rsidR="00140B5B" w:rsidRPr="00177638">
        <w:rPr>
          <w:rFonts w:asciiTheme="minorHAnsi" w:hAnsiTheme="minorHAnsi" w:cstheme="minorHAnsi"/>
          <w:i/>
          <w:sz w:val="18"/>
          <w:szCs w:val="18"/>
        </w:rPr>
        <w:t>Osebni načrt</w:t>
      </w:r>
    </w:p>
    <w:p w14:paraId="2729C798" w14:textId="0494677E" w:rsidR="00BC15E5" w:rsidRPr="00177638" w:rsidRDefault="00BC15E5" w:rsidP="00EB56D2">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286"/>
        <w:gridCol w:w="932"/>
        <w:gridCol w:w="847"/>
        <w:gridCol w:w="2069"/>
      </w:tblGrid>
      <w:tr w:rsidR="0002062C" w:rsidRPr="00177638" w14:paraId="05422C53" w14:textId="77777777" w:rsidTr="0002062C">
        <w:tc>
          <w:tcPr>
            <w:tcW w:w="2453" w:type="dxa"/>
          </w:tcPr>
          <w:p w14:paraId="0A681FDF" w14:textId="77777777" w:rsidR="0002062C" w:rsidRPr="00177638" w:rsidRDefault="0002062C" w:rsidP="00EB56D2">
            <w:pPr>
              <w:rPr>
                <w:rFonts w:asciiTheme="minorHAnsi" w:hAnsiTheme="minorHAnsi" w:cstheme="minorHAnsi"/>
                <w:b/>
                <w:sz w:val="20"/>
                <w:szCs w:val="20"/>
              </w:rPr>
            </w:pPr>
            <w:bookmarkStart w:id="40" w:name="_Hlk164070215"/>
            <w:r w:rsidRPr="00177638">
              <w:rPr>
                <w:rFonts w:asciiTheme="minorHAnsi" w:hAnsiTheme="minorHAnsi" w:cstheme="minorHAnsi"/>
                <w:b/>
                <w:sz w:val="20"/>
                <w:szCs w:val="20"/>
              </w:rPr>
              <w:t>Tehnično ime</w:t>
            </w:r>
          </w:p>
        </w:tc>
        <w:tc>
          <w:tcPr>
            <w:tcW w:w="2504" w:type="dxa"/>
          </w:tcPr>
          <w:p w14:paraId="579B74E5" w14:textId="77777777" w:rsidR="0002062C" w:rsidRPr="00177638" w:rsidRDefault="0002062C" w:rsidP="00EB56D2">
            <w:pPr>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992" w:type="dxa"/>
          </w:tcPr>
          <w:p w14:paraId="01E04897" w14:textId="77777777" w:rsidR="0002062C" w:rsidRPr="00177638" w:rsidRDefault="0002062C" w:rsidP="00EB56D2">
            <w:pPr>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50" w:type="dxa"/>
          </w:tcPr>
          <w:p w14:paraId="144D82B4" w14:textId="77777777" w:rsidR="0002062C" w:rsidRPr="00177638" w:rsidRDefault="0002062C" w:rsidP="00EB56D2">
            <w:pPr>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263" w:type="dxa"/>
          </w:tcPr>
          <w:p w14:paraId="7C9BEF8F" w14:textId="657D6137" w:rsidR="0002062C" w:rsidRPr="00177638" w:rsidRDefault="0002062C" w:rsidP="00EB56D2">
            <w:pPr>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DE3EEF" w:rsidRPr="00177638" w14:paraId="053C5E03" w14:textId="77777777" w:rsidTr="00B35416">
        <w:tc>
          <w:tcPr>
            <w:tcW w:w="2453" w:type="dxa"/>
          </w:tcPr>
          <w:p w14:paraId="569FE016" w14:textId="77777777"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VrstaZapisaOsebNacAnks</w:t>
            </w:r>
          </w:p>
        </w:tc>
        <w:tc>
          <w:tcPr>
            <w:tcW w:w="2504" w:type="dxa"/>
          </w:tcPr>
          <w:p w14:paraId="4E64999D" w14:textId="77777777"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Vrsta zapisa osebnega načrta oz. aneksa k ON.</w:t>
            </w:r>
          </w:p>
        </w:tc>
        <w:tc>
          <w:tcPr>
            <w:tcW w:w="992" w:type="dxa"/>
          </w:tcPr>
          <w:p w14:paraId="0465EBEA" w14:textId="77777777"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5518153F" w14:textId="0FFBF9B9" w:rsidR="00DE3EEF" w:rsidRPr="00177638" w:rsidRDefault="00862B5B" w:rsidP="00B35416">
            <w:pPr>
              <w:spacing w:before="20" w:after="20"/>
              <w:rPr>
                <w:rFonts w:asciiTheme="minorHAnsi" w:hAnsiTheme="minorHAnsi" w:cstheme="minorHAnsi"/>
                <w:sz w:val="20"/>
                <w:szCs w:val="20"/>
              </w:rPr>
            </w:pPr>
            <w:r>
              <w:rPr>
                <w:rFonts w:asciiTheme="minorHAnsi" w:hAnsiTheme="minorHAnsi" w:cstheme="minorHAnsi"/>
                <w:sz w:val="20"/>
                <w:szCs w:val="20"/>
              </w:rPr>
              <w:t>2</w:t>
            </w:r>
          </w:p>
        </w:tc>
        <w:tc>
          <w:tcPr>
            <w:tcW w:w="2263" w:type="dxa"/>
          </w:tcPr>
          <w:p w14:paraId="17F3F64B" w14:textId="7A3536B3"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Šifrant D</w:t>
            </w:r>
            <w:r>
              <w:rPr>
                <w:rFonts w:asciiTheme="minorHAnsi" w:hAnsiTheme="minorHAnsi" w:cstheme="minorHAnsi"/>
                <w:sz w:val="20"/>
                <w:szCs w:val="20"/>
              </w:rPr>
              <w:t>7</w:t>
            </w:r>
            <w:ins w:id="41" w:author="ZZZS" w:date="2025-12-18T08:19:00Z" w16du:dateUtc="2025-12-18T07:19:00Z">
              <w:r w:rsidR="008E79C7">
                <w:rPr>
                  <w:rFonts w:asciiTheme="minorHAnsi" w:hAnsiTheme="minorHAnsi" w:cstheme="minorHAnsi"/>
                  <w:sz w:val="20"/>
                  <w:szCs w:val="20"/>
                </w:rPr>
                <w:t>.</w:t>
              </w:r>
            </w:ins>
          </w:p>
        </w:tc>
      </w:tr>
      <w:tr w:rsidR="00DE3EEF" w:rsidRPr="00177638" w14:paraId="38CF3D23" w14:textId="77777777" w:rsidTr="00B35416">
        <w:tc>
          <w:tcPr>
            <w:tcW w:w="2453" w:type="dxa"/>
          </w:tcPr>
          <w:p w14:paraId="77EF467E" w14:textId="77777777" w:rsidR="00DE3EEF" w:rsidRPr="00177638" w:rsidRDefault="00DE3EEF" w:rsidP="00B35416">
            <w:pPr>
              <w:spacing w:before="20" w:after="20"/>
              <w:rPr>
                <w:rFonts w:asciiTheme="minorHAnsi" w:hAnsiTheme="minorHAnsi" w:cstheme="minorHAnsi"/>
                <w:sz w:val="20"/>
                <w:szCs w:val="20"/>
              </w:rPr>
            </w:pPr>
            <w:r w:rsidRPr="002B6364">
              <w:rPr>
                <w:rFonts w:asciiTheme="minorHAnsi" w:hAnsiTheme="minorHAnsi" w:cstheme="minorHAnsi"/>
                <w:sz w:val="20"/>
                <w:szCs w:val="20"/>
              </w:rPr>
              <w:t>OznZaPreklic</w:t>
            </w:r>
          </w:p>
        </w:tc>
        <w:tc>
          <w:tcPr>
            <w:tcW w:w="2504" w:type="dxa"/>
          </w:tcPr>
          <w:p w14:paraId="317052D3" w14:textId="47B63FD8" w:rsidR="00DE3EEF" w:rsidRPr="00177638" w:rsidRDefault="00DE3EEF" w:rsidP="00B35416">
            <w:pPr>
              <w:spacing w:before="20" w:after="20"/>
              <w:rPr>
                <w:rFonts w:asciiTheme="minorHAnsi" w:hAnsiTheme="minorHAnsi" w:cstheme="minorHAnsi"/>
                <w:sz w:val="20"/>
                <w:szCs w:val="20"/>
              </w:rPr>
            </w:pPr>
            <w:r w:rsidRPr="002B6364">
              <w:rPr>
                <w:rFonts w:asciiTheme="minorHAnsi" w:hAnsiTheme="minorHAnsi" w:cstheme="minorHAnsi"/>
                <w:sz w:val="20"/>
                <w:szCs w:val="20"/>
              </w:rPr>
              <w:t>Oznaka za preklic</w:t>
            </w:r>
            <w:r w:rsidR="00264CA7">
              <w:rPr>
                <w:rFonts w:asciiTheme="minorHAnsi" w:hAnsiTheme="minorHAnsi" w:cstheme="minorHAnsi"/>
                <w:sz w:val="20"/>
                <w:szCs w:val="20"/>
              </w:rPr>
              <w:t>.</w:t>
            </w:r>
          </w:p>
        </w:tc>
        <w:tc>
          <w:tcPr>
            <w:tcW w:w="992" w:type="dxa"/>
          </w:tcPr>
          <w:p w14:paraId="3D2636A7" w14:textId="77777777" w:rsidR="00DE3EEF" w:rsidRPr="00177638" w:rsidRDefault="00DE3EEF" w:rsidP="00B35416">
            <w:pPr>
              <w:spacing w:before="20" w:after="20"/>
              <w:rPr>
                <w:rFonts w:asciiTheme="minorHAnsi" w:hAnsiTheme="minorHAnsi" w:cstheme="minorHAnsi"/>
                <w:sz w:val="20"/>
                <w:szCs w:val="20"/>
              </w:rPr>
            </w:pPr>
            <w:r w:rsidRPr="002B6364">
              <w:rPr>
                <w:rFonts w:asciiTheme="minorHAnsi" w:hAnsiTheme="minorHAnsi" w:cstheme="minorHAnsi"/>
                <w:sz w:val="20"/>
                <w:szCs w:val="20"/>
              </w:rPr>
              <w:t>NUM</w:t>
            </w:r>
          </w:p>
        </w:tc>
        <w:tc>
          <w:tcPr>
            <w:tcW w:w="850" w:type="dxa"/>
          </w:tcPr>
          <w:p w14:paraId="7E0B81E0" w14:textId="77777777" w:rsidR="00DE3EEF" w:rsidRPr="00177638" w:rsidRDefault="00DE3EEF" w:rsidP="00B35416">
            <w:pPr>
              <w:spacing w:before="20" w:after="20"/>
              <w:rPr>
                <w:rFonts w:asciiTheme="minorHAnsi" w:hAnsiTheme="minorHAnsi" w:cstheme="minorHAnsi"/>
                <w:sz w:val="20"/>
                <w:szCs w:val="20"/>
              </w:rPr>
            </w:pPr>
            <w:r w:rsidRPr="002B6364">
              <w:rPr>
                <w:rFonts w:asciiTheme="minorHAnsi" w:hAnsiTheme="minorHAnsi" w:cstheme="minorHAnsi"/>
                <w:sz w:val="20"/>
                <w:szCs w:val="20"/>
              </w:rPr>
              <w:t>1</w:t>
            </w:r>
          </w:p>
        </w:tc>
        <w:tc>
          <w:tcPr>
            <w:tcW w:w="2263" w:type="dxa"/>
          </w:tcPr>
          <w:p w14:paraId="1A826D15" w14:textId="2AE34041"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del w:id="42" w:author="ZZZS" w:date="2025-12-18T08:19:00Z" w16du:dateUtc="2025-12-18T07:19:00Z">
              <w:r w:rsidRPr="00177638">
                <w:rPr>
                  <w:rFonts w:asciiTheme="minorHAnsi" w:hAnsiTheme="minorHAnsi" w:cstheme="minorHAnsi"/>
                  <w:sz w:val="20"/>
                  <w:szCs w:val="20"/>
                </w:rPr>
                <w:delText xml:space="preserve"> </w:delText>
              </w:r>
            </w:del>
            <w:ins w:id="43" w:author="ZZZS" w:date="2025-12-18T08:19:00Z" w16du:dateUtc="2025-12-18T07:19:00Z">
              <w:r w:rsidR="008E79C7">
                <w:rPr>
                  <w:rFonts w:asciiTheme="minorHAnsi" w:hAnsiTheme="minorHAnsi" w:cstheme="minorHAnsi"/>
                  <w:sz w:val="20"/>
                  <w:szCs w:val="20"/>
                </w:rPr>
                <w:t>:</w:t>
              </w:r>
            </w:ins>
          </w:p>
          <w:p w14:paraId="189F781A" w14:textId="6453ACF0" w:rsidR="00DE3EEF" w:rsidRPr="00177638" w:rsidRDefault="00DE3EEF" w:rsidP="00B35416">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če gre za </w:t>
            </w:r>
            <w:r>
              <w:rPr>
                <w:rFonts w:asciiTheme="minorHAnsi" w:hAnsiTheme="minorHAnsi" w:cstheme="minorHAnsi"/>
                <w:sz w:val="20"/>
                <w:szCs w:val="20"/>
              </w:rPr>
              <w:t>preklic zapisa ali datuma zaključka ON ali AON</w:t>
            </w:r>
            <w:r w:rsidRPr="00177638">
              <w:rPr>
                <w:rFonts w:asciiTheme="minorHAnsi" w:hAnsiTheme="minorHAnsi" w:cstheme="minorHAnsi"/>
                <w:sz w:val="20"/>
                <w:szCs w:val="20"/>
              </w:rPr>
              <w:t>, potem označi 1 – DA</w:t>
            </w:r>
            <w:ins w:id="44" w:author="ZZZS" w:date="2025-12-18T08:19:00Z" w16du:dateUtc="2025-12-18T07:19:00Z">
              <w:r w:rsidR="008E79C7">
                <w:rPr>
                  <w:rFonts w:asciiTheme="minorHAnsi" w:hAnsiTheme="minorHAnsi" w:cstheme="minorHAnsi"/>
                  <w:sz w:val="20"/>
                  <w:szCs w:val="20"/>
                </w:rPr>
                <w:t>.</w:t>
              </w:r>
            </w:ins>
          </w:p>
        </w:tc>
      </w:tr>
      <w:tr w:rsidR="0002062C" w:rsidRPr="00177638" w14:paraId="22E17AEB" w14:textId="77777777" w:rsidTr="0002062C">
        <w:tc>
          <w:tcPr>
            <w:tcW w:w="2453" w:type="dxa"/>
          </w:tcPr>
          <w:p w14:paraId="1CC1021E" w14:textId="0D5C2512"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RIDOZStIzvDO</w:t>
            </w:r>
          </w:p>
        </w:tc>
        <w:tc>
          <w:tcPr>
            <w:tcW w:w="2504" w:type="dxa"/>
          </w:tcPr>
          <w:p w14:paraId="337AFC7C" w14:textId="2306D226"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RIDO številka izvajalca DO.</w:t>
            </w:r>
          </w:p>
        </w:tc>
        <w:tc>
          <w:tcPr>
            <w:tcW w:w="992" w:type="dxa"/>
          </w:tcPr>
          <w:p w14:paraId="1034F4BF" w14:textId="57B8AE88"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5A9DF2BD" w14:textId="7763C178" w:rsidR="0002062C" w:rsidRPr="00177638" w:rsidRDefault="008919A7" w:rsidP="00EB56D2">
            <w:pPr>
              <w:spacing w:before="20" w:after="20"/>
              <w:rPr>
                <w:rFonts w:asciiTheme="minorHAnsi" w:hAnsiTheme="minorHAnsi" w:cstheme="minorHAnsi"/>
                <w:sz w:val="20"/>
                <w:szCs w:val="20"/>
              </w:rPr>
            </w:pPr>
            <w:r>
              <w:rPr>
                <w:rFonts w:asciiTheme="minorHAnsi" w:hAnsiTheme="minorHAnsi" w:cstheme="minorHAnsi"/>
                <w:sz w:val="20"/>
                <w:szCs w:val="20"/>
              </w:rPr>
              <w:t>5</w:t>
            </w:r>
          </w:p>
        </w:tc>
        <w:tc>
          <w:tcPr>
            <w:tcW w:w="2263" w:type="dxa"/>
          </w:tcPr>
          <w:p w14:paraId="08C9F64F" w14:textId="1B0E4363"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RIDO številka izvajalca DO, ki bo izvajal DO. </w:t>
            </w:r>
          </w:p>
          <w:p w14:paraId="69DEC968" w14:textId="51C835EF"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Dovoljene vrednosti so med vključno 1 in vključno 99999.</w:t>
            </w:r>
          </w:p>
        </w:tc>
      </w:tr>
      <w:tr w:rsidR="0002062C" w:rsidRPr="00177638" w14:paraId="4EFC678A" w14:textId="77777777" w:rsidTr="0002062C">
        <w:tc>
          <w:tcPr>
            <w:tcW w:w="2453" w:type="dxa"/>
          </w:tcPr>
          <w:p w14:paraId="0B8B3857" w14:textId="0D15C5FB"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RIDOStIzvLokDO</w:t>
            </w:r>
          </w:p>
        </w:tc>
        <w:tc>
          <w:tcPr>
            <w:tcW w:w="2504" w:type="dxa"/>
          </w:tcPr>
          <w:p w14:paraId="76FD0AD0" w14:textId="1758F6F1"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RIDO številka lokacije izvajalca DO.</w:t>
            </w:r>
          </w:p>
        </w:tc>
        <w:tc>
          <w:tcPr>
            <w:tcW w:w="992" w:type="dxa"/>
          </w:tcPr>
          <w:p w14:paraId="6494CA04" w14:textId="4B063D56"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3B16F06B" w14:textId="496BF883"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3</w:t>
            </w:r>
          </w:p>
        </w:tc>
        <w:tc>
          <w:tcPr>
            <w:tcW w:w="2263" w:type="dxa"/>
          </w:tcPr>
          <w:p w14:paraId="680CA043" w14:textId="58704D4E"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RIDO številka lokacije izvajalca DO, ki bo izvajal DO. </w:t>
            </w:r>
          </w:p>
          <w:p w14:paraId="1FC1202F" w14:textId="29469D2A" w:rsidR="0002062C" w:rsidRPr="00177638" w:rsidRDefault="0002062C" w:rsidP="00EB56D2">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Dovoljene vrednosti so med vključno </w:t>
            </w:r>
            <w:r w:rsidR="008919A7">
              <w:rPr>
                <w:rFonts w:asciiTheme="minorHAnsi" w:hAnsiTheme="minorHAnsi" w:cstheme="minorHAnsi"/>
                <w:sz w:val="20"/>
                <w:szCs w:val="20"/>
              </w:rPr>
              <w:t>0</w:t>
            </w:r>
            <w:r w:rsidRPr="00177638">
              <w:rPr>
                <w:rFonts w:asciiTheme="minorHAnsi" w:hAnsiTheme="minorHAnsi" w:cstheme="minorHAnsi"/>
                <w:sz w:val="20"/>
                <w:szCs w:val="20"/>
              </w:rPr>
              <w:t xml:space="preserve"> in vključno 999</w:t>
            </w:r>
            <w:r w:rsidR="005B3D68">
              <w:rPr>
                <w:rFonts w:asciiTheme="minorHAnsi" w:hAnsiTheme="minorHAnsi" w:cstheme="minorHAnsi"/>
                <w:sz w:val="20"/>
                <w:szCs w:val="20"/>
              </w:rPr>
              <w:t>.</w:t>
            </w:r>
          </w:p>
        </w:tc>
      </w:tr>
      <w:tr w:rsidR="006D0885" w:rsidRPr="00177638" w14:paraId="730F66AC" w14:textId="77777777" w:rsidTr="002D6228">
        <w:tc>
          <w:tcPr>
            <w:tcW w:w="2453" w:type="dxa"/>
          </w:tcPr>
          <w:p w14:paraId="43646A93" w14:textId="77777777" w:rsidR="006D0885" w:rsidRPr="00177638" w:rsidRDefault="006D0885" w:rsidP="002D6228">
            <w:pPr>
              <w:spacing w:before="20" w:after="20"/>
              <w:rPr>
                <w:rFonts w:asciiTheme="minorHAnsi" w:hAnsiTheme="minorHAnsi" w:cstheme="minorHAnsi"/>
                <w:sz w:val="20"/>
                <w:szCs w:val="20"/>
              </w:rPr>
            </w:pPr>
            <w:r w:rsidRPr="00177638">
              <w:rPr>
                <w:rFonts w:asciiTheme="minorHAnsi" w:hAnsiTheme="minorHAnsi" w:cstheme="minorHAnsi"/>
                <w:sz w:val="20"/>
                <w:szCs w:val="20"/>
              </w:rPr>
              <w:t>EMSOStUpravicenca</w:t>
            </w:r>
          </w:p>
        </w:tc>
        <w:tc>
          <w:tcPr>
            <w:tcW w:w="2504" w:type="dxa"/>
          </w:tcPr>
          <w:p w14:paraId="7E595BD2" w14:textId="7C82CE31" w:rsidR="006D0885" w:rsidRPr="00177638" w:rsidRDefault="006D0885" w:rsidP="002D6228">
            <w:pPr>
              <w:spacing w:before="20" w:after="20"/>
              <w:rPr>
                <w:rFonts w:asciiTheme="minorHAnsi" w:hAnsiTheme="minorHAnsi" w:cstheme="minorHAnsi"/>
                <w:sz w:val="20"/>
                <w:szCs w:val="20"/>
              </w:rPr>
            </w:pPr>
            <w:r w:rsidRPr="00177638">
              <w:rPr>
                <w:rFonts w:asciiTheme="minorHAnsi" w:hAnsiTheme="minorHAnsi" w:cstheme="minorHAnsi"/>
                <w:sz w:val="20"/>
                <w:szCs w:val="20"/>
              </w:rPr>
              <w:t>EMŠO upravičenca.</w:t>
            </w:r>
          </w:p>
        </w:tc>
        <w:tc>
          <w:tcPr>
            <w:tcW w:w="992" w:type="dxa"/>
          </w:tcPr>
          <w:p w14:paraId="45248000" w14:textId="77777777" w:rsidR="006D0885" w:rsidRPr="00177638" w:rsidRDefault="006D0885" w:rsidP="002D6228">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244F4B74" w14:textId="77777777" w:rsidR="006D0885" w:rsidRPr="00177638" w:rsidRDefault="006D0885" w:rsidP="002D6228">
            <w:pPr>
              <w:spacing w:before="20" w:after="20"/>
              <w:rPr>
                <w:rFonts w:asciiTheme="minorHAnsi" w:hAnsiTheme="minorHAnsi" w:cstheme="minorHAnsi"/>
                <w:sz w:val="20"/>
                <w:szCs w:val="20"/>
              </w:rPr>
            </w:pPr>
            <w:r w:rsidRPr="00177638">
              <w:rPr>
                <w:rFonts w:asciiTheme="minorHAnsi" w:hAnsiTheme="minorHAnsi" w:cstheme="minorHAnsi"/>
                <w:sz w:val="20"/>
                <w:szCs w:val="20"/>
              </w:rPr>
              <w:t>13</w:t>
            </w:r>
          </w:p>
        </w:tc>
        <w:tc>
          <w:tcPr>
            <w:tcW w:w="2263" w:type="dxa"/>
          </w:tcPr>
          <w:p w14:paraId="110E779C" w14:textId="77777777" w:rsidR="006D0885" w:rsidRPr="00177638" w:rsidRDefault="006D0885" w:rsidP="002D6228">
            <w:pPr>
              <w:spacing w:before="20" w:after="20"/>
              <w:rPr>
                <w:rFonts w:asciiTheme="minorHAnsi" w:hAnsiTheme="minorHAnsi" w:cstheme="minorHAnsi"/>
                <w:sz w:val="20"/>
                <w:szCs w:val="20"/>
              </w:rPr>
            </w:pPr>
          </w:p>
        </w:tc>
      </w:tr>
      <w:tr w:rsidR="006D0885" w:rsidRPr="00177638" w14:paraId="7AD8DA55" w14:textId="77777777" w:rsidTr="006F51FB">
        <w:tc>
          <w:tcPr>
            <w:tcW w:w="2453" w:type="dxa"/>
          </w:tcPr>
          <w:p w14:paraId="4F7E2C02" w14:textId="77777777" w:rsidR="006D0885" w:rsidRPr="00177638" w:rsidRDefault="006D0885" w:rsidP="006F51FB">
            <w:pPr>
              <w:spacing w:before="20" w:after="20"/>
              <w:rPr>
                <w:rFonts w:asciiTheme="minorHAnsi" w:hAnsiTheme="minorHAnsi" w:cstheme="minorHAnsi"/>
                <w:sz w:val="20"/>
                <w:szCs w:val="20"/>
              </w:rPr>
            </w:pPr>
            <w:r>
              <w:rPr>
                <w:rFonts w:asciiTheme="minorHAnsi" w:hAnsiTheme="minorHAnsi" w:cstheme="minorHAnsi"/>
                <w:sz w:val="20"/>
                <w:szCs w:val="20"/>
              </w:rPr>
              <w:t>SifDrzNos</w:t>
            </w:r>
          </w:p>
        </w:tc>
        <w:tc>
          <w:tcPr>
            <w:tcW w:w="2504" w:type="dxa"/>
          </w:tcPr>
          <w:p w14:paraId="366B28B6" w14:textId="1B51993B" w:rsidR="006D0885" w:rsidRPr="00177638" w:rsidRDefault="006D0885" w:rsidP="006F51FB">
            <w:pPr>
              <w:spacing w:before="20" w:after="20"/>
              <w:rPr>
                <w:rFonts w:asciiTheme="minorHAnsi" w:hAnsiTheme="minorHAnsi" w:cstheme="minorHAnsi"/>
                <w:sz w:val="20"/>
                <w:szCs w:val="20"/>
              </w:rPr>
            </w:pPr>
            <w:r>
              <w:rPr>
                <w:rFonts w:asciiTheme="minorHAnsi" w:hAnsiTheme="minorHAnsi" w:cstheme="minorHAnsi"/>
                <w:sz w:val="20"/>
                <w:szCs w:val="20"/>
              </w:rPr>
              <w:t>Šifra države nosilca zavarovanja</w:t>
            </w:r>
            <w:r w:rsidR="00264CA7">
              <w:rPr>
                <w:rFonts w:asciiTheme="minorHAnsi" w:hAnsiTheme="minorHAnsi" w:cstheme="minorHAnsi"/>
                <w:sz w:val="20"/>
                <w:szCs w:val="20"/>
              </w:rPr>
              <w:t>.</w:t>
            </w:r>
          </w:p>
        </w:tc>
        <w:tc>
          <w:tcPr>
            <w:tcW w:w="992" w:type="dxa"/>
          </w:tcPr>
          <w:p w14:paraId="48059BBE" w14:textId="77777777" w:rsidR="006D0885" w:rsidRPr="00177638" w:rsidRDefault="006D0885" w:rsidP="006F51FB">
            <w:pPr>
              <w:spacing w:before="20" w:after="20"/>
              <w:rPr>
                <w:rFonts w:asciiTheme="minorHAnsi" w:hAnsiTheme="minorHAnsi" w:cstheme="minorHAnsi"/>
                <w:sz w:val="20"/>
                <w:szCs w:val="20"/>
              </w:rPr>
            </w:pPr>
            <w:r>
              <w:rPr>
                <w:rFonts w:asciiTheme="minorHAnsi" w:hAnsiTheme="minorHAnsi" w:cstheme="minorHAnsi"/>
                <w:sz w:val="20"/>
                <w:szCs w:val="20"/>
              </w:rPr>
              <w:t>NUM</w:t>
            </w:r>
          </w:p>
        </w:tc>
        <w:tc>
          <w:tcPr>
            <w:tcW w:w="850" w:type="dxa"/>
          </w:tcPr>
          <w:p w14:paraId="1A34A8C2" w14:textId="77777777" w:rsidR="006D0885" w:rsidRPr="00177638" w:rsidRDefault="006D0885" w:rsidP="006F51FB">
            <w:pPr>
              <w:spacing w:before="20" w:after="20"/>
              <w:rPr>
                <w:rFonts w:asciiTheme="minorHAnsi" w:hAnsiTheme="minorHAnsi" w:cstheme="minorHAnsi"/>
                <w:sz w:val="20"/>
                <w:szCs w:val="20"/>
              </w:rPr>
            </w:pPr>
            <w:r>
              <w:rPr>
                <w:rFonts w:asciiTheme="minorHAnsi" w:hAnsiTheme="minorHAnsi" w:cstheme="minorHAnsi"/>
                <w:sz w:val="20"/>
                <w:szCs w:val="20"/>
              </w:rPr>
              <w:t>3</w:t>
            </w:r>
          </w:p>
        </w:tc>
        <w:tc>
          <w:tcPr>
            <w:tcW w:w="2263" w:type="dxa"/>
          </w:tcPr>
          <w:p w14:paraId="713AE10E" w14:textId="77777777" w:rsidR="006D0885" w:rsidRPr="00177638" w:rsidRDefault="006D0885" w:rsidP="006F51FB">
            <w:pPr>
              <w:spacing w:before="20" w:after="20"/>
              <w:rPr>
                <w:rFonts w:asciiTheme="minorHAnsi" w:hAnsiTheme="minorHAnsi" w:cstheme="minorHAnsi"/>
                <w:sz w:val="20"/>
                <w:szCs w:val="20"/>
              </w:rPr>
            </w:pPr>
          </w:p>
        </w:tc>
      </w:tr>
      <w:bookmarkEnd w:id="40"/>
      <w:tr w:rsidR="0002062C" w:rsidRPr="00177638" w14:paraId="4866C59B" w14:textId="77777777" w:rsidTr="0002062C">
        <w:tc>
          <w:tcPr>
            <w:tcW w:w="2453" w:type="dxa"/>
          </w:tcPr>
          <w:p w14:paraId="4857F451"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StOsebNac</w:t>
            </w:r>
          </w:p>
        </w:tc>
        <w:tc>
          <w:tcPr>
            <w:tcW w:w="2504" w:type="dxa"/>
          </w:tcPr>
          <w:p w14:paraId="7144A130"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Številka osebnega načrta.</w:t>
            </w:r>
          </w:p>
        </w:tc>
        <w:tc>
          <w:tcPr>
            <w:tcW w:w="992" w:type="dxa"/>
          </w:tcPr>
          <w:p w14:paraId="70E89F80"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TXT</w:t>
            </w:r>
          </w:p>
        </w:tc>
        <w:tc>
          <w:tcPr>
            <w:tcW w:w="850" w:type="dxa"/>
          </w:tcPr>
          <w:p w14:paraId="273BF573" w14:textId="33980F49"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50</w:t>
            </w:r>
          </w:p>
        </w:tc>
        <w:tc>
          <w:tcPr>
            <w:tcW w:w="2263" w:type="dxa"/>
          </w:tcPr>
          <w:p w14:paraId="424411AC" w14:textId="6A60CDAC" w:rsidR="0002062C" w:rsidRPr="00177638" w:rsidRDefault="0002062C" w:rsidP="006A08FC">
            <w:pPr>
              <w:spacing w:before="20" w:after="20"/>
              <w:rPr>
                <w:rFonts w:asciiTheme="minorHAnsi" w:hAnsiTheme="minorHAnsi" w:cstheme="minorHAnsi"/>
                <w:sz w:val="20"/>
                <w:szCs w:val="20"/>
              </w:rPr>
            </w:pPr>
          </w:p>
        </w:tc>
      </w:tr>
      <w:tr w:rsidR="006D0885" w:rsidRPr="00177638" w14:paraId="42678382" w14:textId="77777777" w:rsidTr="00346343">
        <w:tc>
          <w:tcPr>
            <w:tcW w:w="2453" w:type="dxa"/>
          </w:tcPr>
          <w:p w14:paraId="6A6203D4" w14:textId="77777777" w:rsidR="006D0885" w:rsidRPr="00177638" w:rsidRDefault="006D0885" w:rsidP="00346343">
            <w:pPr>
              <w:spacing w:before="20" w:after="20"/>
              <w:rPr>
                <w:rFonts w:asciiTheme="minorHAnsi" w:hAnsiTheme="minorHAnsi" w:cstheme="minorHAnsi"/>
                <w:sz w:val="20"/>
                <w:szCs w:val="20"/>
              </w:rPr>
            </w:pPr>
            <w:r w:rsidRPr="00177638">
              <w:rPr>
                <w:rFonts w:asciiTheme="minorHAnsi" w:hAnsiTheme="minorHAnsi" w:cstheme="minorHAnsi"/>
                <w:sz w:val="20"/>
                <w:szCs w:val="20"/>
              </w:rPr>
              <w:t>St</w:t>
            </w:r>
            <w:r>
              <w:rPr>
                <w:rFonts w:asciiTheme="minorHAnsi" w:hAnsiTheme="minorHAnsi" w:cstheme="minorHAnsi"/>
                <w:sz w:val="20"/>
                <w:szCs w:val="20"/>
              </w:rPr>
              <w:t>Aneks</w:t>
            </w:r>
            <w:r w:rsidRPr="00177638">
              <w:rPr>
                <w:rFonts w:asciiTheme="minorHAnsi" w:hAnsiTheme="minorHAnsi" w:cstheme="minorHAnsi"/>
                <w:sz w:val="20"/>
                <w:szCs w:val="20"/>
              </w:rPr>
              <w:t>OsebNac</w:t>
            </w:r>
          </w:p>
        </w:tc>
        <w:tc>
          <w:tcPr>
            <w:tcW w:w="2504" w:type="dxa"/>
          </w:tcPr>
          <w:p w14:paraId="4D39D34D" w14:textId="77777777" w:rsidR="006D0885" w:rsidRPr="00177638" w:rsidRDefault="006D0885" w:rsidP="00346343">
            <w:pPr>
              <w:spacing w:before="20" w:after="20"/>
              <w:rPr>
                <w:rFonts w:asciiTheme="minorHAnsi" w:hAnsiTheme="minorHAnsi" w:cstheme="minorHAnsi"/>
                <w:sz w:val="20"/>
                <w:szCs w:val="20"/>
              </w:rPr>
            </w:pPr>
            <w:r w:rsidRPr="00177638">
              <w:rPr>
                <w:rFonts w:asciiTheme="minorHAnsi" w:hAnsiTheme="minorHAnsi" w:cstheme="minorHAnsi"/>
                <w:sz w:val="20"/>
                <w:szCs w:val="20"/>
              </w:rPr>
              <w:t>Številka aneksa k ON.</w:t>
            </w:r>
          </w:p>
        </w:tc>
        <w:tc>
          <w:tcPr>
            <w:tcW w:w="992" w:type="dxa"/>
          </w:tcPr>
          <w:p w14:paraId="3E6C1168" w14:textId="77777777" w:rsidR="006D0885" w:rsidRPr="00177638" w:rsidRDefault="006D0885" w:rsidP="00346343">
            <w:pPr>
              <w:spacing w:before="20" w:after="20"/>
              <w:rPr>
                <w:rFonts w:asciiTheme="minorHAnsi" w:hAnsiTheme="minorHAnsi" w:cstheme="minorHAnsi"/>
                <w:sz w:val="20"/>
                <w:szCs w:val="20"/>
              </w:rPr>
            </w:pPr>
            <w:r w:rsidRPr="00177638">
              <w:rPr>
                <w:rFonts w:asciiTheme="minorHAnsi" w:hAnsiTheme="minorHAnsi" w:cstheme="minorHAnsi"/>
                <w:sz w:val="20"/>
                <w:szCs w:val="20"/>
              </w:rPr>
              <w:t>TXT</w:t>
            </w:r>
          </w:p>
        </w:tc>
        <w:tc>
          <w:tcPr>
            <w:tcW w:w="850" w:type="dxa"/>
          </w:tcPr>
          <w:p w14:paraId="52E493DA" w14:textId="77777777" w:rsidR="006D0885" w:rsidRPr="00177638" w:rsidRDefault="006D0885" w:rsidP="00346343">
            <w:pPr>
              <w:spacing w:before="20" w:after="20"/>
              <w:rPr>
                <w:rFonts w:asciiTheme="minorHAnsi" w:hAnsiTheme="minorHAnsi" w:cstheme="minorHAnsi"/>
                <w:sz w:val="20"/>
                <w:szCs w:val="20"/>
              </w:rPr>
            </w:pPr>
            <w:r w:rsidRPr="00177638">
              <w:rPr>
                <w:rFonts w:asciiTheme="minorHAnsi" w:hAnsiTheme="minorHAnsi" w:cstheme="minorHAnsi"/>
                <w:sz w:val="20"/>
                <w:szCs w:val="20"/>
              </w:rPr>
              <w:t>50</w:t>
            </w:r>
          </w:p>
        </w:tc>
        <w:tc>
          <w:tcPr>
            <w:tcW w:w="2263" w:type="dxa"/>
          </w:tcPr>
          <w:p w14:paraId="26090091" w14:textId="77777777" w:rsidR="006D0885" w:rsidRPr="00177638" w:rsidRDefault="006D0885" w:rsidP="00346343">
            <w:pPr>
              <w:spacing w:before="20" w:after="20"/>
              <w:rPr>
                <w:rFonts w:asciiTheme="minorHAnsi" w:hAnsiTheme="minorHAnsi" w:cstheme="minorHAnsi"/>
                <w:sz w:val="20"/>
                <w:szCs w:val="20"/>
              </w:rPr>
            </w:pPr>
          </w:p>
        </w:tc>
      </w:tr>
      <w:tr w:rsidR="0002062C" w:rsidRPr="00177638" w14:paraId="42B5D3FF" w14:textId="77777777" w:rsidTr="0002062C">
        <w:tc>
          <w:tcPr>
            <w:tcW w:w="2453" w:type="dxa"/>
          </w:tcPr>
          <w:p w14:paraId="23F08E0A" w14:textId="0DB4012D"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lastRenderedPageBreak/>
              <w:t>DtSklOsebNacAneks</w:t>
            </w:r>
          </w:p>
        </w:tc>
        <w:tc>
          <w:tcPr>
            <w:tcW w:w="2504" w:type="dxa"/>
          </w:tcPr>
          <w:p w14:paraId="5E85DFBC" w14:textId="0E400180"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Datum sklenitve ON ali AON</w:t>
            </w:r>
            <w:r w:rsidR="00264CA7">
              <w:rPr>
                <w:rFonts w:asciiTheme="minorHAnsi" w:hAnsiTheme="minorHAnsi" w:cstheme="minorHAnsi"/>
                <w:sz w:val="20"/>
                <w:szCs w:val="20"/>
              </w:rPr>
              <w:t>.</w:t>
            </w:r>
          </w:p>
        </w:tc>
        <w:tc>
          <w:tcPr>
            <w:tcW w:w="992" w:type="dxa"/>
          </w:tcPr>
          <w:p w14:paraId="50E521C9"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DT</w:t>
            </w:r>
          </w:p>
        </w:tc>
        <w:tc>
          <w:tcPr>
            <w:tcW w:w="850" w:type="dxa"/>
          </w:tcPr>
          <w:p w14:paraId="014E0AD8"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10</w:t>
            </w:r>
          </w:p>
        </w:tc>
        <w:tc>
          <w:tcPr>
            <w:tcW w:w="2263" w:type="dxa"/>
          </w:tcPr>
          <w:p w14:paraId="2A02A662" w14:textId="2863C3B7" w:rsidR="0002062C" w:rsidRPr="00177638" w:rsidRDefault="0002062C" w:rsidP="006A08FC">
            <w:pPr>
              <w:spacing w:before="20" w:after="20"/>
              <w:rPr>
                <w:rFonts w:asciiTheme="minorHAnsi" w:hAnsiTheme="minorHAnsi" w:cstheme="minorHAnsi"/>
                <w:sz w:val="20"/>
                <w:szCs w:val="20"/>
              </w:rPr>
            </w:pPr>
          </w:p>
        </w:tc>
      </w:tr>
      <w:tr w:rsidR="00BE1799" w:rsidRPr="00177638" w14:paraId="77A0D4E8" w14:textId="77777777" w:rsidTr="0002062C">
        <w:tc>
          <w:tcPr>
            <w:tcW w:w="2453" w:type="dxa"/>
          </w:tcPr>
          <w:p w14:paraId="480983F8" w14:textId="29D1E8A4" w:rsidR="00BE1799" w:rsidRPr="00177638" w:rsidRDefault="00BE1799" w:rsidP="006A08FC">
            <w:pPr>
              <w:spacing w:before="20" w:after="20"/>
              <w:rPr>
                <w:rFonts w:asciiTheme="minorHAnsi" w:hAnsiTheme="minorHAnsi" w:cstheme="minorHAnsi"/>
                <w:sz w:val="20"/>
                <w:szCs w:val="20"/>
              </w:rPr>
            </w:pPr>
            <w:r>
              <w:rPr>
                <w:rFonts w:asciiTheme="minorHAnsi" w:hAnsiTheme="minorHAnsi" w:cstheme="minorHAnsi"/>
                <w:sz w:val="20"/>
                <w:szCs w:val="20"/>
              </w:rPr>
              <w:t>DtZacKorPra</w:t>
            </w:r>
          </w:p>
        </w:tc>
        <w:tc>
          <w:tcPr>
            <w:tcW w:w="2504" w:type="dxa"/>
          </w:tcPr>
          <w:p w14:paraId="3018A653" w14:textId="7A2C9729" w:rsidR="00BE1799" w:rsidRPr="00177638" w:rsidRDefault="00BE1799" w:rsidP="006A08FC">
            <w:pPr>
              <w:spacing w:before="20" w:after="20"/>
              <w:rPr>
                <w:rFonts w:asciiTheme="minorHAnsi" w:hAnsiTheme="minorHAnsi" w:cstheme="minorHAnsi"/>
                <w:sz w:val="20"/>
                <w:szCs w:val="20"/>
              </w:rPr>
            </w:pPr>
            <w:r>
              <w:rPr>
                <w:rFonts w:asciiTheme="minorHAnsi" w:hAnsiTheme="minorHAnsi" w:cstheme="minorHAnsi"/>
                <w:sz w:val="20"/>
                <w:szCs w:val="20"/>
              </w:rPr>
              <w:t>Datum začetka koriščenja pravice DO.</w:t>
            </w:r>
          </w:p>
        </w:tc>
        <w:tc>
          <w:tcPr>
            <w:tcW w:w="992" w:type="dxa"/>
          </w:tcPr>
          <w:p w14:paraId="3CB180D7" w14:textId="611EA0D9" w:rsidR="00BE1799" w:rsidRPr="00177638" w:rsidRDefault="00BE1799" w:rsidP="006A08FC">
            <w:pPr>
              <w:spacing w:before="20" w:after="20"/>
              <w:rPr>
                <w:rFonts w:asciiTheme="minorHAnsi" w:hAnsiTheme="minorHAnsi" w:cstheme="minorHAnsi"/>
                <w:sz w:val="20"/>
                <w:szCs w:val="20"/>
              </w:rPr>
            </w:pPr>
            <w:r>
              <w:rPr>
                <w:rFonts w:asciiTheme="minorHAnsi" w:hAnsiTheme="minorHAnsi" w:cstheme="minorHAnsi"/>
                <w:sz w:val="20"/>
                <w:szCs w:val="20"/>
              </w:rPr>
              <w:t>DT</w:t>
            </w:r>
          </w:p>
        </w:tc>
        <w:tc>
          <w:tcPr>
            <w:tcW w:w="850" w:type="dxa"/>
          </w:tcPr>
          <w:p w14:paraId="00A884E9" w14:textId="0DC34B67" w:rsidR="00BE1799" w:rsidRPr="00177638" w:rsidRDefault="00BE1799" w:rsidP="006A08FC">
            <w:pPr>
              <w:spacing w:before="20" w:after="20"/>
              <w:rPr>
                <w:rFonts w:asciiTheme="minorHAnsi" w:hAnsiTheme="minorHAnsi" w:cstheme="minorHAnsi"/>
                <w:sz w:val="20"/>
                <w:szCs w:val="20"/>
              </w:rPr>
            </w:pPr>
            <w:r>
              <w:rPr>
                <w:rFonts w:asciiTheme="minorHAnsi" w:hAnsiTheme="minorHAnsi" w:cstheme="minorHAnsi"/>
                <w:sz w:val="20"/>
                <w:szCs w:val="20"/>
              </w:rPr>
              <w:t>10</w:t>
            </w:r>
          </w:p>
        </w:tc>
        <w:tc>
          <w:tcPr>
            <w:tcW w:w="2263" w:type="dxa"/>
          </w:tcPr>
          <w:p w14:paraId="5BFF9916" w14:textId="77777777" w:rsidR="00BE1799" w:rsidRPr="00177638" w:rsidRDefault="00BE1799" w:rsidP="006A08FC">
            <w:pPr>
              <w:spacing w:before="20" w:after="20"/>
              <w:rPr>
                <w:rFonts w:asciiTheme="minorHAnsi" w:hAnsiTheme="minorHAnsi" w:cstheme="minorHAnsi"/>
                <w:sz w:val="20"/>
                <w:szCs w:val="20"/>
              </w:rPr>
            </w:pPr>
          </w:p>
        </w:tc>
      </w:tr>
      <w:tr w:rsidR="0002062C" w:rsidRPr="00177638" w14:paraId="0E81475D" w14:textId="77777777" w:rsidTr="0002062C">
        <w:tc>
          <w:tcPr>
            <w:tcW w:w="2453" w:type="dxa"/>
          </w:tcPr>
          <w:p w14:paraId="7634FE79" w14:textId="6455F573"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DtZakVelOsebNac</w:t>
            </w:r>
          </w:p>
        </w:tc>
        <w:tc>
          <w:tcPr>
            <w:tcW w:w="2504" w:type="dxa"/>
          </w:tcPr>
          <w:p w14:paraId="6A135CC5" w14:textId="00FA083B"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Datum zaključka veljavnosti ON.</w:t>
            </w:r>
          </w:p>
        </w:tc>
        <w:tc>
          <w:tcPr>
            <w:tcW w:w="992" w:type="dxa"/>
          </w:tcPr>
          <w:p w14:paraId="03DAD24E"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DT</w:t>
            </w:r>
          </w:p>
        </w:tc>
        <w:tc>
          <w:tcPr>
            <w:tcW w:w="850" w:type="dxa"/>
          </w:tcPr>
          <w:p w14:paraId="7CC29A8D"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10</w:t>
            </w:r>
          </w:p>
        </w:tc>
        <w:tc>
          <w:tcPr>
            <w:tcW w:w="2263" w:type="dxa"/>
          </w:tcPr>
          <w:p w14:paraId="50B01778" w14:textId="4D4FC5A0" w:rsidR="0002062C" w:rsidRPr="00177638" w:rsidRDefault="0002062C" w:rsidP="006A08FC">
            <w:pPr>
              <w:spacing w:before="20" w:after="20"/>
              <w:rPr>
                <w:rFonts w:asciiTheme="minorHAnsi" w:hAnsiTheme="minorHAnsi" w:cstheme="minorHAnsi"/>
                <w:sz w:val="20"/>
                <w:szCs w:val="20"/>
              </w:rPr>
            </w:pPr>
          </w:p>
        </w:tc>
      </w:tr>
      <w:tr w:rsidR="0002062C" w:rsidRPr="00177638" w14:paraId="6A548CEE" w14:textId="77777777" w:rsidTr="0002062C">
        <w:tc>
          <w:tcPr>
            <w:tcW w:w="2453" w:type="dxa"/>
          </w:tcPr>
          <w:p w14:paraId="637465E7"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StOdlocbe</w:t>
            </w:r>
          </w:p>
        </w:tc>
        <w:tc>
          <w:tcPr>
            <w:tcW w:w="2504" w:type="dxa"/>
          </w:tcPr>
          <w:p w14:paraId="03764502" w14:textId="08F550AB"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Številka odločbe</w:t>
            </w:r>
            <w:r w:rsidR="00264CA7">
              <w:rPr>
                <w:rFonts w:asciiTheme="minorHAnsi" w:hAnsiTheme="minorHAnsi" w:cstheme="minorHAnsi"/>
                <w:sz w:val="20"/>
                <w:szCs w:val="20"/>
              </w:rPr>
              <w:t>.</w:t>
            </w:r>
          </w:p>
        </w:tc>
        <w:tc>
          <w:tcPr>
            <w:tcW w:w="992" w:type="dxa"/>
          </w:tcPr>
          <w:p w14:paraId="6B421B64"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TXT</w:t>
            </w:r>
          </w:p>
        </w:tc>
        <w:tc>
          <w:tcPr>
            <w:tcW w:w="850" w:type="dxa"/>
          </w:tcPr>
          <w:p w14:paraId="6221B7F9" w14:textId="1C4A2394"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50</w:t>
            </w:r>
          </w:p>
        </w:tc>
        <w:tc>
          <w:tcPr>
            <w:tcW w:w="2263" w:type="dxa"/>
          </w:tcPr>
          <w:p w14:paraId="429BB3FB" w14:textId="670BFDFE" w:rsidR="0002062C" w:rsidRPr="00177638" w:rsidRDefault="0002062C" w:rsidP="006A08FC">
            <w:pPr>
              <w:spacing w:before="20" w:after="20"/>
              <w:rPr>
                <w:rFonts w:asciiTheme="minorHAnsi" w:hAnsiTheme="minorHAnsi" w:cstheme="minorHAnsi"/>
                <w:sz w:val="20"/>
                <w:szCs w:val="20"/>
              </w:rPr>
            </w:pPr>
          </w:p>
        </w:tc>
      </w:tr>
      <w:tr w:rsidR="0002062C" w:rsidRPr="00177638" w14:paraId="22B79592" w14:textId="77777777" w:rsidTr="0002062C">
        <w:tc>
          <w:tcPr>
            <w:tcW w:w="2453" w:type="dxa"/>
          </w:tcPr>
          <w:p w14:paraId="48AF841E"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KategoriiaDO</w:t>
            </w:r>
          </w:p>
        </w:tc>
        <w:tc>
          <w:tcPr>
            <w:tcW w:w="2504" w:type="dxa"/>
          </w:tcPr>
          <w:p w14:paraId="106C3DD4"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Kategorija DO.</w:t>
            </w:r>
          </w:p>
        </w:tc>
        <w:tc>
          <w:tcPr>
            <w:tcW w:w="992" w:type="dxa"/>
          </w:tcPr>
          <w:p w14:paraId="238CBA12"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68CB0606" w14:textId="2AF06492" w:rsidR="0002062C" w:rsidRPr="00177638" w:rsidRDefault="00862B5B" w:rsidP="006A08FC">
            <w:pPr>
              <w:spacing w:before="20" w:after="20"/>
              <w:rPr>
                <w:rFonts w:asciiTheme="minorHAnsi" w:hAnsiTheme="minorHAnsi" w:cstheme="minorHAnsi"/>
                <w:sz w:val="20"/>
                <w:szCs w:val="20"/>
              </w:rPr>
            </w:pPr>
            <w:r>
              <w:rPr>
                <w:rFonts w:asciiTheme="minorHAnsi" w:hAnsiTheme="minorHAnsi" w:cstheme="minorHAnsi"/>
                <w:sz w:val="20"/>
                <w:szCs w:val="20"/>
              </w:rPr>
              <w:t>2</w:t>
            </w:r>
          </w:p>
        </w:tc>
        <w:tc>
          <w:tcPr>
            <w:tcW w:w="2263" w:type="dxa"/>
          </w:tcPr>
          <w:p w14:paraId="4FB30AF1" w14:textId="744DDABE"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Šifrant D</w:t>
            </w:r>
            <w:r>
              <w:rPr>
                <w:rFonts w:asciiTheme="minorHAnsi" w:hAnsiTheme="minorHAnsi" w:cstheme="minorHAnsi"/>
                <w:sz w:val="20"/>
                <w:szCs w:val="20"/>
              </w:rPr>
              <w:t>3</w:t>
            </w:r>
            <w:r w:rsidR="005B3D68">
              <w:rPr>
                <w:rFonts w:asciiTheme="minorHAnsi" w:hAnsiTheme="minorHAnsi" w:cstheme="minorHAnsi"/>
                <w:sz w:val="20"/>
                <w:szCs w:val="20"/>
              </w:rPr>
              <w:t>.</w:t>
            </w:r>
          </w:p>
        </w:tc>
      </w:tr>
      <w:tr w:rsidR="0002062C" w:rsidRPr="00177638" w14:paraId="320253AD" w14:textId="77777777" w:rsidTr="0002062C">
        <w:tc>
          <w:tcPr>
            <w:tcW w:w="2453" w:type="dxa"/>
          </w:tcPr>
          <w:p w14:paraId="167C5A65"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SifVrsPra</w:t>
            </w:r>
          </w:p>
        </w:tc>
        <w:tc>
          <w:tcPr>
            <w:tcW w:w="2504" w:type="dxa"/>
          </w:tcPr>
          <w:p w14:paraId="3BA48B8A" w14:textId="0A093BCB"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Šifra vrste pravice</w:t>
            </w:r>
            <w:r w:rsidR="00264CA7">
              <w:rPr>
                <w:rFonts w:asciiTheme="minorHAnsi" w:hAnsiTheme="minorHAnsi" w:cstheme="minorHAnsi"/>
                <w:sz w:val="20"/>
                <w:szCs w:val="20"/>
              </w:rPr>
              <w:t>.</w:t>
            </w:r>
          </w:p>
        </w:tc>
        <w:tc>
          <w:tcPr>
            <w:tcW w:w="992" w:type="dxa"/>
          </w:tcPr>
          <w:p w14:paraId="328A0579" w14:textId="77777777"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50" w:type="dxa"/>
          </w:tcPr>
          <w:p w14:paraId="7400D2B6" w14:textId="69DB2C57" w:rsidR="0002062C" w:rsidRPr="00177638" w:rsidRDefault="00862B5B" w:rsidP="006A08FC">
            <w:pPr>
              <w:spacing w:before="20" w:after="20"/>
              <w:rPr>
                <w:rFonts w:asciiTheme="minorHAnsi" w:hAnsiTheme="minorHAnsi" w:cstheme="minorHAnsi"/>
                <w:sz w:val="20"/>
                <w:szCs w:val="20"/>
              </w:rPr>
            </w:pPr>
            <w:r>
              <w:rPr>
                <w:rFonts w:asciiTheme="minorHAnsi" w:hAnsiTheme="minorHAnsi" w:cstheme="minorHAnsi"/>
                <w:sz w:val="20"/>
                <w:szCs w:val="20"/>
              </w:rPr>
              <w:t>2</w:t>
            </w:r>
          </w:p>
        </w:tc>
        <w:tc>
          <w:tcPr>
            <w:tcW w:w="2263" w:type="dxa"/>
          </w:tcPr>
          <w:p w14:paraId="40CA7549" w14:textId="69AC90F8" w:rsidR="0002062C" w:rsidRPr="00177638" w:rsidRDefault="0002062C" w:rsidP="006A08FC">
            <w:pPr>
              <w:spacing w:before="20" w:after="20"/>
              <w:rPr>
                <w:rFonts w:asciiTheme="minorHAnsi" w:hAnsiTheme="minorHAnsi" w:cstheme="minorHAnsi"/>
                <w:sz w:val="20"/>
                <w:szCs w:val="20"/>
              </w:rPr>
            </w:pPr>
            <w:r w:rsidRPr="00177638">
              <w:rPr>
                <w:rFonts w:asciiTheme="minorHAnsi" w:hAnsiTheme="minorHAnsi" w:cstheme="minorHAnsi"/>
                <w:sz w:val="20"/>
                <w:szCs w:val="20"/>
              </w:rPr>
              <w:t>Šifrant D</w:t>
            </w:r>
            <w:r>
              <w:rPr>
                <w:rFonts w:asciiTheme="minorHAnsi" w:hAnsiTheme="minorHAnsi" w:cstheme="minorHAnsi"/>
                <w:sz w:val="20"/>
                <w:szCs w:val="20"/>
              </w:rPr>
              <w:t>4</w:t>
            </w:r>
            <w:r w:rsidR="005B3D68">
              <w:rPr>
                <w:rFonts w:asciiTheme="minorHAnsi" w:hAnsiTheme="minorHAnsi" w:cstheme="minorHAnsi"/>
                <w:sz w:val="20"/>
                <w:szCs w:val="20"/>
              </w:rPr>
              <w:t>.</w:t>
            </w:r>
          </w:p>
        </w:tc>
      </w:tr>
      <w:tr w:rsidR="00614CD6" w:rsidRPr="00177638" w14:paraId="74CD7DD0" w14:textId="77777777" w:rsidTr="0002062C">
        <w:trPr>
          <w:ins w:id="45" w:author="ZZZS" w:date="2025-12-18T08:19:00Z"/>
        </w:trPr>
        <w:tc>
          <w:tcPr>
            <w:tcW w:w="2453" w:type="dxa"/>
          </w:tcPr>
          <w:p w14:paraId="75FBDFAF" w14:textId="7666E9E6" w:rsidR="007F2667" w:rsidRPr="00177638" w:rsidRDefault="00D55721" w:rsidP="006A08FC">
            <w:pPr>
              <w:spacing w:before="20" w:after="20"/>
              <w:rPr>
                <w:ins w:id="46" w:author="ZZZS" w:date="2025-12-18T08:19:00Z" w16du:dateUtc="2025-12-18T07:19:00Z"/>
                <w:rFonts w:asciiTheme="minorHAnsi" w:hAnsiTheme="minorHAnsi" w:cstheme="minorHAnsi"/>
                <w:sz w:val="20"/>
                <w:szCs w:val="20"/>
              </w:rPr>
            </w:pPr>
            <w:ins w:id="47" w:author="ZZZS" w:date="2025-12-18T08:19:00Z" w16du:dateUtc="2025-12-18T07:19:00Z">
              <w:r w:rsidRPr="00D55721">
                <w:rPr>
                  <w:rFonts w:asciiTheme="minorHAnsi" w:hAnsiTheme="minorHAnsi" w:cstheme="minorHAnsi"/>
                  <w:sz w:val="20"/>
                  <w:szCs w:val="20"/>
                </w:rPr>
                <w:t>PodPrevedbeneON</w:t>
              </w:r>
              <w:r>
                <w:rPr>
                  <w:rFonts w:asciiTheme="minorHAnsi" w:hAnsiTheme="minorHAnsi" w:cstheme="minorHAnsi"/>
                  <w:sz w:val="20"/>
                  <w:szCs w:val="20"/>
                </w:rPr>
                <w:t>/</w:t>
              </w:r>
              <w:r w:rsidR="007F2667">
                <w:rPr>
                  <w:rFonts w:asciiTheme="minorHAnsi" w:hAnsiTheme="minorHAnsi" w:cstheme="minorHAnsi"/>
                  <w:sz w:val="20"/>
                  <w:szCs w:val="20"/>
                </w:rPr>
                <w:t>OzPrevedba</w:t>
              </w:r>
            </w:ins>
          </w:p>
        </w:tc>
        <w:tc>
          <w:tcPr>
            <w:tcW w:w="2504" w:type="dxa"/>
          </w:tcPr>
          <w:p w14:paraId="5AC12240" w14:textId="4DA5596A" w:rsidR="007F2667" w:rsidRPr="00177638" w:rsidRDefault="007F2667" w:rsidP="006A08FC">
            <w:pPr>
              <w:spacing w:before="20" w:after="20"/>
              <w:rPr>
                <w:ins w:id="48" w:author="ZZZS" w:date="2025-12-18T08:19:00Z" w16du:dateUtc="2025-12-18T07:19:00Z"/>
                <w:rFonts w:asciiTheme="minorHAnsi" w:hAnsiTheme="minorHAnsi" w:cstheme="minorHAnsi"/>
                <w:sz w:val="20"/>
                <w:szCs w:val="20"/>
              </w:rPr>
            </w:pPr>
            <w:ins w:id="49" w:author="ZZZS" w:date="2025-12-18T08:19:00Z" w16du:dateUtc="2025-12-18T07:19:00Z">
              <w:r>
                <w:rPr>
                  <w:rFonts w:asciiTheme="minorHAnsi" w:hAnsiTheme="minorHAnsi" w:cstheme="minorHAnsi"/>
                  <w:sz w:val="20"/>
                  <w:szCs w:val="20"/>
                </w:rPr>
                <w:t>Oznaka, da gre za prevedbeni ON.</w:t>
              </w:r>
            </w:ins>
          </w:p>
        </w:tc>
        <w:tc>
          <w:tcPr>
            <w:tcW w:w="992" w:type="dxa"/>
          </w:tcPr>
          <w:p w14:paraId="3E4BDDD2" w14:textId="25AB3C00" w:rsidR="007F2667" w:rsidRPr="00177638" w:rsidRDefault="007F2667" w:rsidP="006A08FC">
            <w:pPr>
              <w:spacing w:before="20" w:after="20"/>
              <w:rPr>
                <w:ins w:id="50" w:author="ZZZS" w:date="2025-12-18T08:19:00Z" w16du:dateUtc="2025-12-18T07:19:00Z"/>
                <w:rFonts w:asciiTheme="minorHAnsi" w:hAnsiTheme="minorHAnsi" w:cstheme="minorHAnsi"/>
                <w:sz w:val="20"/>
                <w:szCs w:val="20"/>
              </w:rPr>
            </w:pPr>
            <w:ins w:id="51" w:author="ZZZS" w:date="2025-12-18T08:19:00Z" w16du:dateUtc="2025-12-18T07:19:00Z">
              <w:r>
                <w:rPr>
                  <w:rFonts w:asciiTheme="minorHAnsi" w:hAnsiTheme="minorHAnsi" w:cstheme="minorHAnsi"/>
                  <w:sz w:val="20"/>
                  <w:szCs w:val="20"/>
                </w:rPr>
                <w:t>NUM</w:t>
              </w:r>
            </w:ins>
          </w:p>
        </w:tc>
        <w:tc>
          <w:tcPr>
            <w:tcW w:w="850" w:type="dxa"/>
          </w:tcPr>
          <w:p w14:paraId="7F89A2B1" w14:textId="56EE3F5E" w:rsidR="007F2667" w:rsidRDefault="007F2667" w:rsidP="006A08FC">
            <w:pPr>
              <w:spacing w:before="20" w:after="20"/>
              <w:rPr>
                <w:ins w:id="52" w:author="ZZZS" w:date="2025-12-18T08:19:00Z" w16du:dateUtc="2025-12-18T07:19:00Z"/>
                <w:rFonts w:asciiTheme="minorHAnsi" w:hAnsiTheme="minorHAnsi" w:cstheme="minorHAnsi"/>
                <w:sz w:val="20"/>
                <w:szCs w:val="20"/>
              </w:rPr>
            </w:pPr>
            <w:ins w:id="53" w:author="ZZZS" w:date="2025-12-18T08:19:00Z" w16du:dateUtc="2025-12-18T07:19:00Z">
              <w:r>
                <w:rPr>
                  <w:rFonts w:asciiTheme="minorHAnsi" w:hAnsiTheme="minorHAnsi" w:cstheme="minorHAnsi"/>
                  <w:sz w:val="20"/>
                  <w:szCs w:val="20"/>
                </w:rPr>
                <w:t>1</w:t>
              </w:r>
            </w:ins>
          </w:p>
        </w:tc>
        <w:tc>
          <w:tcPr>
            <w:tcW w:w="2263" w:type="dxa"/>
          </w:tcPr>
          <w:p w14:paraId="388D6429" w14:textId="7CA11D24" w:rsidR="007F2667" w:rsidRPr="00177638" w:rsidRDefault="007F2667" w:rsidP="007F2667">
            <w:pPr>
              <w:spacing w:before="20" w:after="20"/>
              <w:rPr>
                <w:ins w:id="54" w:author="ZZZS" w:date="2025-12-18T08:19:00Z" w16du:dateUtc="2025-12-18T07:19:00Z"/>
                <w:rFonts w:asciiTheme="minorHAnsi" w:hAnsiTheme="minorHAnsi" w:cstheme="minorHAnsi"/>
                <w:sz w:val="20"/>
                <w:szCs w:val="20"/>
              </w:rPr>
            </w:pPr>
            <w:ins w:id="55" w:author="ZZZS" w:date="2025-12-18T08:19:00Z" w16du:dateUtc="2025-12-18T07:19:00Z">
              <w:r w:rsidRPr="00177638">
                <w:rPr>
                  <w:rFonts w:asciiTheme="minorHAnsi" w:hAnsiTheme="minorHAnsi" w:cstheme="minorHAnsi"/>
                  <w:sz w:val="20"/>
                  <w:szCs w:val="20"/>
                </w:rPr>
                <w:t>Opcijsko</w:t>
              </w:r>
              <w:r w:rsidR="008E79C7">
                <w:rPr>
                  <w:rFonts w:asciiTheme="minorHAnsi" w:hAnsiTheme="minorHAnsi" w:cstheme="minorHAnsi"/>
                  <w:sz w:val="20"/>
                  <w:szCs w:val="20"/>
                </w:rPr>
                <w:t>:</w:t>
              </w:r>
            </w:ins>
          </w:p>
          <w:p w14:paraId="5E336599" w14:textId="5E65B62A" w:rsidR="007F2667" w:rsidRPr="00177638" w:rsidRDefault="007F2667" w:rsidP="007F2667">
            <w:pPr>
              <w:spacing w:before="20" w:after="20"/>
              <w:rPr>
                <w:ins w:id="56" w:author="ZZZS" w:date="2025-12-18T08:19:00Z" w16du:dateUtc="2025-12-18T07:19:00Z"/>
                <w:rFonts w:asciiTheme="minorHAnsi" w:hAnsiTheme="minorHAnsi" w:cstheme="minorHAnsi"/>
                <w:sz w:val="20"/>
                <w:szCs w:val="20"/>
              </w:rPr>
            </w:pPr>
            <w:ins w:id="57" w:author="ZZZS" w:date="2025-12-18T08:19:00Z" w16du:dateUtc="2025-12-18T07:19:00Z">
              <w:r w:rsidRPr="00177638">
                <w:rPr>
                  <w:rFonts w:asciiTheme="minorHAnsi" w:hAnsiTheme="minorHAnsi" w:cstheme="minorHAnsi"/>
                  <w:sz w:val="20"/>
                  <w:szCs w:val="20"/>
                </w:rPr>
                <w:t xml:space="preserve">če gre za </w:t>
              </w:r>
              <w:r w:rsidR="00D55721">
                <w:rPr>
                  <w:rFonts w:asciiTheme="minorHAnsi" w:hAnsiTheme="minorHAnsi" w:cstheme="minorHAnsi"/>
                  <w:sz w:val="20"/>
                  <w:szCs w:val="20"/>
                </w:rPr>
                <w:t>prevedbeni ON</w:t>
              </w:r>
              <w:r w:rsidRPr="00177638">
                <w:rPr>
                  <w:rFonts w:asciiTheme="minorHAnsi" w:hAnsiTheme="minorHAnsi" w:cstheme="minorHAnsi"/>
                  <w:sz w:val="20"/>
                  <w:szCs w:val="20"/>
                </w:rPr>
                <w:t>, potem označi 1 – DA</w:t>
              </w:r>
              <w:r>
                <w:rPr>
                  <w:rFonts w:asciiTheme="minorHAnsi" w:hAnsiTheme="minorHAnsi" w:cstheme="minorHAnsi"/>
                  <w:sz w:val="20"/>
                  <w:szCs w:val="20"/>
                </w:rPr>
                <w:t>.</w:t>
              </w:r>
            </w:ins>
          </w:p>
        </w:tc>
      </w:tr>
      <w:tr w:rsidR="00614CD6" w:rsidRPr="00177638" w14:paraId="12BD99E6" w14:textId="77777777" w:rsidTr="0002062C">
        <w:trPr>
          <w:ins w:id="58" w:author="ZZZS" w:date="2025-12-18T08:19:00Z"/>
        </w:trPr>
        <w:tc>
          <w:tcPr>
            <w:tcW w:w="2453" w:type="dxa"/>
          </w:tcPr>
          <w:p w14:paraId="051032DE" w14:textId="73986B40" w:rsidR="00D55721" w:rsidRDefault="00D55721" w:rsidP="006A08FC">
            <w:pPr>
              <w:spacing w:before="20" w:after="20"/>
              <w:rPr>
                <w:ins w:id="59" w:author="ZZZS" w:date="2025-12-18T08:19:00Z" w16du:dateUtc="2025-12-18T07:19:00Z"/>
                <w:rFonts w:asciiTheme="minorHAnsi" w:hAnsiTheme="minorHAnsi" w:cstheme="minorHAnsi"/>
                <w:sz w:val="20"/>
                <w:szCs w:val="20"/>
              </w:rPr>
            </w:pPr>
            <w:ins w:id="60" w:author="ZZZS" w:date="2025-12-18T08:19:00Z" w16du:dateUtc="2025-12-18T07:19:00Z">
              <w:r w:rsidRPr="00D55721">
                <w:rPr>
                  <w:rFonts w:asciiTheme="minorHAnsi" w:hAnsiTheme="minorHAnsi" w:cstheme="minorHAnsi"/>
                  <w:sz w:val="20"/>
                  <w:szCs w:val="20"/>
                </w:rPr>
                <w:t>PodPrevedbeneON</w:t>
              </w:r>
              <w:r>
                <w:rPr>
                  <w:rFonts w:asciiTheme="minorHAnsi" w:hAnsiTheme="minorHAnsi" w:cstheme="minorHAnsi"/>
                  <w:sz w:val="20"/>
                  <w:szCs w:val="20"/>
                </w:rPr>
                <w:t>/</w:t>
              </w:r>
              <w:r w:rsidRPr="00D55721">
                <w:rPr>
                  <w:rFonts w:asciiTheme="minorHAnsi" w:hAnsiTheme="minorHAnsi" w:cstheme="minorHAnsi"/>
                  <w:sz w:val="20"/>
                  <w:szCs w:val="20"/>
                </w:rPr>
                <w:t>OzNiSkrbnika</w:t>
              </w:r>
            </w:ins>
          </w:p>
        </w:tc>
        <w:tc>
          <w:tcPr>
            <w:tcW w:w="2504" w:type="dxa"/>
          </w:tcPr>
          <w:p w14:paraId="597C3262" w14:textId="21A8BBC0" w:rsidR="00D55721" w:rsidRDefault="00D55721" w:rsidP="006A08FC">
            <w:pPr>
              <w:spacing w:before="20" w:after="20"/>
              <w:rPr>
                <w:ins w:id="61" w:author="ZZZS" w:date="2025-12-18T08:19:00Z" w16du:dateUtc="2025-12-18T07:19:00Z"/>
                <w:rFonts w:asciiTheme="minorHAnsi" w:hAnsiTheme="minorHAnsi" w:cstheme="minorHAnsi"/>
                <w:sz w:val="20"/>
                <w:szCs w:val="20"/>
              </w:rPr>
            </w:pPr>
            <w:ins w:id="62" w:author="ZZZS" w:date="2025-12-18T08:19:00Z" w16du:dateUtc="2025-12-18T07:19:00Z">
              <w:r>
                <w:rPr>
                  <w:rFonts w:asciiTheme="minorHAnsi" w:hAnsiTheme="minorHAnsi" w:cstheme="minorHAnsi"/>
                  <w:sz w:val="20"/>
                  <w:szCs w:val="20"/>
                </w:rPr>
                <w:t>Oznaka, da oseba nima skrbnika</w:t>
              </w:r>
              <w:r w:rsidR="008E79C7">
                <w:rPr>
                  <w:rFonts w:asciiTheme="minorHAnsi" w:hAnsiTheme="minorHAnsi" w:cstheme="minorHAnsi"/>
                  <w:sz w:val="20"/>
                  <w:szCs w:val="20"/>
                </w:rPr>
                <w:t>.</w:t>
              </w:r>
            </w:ins>
          </w:p>
        </w:tc>
        <w:tc>
          <w:tcPr>
            <w:tcW w:w="992" w:type="dxa"/>
          </w:tcPr>
          <w:p w14:paraId="0CA5BB3D" w14:textId="349A1B9D" w:rsidR="00D55721" w:rsidRDefault="00D55721" w:rsidP="006A08FC">
            <w:pPr>
              <w:spacing w:before="20" w:after="20"/>
              <w:rPr>
                <w:ins w:id="63" w:author="ZZZS" w:date="2025-12-18T08:19:00Z" w16du:dateUtc="2025-12-18T07:19:00Z"/>
                <w:rFonts w:asciiTheme="minorHAnsi" w:hAnsiTheme="minorHAnsi" w:cstheme="minorHAnsi"/>
                <w:sz w:val="20"/>
                <w:szCs w:val="20"/>
              </w:rPr>
            </w:pPr>
            <w:ins w:id="64" w:author="ZZZS" w:date="2025-12-18T08:19:00Z" w16du:dateUtc="2025-12-18T07:19:00Z">
              <w:r>
                <w:rPr>
                  <w:rFonts w:asciiTheme="minorHAnsi" w:hAnsiTheme="minorHAnsi" w:cstheme="minorHAnsi"/>
                  <w:sz w:val="20"/>
                  <w:szCs w:val="20"/>
                </w:rPr>
                <w:t>NUM</w:t>
              </w:r>
            </w:ins>
          </w:p>
        </w:tc>
        <w:tc>
          <w:tcPr>
            <w:tcW w:w="850" w:type="dxa"/>
          </w:tcPr>
          <w:p w14:paraId="4D0CBA46" w14:textId="342EF4B5" w:rsidR="00D55721" w:rsidRDefault="00D55721" w:rsidP="006A08FC">
            <w:pPr>
              <w:spacing w:before="20" w:after="20"/>
              <w:rPr>
                <w:ins w:id="65" w:author="ZZZS" w:date="2025-12-18T08:19:00Z" w16du:dateUtc="2025-12-18T07:19:00Z"/>
                <w:rFonts w:asciiTheme="minorHAnsi" w:hAnsiTheme="minorHAnsi" w:cstheme="minorHAnsi"/>
                <w:sz w:val="20"/>
                <w:szCs w:val="20"/>
              </w:rPr>
            </w:pPr>
            <w:ins w:id="66" w:author="ZZZS" w:date="2025-12-18T08:19:00Z" w16du:dateUtc="2025-12-18T07:19:00Z">
              <w:r>
                <w:rPr>
                  <w:rFonts w:asciiTheme="minorHAnsi" w:hAnsiTheme="minorHAnsi" w:cstheme="minorHAnsi"/>
                  <w:sz w:val="20"/>
                  <w:szCs w:val="20"/>
                </w:rPr>
                <w:t>1</w:t>
              </w:r>
            </w:ins>
          </w:p>
        </w:tc>
        <w:tc>
          <w:tcPr>
            <w:tcW w:w="2263" w:type="dxa"/>
          </w:tcPr>
          <w:p w14:paraId="6F6832B1" w14:textId="4BE7EFB4" w:rsidR="00D55721" w:rsidRPr="00177638" w:rsidRDefault="00D55721" w:rsidP="00D55721">
            <w:pPr>
              <w:spacing w:before="20" w:after="20"/>
              <w:rPr>
                <w:ins w:id="67" w:author="ZZZS" w:date="2025-12-18T08:19:00Z" w16du:dateUtc="2025-12-18T07:19:00Z"/>
                <w:rFonts w:asciiTheme="minorHAnsi" w:hAnsiTheme="minorHAnsi" w:cstheme="minorHAnsi"/>
                <w:sz w:val="20"/>
                <w:szCs w:val="20"/>
              </w:rPr>
            </w:pPr>
            <w:ins w:id="68" w:author="ZZZS" w:date="2025-12-18T08:19:00Z" w16du:dateUtc="2025-12-18T07:19:00Z">
              <w:r w:rsidRPr="00177638">
                <w:rPr>
                  <w:rFonts w:asciiTheme="minorHAnsi" w:hAnsiTheme="minorHAnsi" w:cstheme="minorHAnsi"/>
                  <w:sz w:val="20"/>
                  <w:szCs w:val="20"/>
                </w:rPr>
                <w:t>Opcijsko</w:t>
              </w:r>
              <w:r w:rsidR="008E79C7">
                <w:rPr>
                  <w:rFonts w:asciiTheme="minorHAnsi" w:hAnsiTheme="minorHAnsi" w:cstheme="minorHAnsi"/>
                  <w:sz w:val="20"/>
                  <w:szCs w:val="20"/>
                </w:rPr>
                <w:t>:</w:t>
              </w:r>
            </w:ins>
          </w:p>
          <w:p w14:paraId="7C52E239" w14:textId="5FA396F8" w:rsidR="00D55721" w:rsidRPr="00177638" w:rsidRDefault="00D55721" w:rsidP="00D55721">
            <w:pPr>
              <w:spacing w:before="20" w:after="20"/>
              <w:rPr>
                <w:ins w:id="69" w:author="ZZZS" w:date="2025-12-18T08:19:00Z" w16du:dateUtc="2025-12-18T07:19:00Z"/>
                <w:rFonts w:asciiTheme="minorHAnsi" w:hAnsiTheme="minorHAnsi" w:cstheme="minorHAnsi"/>
                <w:sz w:val="20"/>
                <w:szCs w:val="20"/>
              </w:rPr>
            </w:pPr>
            <w:ins w:id="70" w:author="ZZZS" w:date="2025-12-18T08:19:00Z" w16du:dateUtc="2025-12-18T07:19:00Z">
              <w:r w:rsidRPr="00177638">
                <w:rPr>
                  <w:rFonts w:asciiTheme="minorHAnsi" w:hAnsiTheme="minorHAnsi" w:cstheme="minorHAnsi"/>
                  <w:sz w:val="20"/>
                  <w:szCs w:val="20"/>
                </w:rPr>
                <w:t xml:space="preserve">če </w:t>
              </w:r>
              <w:r>
                <w:rPr>
                  <w:rFonts w:asciiTheme="minorHAnsi" w:hAnsiTheme="minorHAnsi" w:cstheme="minorHAnsi"/>
                  <w:sz w:val="20"/>
                  <w:szCs w:val="20"/>
                </w:rPr>
                <w:t>gre za prevedbeni ON in nima skrbnika</w:t>
              </w:r>
              <w:r w:rsidRPr="00177638">
                <w:rPr>
                  <w:rFonts w:asciiTheme="minorHAnsi" w:hAnsiTheme="minorHAnsi" w:cstheme="minorHAnsi"/>
                  <w:sz w:val="20"/>
                  <w:szCs w:val="20"/>
                </w:rPr>
                <w:t>, potem označi 1 – DA</w:t>
              </w:r>
              <w:r>
                <w:rPr>
                  <w:rFonts w:asciiTheme="minorHAnsi" w:hAnsiTheme="minorHAnsi" w:cstheme="minorHAnsi"/>
                  <w:sz w:val="20"/>
                  <w:szCs w:val="20"/>
                </w:rPr>
                <w:t>.</w:t>
              </w:r>
            </w:ins>
          </w:p>
        </w:tc>
      </w:tr>
      <w:tr w:rsidR="006D2399" w:rsidRPr="00177638" w14:paraId="03096490" w14:textId="77777777" w:rsidTr="00A5239B">
        <w:tc>
          <w:tcPr>
            <w:tcW w:w="2453" w:type="dxa"/>
          </w:tcPr>
          <w:p w14:paraId="6C5CB2C1" w14:textId="59309405" w:rsidR="006D2399" w:rsidRPr="00177638" w:rsidRDefault="006D2399" w:rsidP="00A5239B">
            <w:pPr>
              <w:spacing w:before="20" w:after="20"/>
              <w:rPr>
                <w:rFonts w:asciiTheme="minorHAnsi" w:hAnsiTheme="minorHAnsi" w:cstheme="minorHAnsi"/>
                <w:sz w:val="20"/>
                <w:szCs w:val="20"/>
              </w:rPr>
            </w:pPr>
            <w:r w:rsidRPr="00177638">
              <w:rPr>
                <w:rFonts w:asciiTheme="minorHAnsi" w:hAnsiTheme="minorHAnsi" w:cstheme="minorHAnsi"/>
                <w:sz w:val="20"/>
                <w:szCs w:val="20"/>
              </w:rPr>
              <w:t>PodObl</w:t>
            </w:r>
            <w:r w:rsidR="00F930DB">
              <w:rPr>
                <w:rFonts w:asciiTheme="minorHAnsi" w:hAnsiTheme="minorHAnsi" w:cstheme="minorHAnsi"/>
                <w:sz w:val="20"/>
                <w:szCs w:val="20"/>
              </w:rPr>
              <w:t>Pra</w:t>
            </w:r>
          </w:p>
        </w:tc>
        <w:tc>
          <w:tcPr>
            <w:tcW w:w="6609" w:type="dxa"/>
            <w:gridSpan w:val="4"/>
          </w:tcPr>
          <w:p w14:paraId="3B428C33" w14:textId="3417C243" w:rsidR="006D2399" w:rsidRPr="00177638" w:rsidRDefault="006D2399" w:rsidP="00A5239B">
            <w:pPr>
              <w:spacing w:before="20" w:after="20"/>
              <w:rPr>
                <w:rFonts w:asciiTheme="minorHAnsi" w:hAnsiTheme="minorHAnsi" w:cstheme="minorHAnsi"/>
                <w:sz w:val="20"/>
                <w:szCs w:val="20"/>
              </w:rPr>
            </w:pPr>
            <w:r w:rsidRPr="00177638">
              <w:rPr>
                <w:rFonts w:asciiTheme="minorHAnsi" w:hAnsiTheme="minorHAnsi" w:cstheme="minorHAnsi"/>
                <w:sz w:val="20"/>
                <w:szCs w:val="20"/>
              </w:rPr>
              <w:t>Podatki o obliki</w:t>
            </w:r>
            <w:r w:rsidR="00BF33DE">
              <w:rPr>
                <w:rFonts w:asciiTheme="minorHAnsi" w:hAnsiTheme="minorHAnsi" w:cstheme="minorHAnsi"/>
                <w:sz w:val="20"/>
                <w:szCs w:val="20"/>
              </w:rPr>
              <w:t xml:space="preserve"> pravice</w:t>
            </w:r>
            <w:r w:rsidRPr="00177638">
              <w:rPr>
                <w:rFonts w:asciiTheme="minorHAnsi" w:hAnsiTheme="minorHAnsi" w:cstheme="minorHAnsi"/>
                <w:sz w:val="20"/>
                <w:szCs w:val="20"/>
              </w:rPr>
              <w:t xml:space="preserve"> osebnega načrta. Za podroben opis strukture glej spodaj.</w:t>
            </w:r>
          </w:p>
        </w:tc>
      </w:tr>
      <w:tr w:rsidR="00614CD6" w:rsidRPr="00177638" w14:paraId="3A8E0178" w14:textId="77777777" w:rsidTr="00A5239B">
        <w:trPr>
          <w:ins w:id="71" w:author="ZZZS" w:date="2025-12-18T08:19:00Z"/>
        </w:trPr>
        <w:tc>
          <w:tcPr>
            <w:tcW w:w="2453" w:type="dxa"/>
          </w:tcPr>
          <w:p w14:paraId="4330BC11" w14:textId="756AF392" w:rsidR="007C6696" w:rsidRPr="00177638" w:rsidRDefault="007C6696" w:rsidP="007C6696">
            <w:pPr>
              <w:spacing w:before="20" w:after="20"/>
              <w:rPr>
                <w:ins w:id="72" w:author="ZZZS" w:date="2025-12-18T08:19:00Z" w16du:dateUtc="2025-12-18T07:19:00Z"/>
                <w:rFonts w:asciiTheme="minorHAnsi" w:hAnsiTheme="minorHAnsi" w:cstheme="minorHAnsi"/>
                <w:sz w:val="20"/>
                <w:szCs w:val="20"/>
              </w:rPr>
            </w:pPr>
            <w:ins w:id="73" w:author="ZZZS" w:date="2025-12-18T08:19:00Z" w16du:dateUtc="2025-12-18T07:19:00Z">
              <w:r w:rsidRPr="007B60A7">
                <w:rPr>
                  <w:rFonts w:asciiTheme="minorHAnsi" w:hAnsiTheme="minorHAnsi" w:cstheme="minorHAnsi"/>
                  <w:sz w:val="20"/>
                  <w:szCs w:val="20"/>
                </w:rPr>
                <w:t>PodTRRUpravicenca</w:t>
              </w:r>
            </w:ins>
          </w:p>
        </w:tc>
        <w:tc>
          <w:tcPr>
            <w:tcW w:w="6609" w:type="dxa"/>
            <w:gridSpan w:val="4"/>
          </w:tcPr>
          <w:p w14:paraId="3FABBD67" w14:textId="230F2A57" w:rsidR="007C6696" w:rsidRPr="00177638" w:rsidRDefault="007C6696" w:rsidP="007C6696">
            <w:pPr>
              <w:spacing w:before="20" w:after="20"/>
              <w:rPr>
                <w:ins w:id="74" w:author="ZZZS" w:date="2025-12-18T08:19:00Z" w16du:dateUtc="2025-12-18T07:19:00Z"/>
                <w:rFonts w:asciiTheme="minorHAnsi" w:hAnsiTheme="minorHAnsi" w:cstheme="minorHAnsi"/>
                <w:sz w:val="20"/>
                <w:szCs w:val="20"/>
              </w:rPr>
            </w:pPr>
            <w:ins w:id="75" w:author="ZZZS" w:date="2025-12-18T08:19:00Z" w16du:dateUtc="2025-12-18T07:19:00Z">
              <w:r>
                <w:rPr>
                  <w:rFonts w:asciiTheme="minorHAnsi" w:hAnsiTheme="minorHAnsi" w:cstheme="minorHAnsi"/>
                  <w:sz w:val="20"/>
                  <w:szCs w:val="20"/>
                </w:rPr>
                <w:t xml:space="preserve">Podatki o TRR upravičenca. </w:t>
              </w:r>
              <w:r w:rsidRPr="00177638">
                <w:rPr>
                  <w:rFonts w:asciiTheme="minorHAnsi" w:hAnsiTheme="minorHAnsi" w:cstheme="minorHAnsi"/>
                  <w:sz w:val="20"/>
                  <w:szCs w:val="20"/>
                </w:rPr>
                <w:t>Za podroben opis strukture glej spodaj.</w:t>
              </w:r>
            </w:ins>
          </w:p>
        </w:tc>
      </w:tr>
      <w:tr w:rsidR="00614CD6" w:rsidRPr="00177638" w14:paraId="4F218F7E" w14:textId="77777777" w:rsidTr="00171375">
        <w:trPr>
          <w:ins w:id="76" w:author="ZZZS" w:date="2025-12-18T08:19:00Z"/>
        </w:trPr>
        <w:tc>
          <w:tcPr>
            <w:tcW w:w="2453" w:type="dxa"/>
          </w:tcPr>
          <w:p w14:paraId="1BCD3A80" w14:textId="77777777" w:rsidR="005D7FE9" w:rsidRPr="00177638" w:rsidRDefault="005D7FE9" w:rsidP="00171375">
            <w:pPr>
              <w:spacing w:before="20" w:after="20"/>
              <w:rPr>
                <w:ins w:id="77" w:author="ZZZS" w:date="2025-12-18T08:19:00Z" w16du:dateUtc="2025-12-18T07:19:00Z"/>
                <w:rFonts w:asciiTheme="minorHAnsi" w:hAnsiTheme="minorHAnsi" w:cstheme="minorHAnsi"/>
                <w:sz w:val="20"/>
                <w:szCs w:val="20"/>
              </w:rPr>
            </w:pPr>
            <w:ins w:id="78" w:author="ZZZS" w:date="2025-12-18T08:19:00Z" w16du:dateUtc="2025-12-18T07:19:00Z">
              <w:r>
                <w:rPr>
                  <w:rFonts w:asciiTheme="minorHAnsi" w:hAnsiTheme="minorHAnsi" w:cstheme="minorHAnsi"/>
                  <w:sz w:val="20"/>
                  <w:szCs w:val="20"/>
                </w:rPr>
                <w:t>PodKombiOn</w:t>
              </w:r>
            </w:ins>
          </w:p>
        </w:tc>
        <w:tc>
          <w:tcPr>
            <w:tcW w:w="6609" w:type="dxa"/>
            <w:gridSpan w:val="4"/>
          </w:tcPr>
          <w:p w14:paraId="2B49F3FA" w14:textId="40B8F4E5" w:rsidR="005D7FE9" w:rsidRPr="00177638" w:rsidRDefault="005D7FE9" w:rsidP="00171375">
            <w:pPr>
              <w:spacing w:before="20" w:after="20"/>
              <w:rPr>
                <w:ins w:id="79" w:author="ZZZS" w:date="2025-12-18T08:19:00Z" w16du:dateUtc="2025-12-18T07:19:00Z"/>
                <w:rFonts w:asciiTheme="minorHAnsi" w:hAnsiTheme="minorHAnsi" w:cstheme="minorHAnsi"/>
                <w:sz w:val="20"/>
                <w:szCs w:val="20"/>
              </w:rPr>
            </w:pPr>
            <w:ins w:id="80" w:author="ZZZS" w:date="2025-12-18T08:19:00Z" w16du:dateUtc="2025-12-18T07:19:00Z">
              <w:r>
                <w:rPr>
                  <w:rFonts w:asciiTheme="minorHAnsi" w:hAnsiTheme="minorHAnsi" w:cstheme="minorHAnsi"/>
                  <w:sz w:val="20"/>
                  <w:szCs w:val="20"/>
                </w:rPr>
                <w:t xml:space="preserve">Dodatni podatki, ki se poročajo, ko se izvajajo kombinirane pravice. </w:t>
              </w:r>
              <w:r w:rsidRPr="00B07360">
                <w:rPr>
                  <w:rFonts w:asciiTheme="minorHAnsi" w:hAnsiTheme="minorHAnsi" w:cstheme="minorHAnsi"/>
                  <w:sz w:val="20"/>
                  <w:szCs w:val="20"/>
                </w:rPr>
                <w:t>Izvajalec podatke navede, če je</w:t>
              </w:r>
              <w:r>
                <w:rPr>
                  <w:rFonts w:asciiTheme="minorHAnsi" w:hAnsiTheme="minorHAnsi" w:cstheme="minorHAnsi"/>
                  <w:sz w:val="20"/>
                  <w:szCs w:val="20"/>
                </w:rPr>
                <w:t xml:space="preserve"> sklenil kombiniran ON</w:t>
              </w:r>
              <w:r w:rsidR="008E79C7">
                <w:rPr>
                  <w:rFonts w:asciiTheme="minorHAnsi" w:hAnsiTheme="minorHAnsi" w:cstheme="minorHAnsi"/>
                  <w:sz w:val="20"/>
                  <w:szCs w:val="20"/>
                </w:rPr>
                <w:t>,</w:t>
              </w:r>
              <w:r>
                <w:rPr>
                  <w:rFonts w:asciiTheme="minorHAnsi" w:hAnsiTheme="minorHAnsi" w:cstheme="minorHAnsi"/>
                  <w:sz w:val="20"/>
                  <w:szCs w:val="20"/>
                </w:rPr>
                <w:t xml:space="preserve"> ali če je</w:t>
              </w:r>
              <w:r w:rsidRPr="00B07360">
                <w:rPr>
                  <w:rFonts w:asciiTheme="minorHAnsi" w:hAnsiTheme="minorHAnsi" w:cstheme="minorHAnsi"/>
                  <w:sz w:val="20"/>
                  <w:szCs w:val="20"/>
                </w:rPr>
                <w:t xml:space="preserve"> sklenjen kombiniran ON pri dveh različnih izvajalcih, navede podatke drugega izvajalca, s katerim je oseba sklenila ON za drugo obliko pravice. </w:t>
              </w:r>
              <w:r w:rsidRPr="00177638">
                <w:rPr>
                  <w:rFonts w:asciiTheme="minorHAnsi" w:hAnsiTheme="minorHAnsi" w:cstheme="minorHAnsi"/>
                  <w:sz w:val="20"/>
                  <w:szCs w:val="20"/>
                </w:rPr>
                <w:t>Za podroben opis strukture glej spodaj.</w:t>
              </w:r>
            </w:ins>
          </w:p>
        </w:tc>
      </w:tr>
      <w:tr w:rsidR="00614CD6" w:rsidRPr="00177638" w14:paraId="3A9BB48C" w14:textId="77777777" w:rsidTr="00A5239B">
        <w:trPr>
          <w:ins w:id="81" w:author="ZZZS" w:date="2025-12-18T08:19:00Z"/>
        </w:trPr>
        <w:tc>
          <w:tcPr>
            <w:tcW w:w="2453" w:type="dxa"/>
          </w:tcPr>
          <w:p w14:paraId="6600DA9C" w14:textId="1A63AE2F" w:rsidR="007C6696" w:rsidRPr="00177638" w:rsidRDefault="007C6696" w:rsidP="007C6696">
            <w:pPr>
              <w:spacing w:before="20" w:after="20"/>
              <w:rPr>
                <w:ins w:id="82" w:author="ZZZS" w:date="2025-12-18T08:19:00Z" w16du:dateUtc="2025-12-18T07:19:00Z"/>
                <w:rFonts w:asciiTheme="minorHAnsi" w:hAnsiTheme="minorHAnsi" w:cstheme="minorHAnsi"/>
                <w:sz w:val="20"/>
                <w:szCs w:val="20"/>
              </w:rPr>
            </w:pPr>
            <w:ins w:id="83" w:author="ZZZS" w:date="2025-12-18T08:19:00Z" w16du:dateUtc="2025-12-18T07:19:00Z">
              <w:r w:rsidRPr="00177638">
                <w:rPr>
                  <w:rFonts w:asciiTheme="minorHAnsi" w:hAnsiTheme="minorHAnsi" w:cstheme="minorHAnsi"/>
                  <w:sz w:val="20"/>
                  <w:szCs w:val="20"/>
                </w:rPr>
                <w:t>PodNadomeOskrba</w:t>
              </w:r>
            </w:ins>
          </w:p>
        </w:tc>
        <w:tc>
          <w:tcPr>
            <w:tcW w:w="6609" w:type="dxa"/>
            <w:gridSpan w:val="4"/>
          </w:tcPr>
          <w:p w14:paraId="49CF8E87" w14:textId="7D1E02DC" w:rsidR="007C6696" w:rsidRPr="00177638" w:rsidRDefault="007C6696" w:rsidP="007C6696">
            <w:pPr>
              <w:spacing w:before="20" w:after="20"/>
              <w:rPr>
                <w:ins w:id="84" w:author="ZZZS" w:date="2025-12-18T08:19:00Z" w16du:dateUtc="2025-12-18T07:19:00Z"/>
                <w:rFonts w:asciiTheme="minorHAnsi" w:hAnsiTheme="minorHAnsi" w:cstheme="minorHAnsi"/>
                <w:sz w:val="20"/>
                <w:szCs w:val="20"/>
              </w:rPr>
            </w:pPr>
            <w:ins w:id="85" w:author="ZZZS" w:date="2025-12-18T08:19:00Z" w16du:dateUtc="2025-12-18T07:19:00Z">
              <w:r w:rsidRPr="00177638">
                <w:rPr>
                  <w:rFonts w:asciiTheme="minorHAnsi" w:hAnsiTheme="minorHAnsi" w:cstheme="minorHAnsi"/>
                  <w:sz w:val="20"/>
                  <w:szCs w:val="20"/>
                </w:rPr>
                <w:t>Podatki o nadomestn</w:t>
              </w:r>
              <w:r>
                <w:rPr>
                  <w:rFonts w:asciiTheme="minorHAnsi" w:hAnsiTheme="minorHAnsi" w:cstheme="minorHAnsi"/>
                  <w:sz w:val="20"/>
                  <w:szCs w:val="20"/>
                </w:rPr>
                <w:t>i</w:t>
              </w:r>
              <w:r w:rsidRPr="00177638">
                <w:rPr>
                  <w:rFonts w:asciiTheme="minorHAnsi" w:hAnsiTheme="minorHAnsi" w:cstheme="minorHAnsi"/>
                  <w:sz w:val="20"/>
                  <w:szCs w:val="20"/>
                </w:rPr>
                <w:t xml:space="preserve"> oskrbi na osebnem načrtu. Za podroben opis strukture glej spodaj.</w:t>
              </w:r>
            </w:ins>
          </w:p>
        </w:tc>
      </w:tr>
      <w:tr w:rsidR="007C6696" w:rsidRPr="00177638" w14:paraId="319C76E1" w14:textId="77777777" w:rsidTr="00E41B6F">
        <w:tc>
          <w:tcPr>
            <w:tcW w:w="2453" w:type="dxa"/>
          </w:tcPr>
          <w:p w14:paraId="630964B4" w14:textId="08B28992" w:rsidR="007C6696" w:rsidRPr="00177638" w:rsidRDefault="007C6696" w:rsidP="007C6696">
            <w:pPr>
              <w:spacing w:before="20" w:after="20"/>
              <w:rPr>
                <w:rFonts w:asciiTheme="minorHAnsi" w:hAnsiTheme="minorHAnsi" w:cstheme="minorHAnsi"/>
                <w:sz w:val="20"/>
                <w:szCs w:val="20"/>
              </w:rPr>
            </w:pPr>
            <w:r w:rsidRPr="00177638">
              <w:rPr>
                <w:rFonts w:asciiTheme="minorHAnsi" w:hAnsiTheme="minorHAnsi" w:cstheme="minorHAnsi"/>
                <w:sz w:val="20"/>
                <w:szCs w:val="20"/>
              </w:rPr>
              <w:t>NapNaPodOsebNac</w:t>
            </w:r>
          </w:p>
        </w:tc>
        <w:tc>
          <w:tcPr>
            <w:tcW w:w="6609" w:type="dxa"/>
            <w:gridSpan w:val="4"/>
          </w:tcPr>
          <w:p w14:paraId="7A693829" w14:textId="04D57113" w:rsidR="007C6696" w:rsidRPr="00177638" w:rsidRDefault="007C6696" w:rsidP="007C6696">
            <w:pPr>
              <w:spacing w:before="20" w:after="20"/>
              <w:rPr>
                <w:rFonts w:asciiTheme="minorHAnsi" w:hAnsiTheme="minorHAnsi" w:cstheme="minorHAnsi"/>
                <w:sz w:val="20"/>
                <w:szCs w:val="20"/>
              </w:rPr>
            </w:pPr>
            <w:r w:rsidRPr="00177638">
              <w:rPr>
                <w:rFonts w:asciiTheme="minorHAnsi" w:hAnsiTheme="minorHAnsi" w:cstheme="minorHAnsi"/>
                <w:sz w:val="20"/>
                <w:szCs w:val="20"/>
              </w:rPr>
              <w:t>Napake na podatkih osebnega načrta.</w:t>
            </w:r>
          </w:p>
        </w:tc>
      </w:tr>
    </w:tbl>
    <w:p w14:paraId="4EE1D5C3" w14:textId="77777777" w:rsidR="00AC4A7B" w:rsidRDefault="00AC4A7B" w:rsidP="00AC4A7B">
      <w:pPr>
        <w:rPr>
          <w:rFonts w:asciiTheme="minorHAnsi" w:hAnsiTheme="minorHAnsi" w:cstheme="minorHAnsi"/>
          <w:i/>
          <w:sz w:val="18"/>
          <w:szCs w:val="18"/>
        </w:rPr>
      </w:pPr>
    </w:p>
    <w:p w14:paraId="7AE50DFF" w14:textId="77777777" w:rsidR="007B60A7" w:rsidRDefault="007B60A7" w:rsidP="00AC4A7B">
      <w:pPr>
        <w:rPr>
          <w:rFonts w:asciiTheme="minorHAnsi" w:hAnsiTheme="minorHAnsi" w:cstheme="minorHAnsi"/>
          <w:i/>
          <w:sz w:val="18"/>
          <w:szCs w:val="18"/>
        </w:rPr>
      </w:pPr>
    </w:p>
    <w:p w14:paraId="62333D2A" w14:textId="77777777" w:rsidR="007B60A7" w:rsidRDefault="007B60A7" w:rsidP="00AC4A7B">
      <w:pPr>
        <w:rPr>
          <w:rFonts w:asciiTheme="minorHAnsi" w:hAnsiTheme="minorHAnsi" w:cstheme="minorHAnsi"/>
          <w:i/>
          <w:sz w:val="18"/>
          <w:szCs w:val="18"/>
        </w:rPr>
      </w:pPr>
    </w:p>
    <w:p w14:paraId="14A3E3C8" w14:textId="32094538" w:rsidR="00BC04BC" w:rsidRDefault="00BC04BC">
      <w:pPr>
        <w:rPr>
          <w:rFonts w:asciiTheme="minorHAnsi" w:hAnsiTheme="minorHAnsi" w:cstheme="minorHAnsi"/>
          <w:i/>
          <w:sz w:val="18"/>
          <w:szCs w:val="18"/>
        </w:rPr>
      </w:pPr>
      <w:r>
        <w:rPr>
          <w:rFonts w:asciiTheme="minorHAnsi" w:hAnsiTheme="minorHAnsi" w:cstheme="minorHAnsi"/>
          <w:i/>
          <w:sz w:val="18"/>
          <w:szCs w:val="18"/>
        </w:rPr>
        <w:br w:type="page"/>
      </w:r>
    </w:p>
    <w:p w14:paraId="748BA94D" w14:textId="0E6E99C1" w:rsidR="006D2399" w:rsidRPr="00CC1AAF" w:rsidRDefault="006D2399" w:rsidP="006D2399">
      <w:pPr>
        <w:pStyle w:val="Naslov3"/>
        <w:ind w:left="993" w:hanging="993"/>
        <w:rPr>
          <w:i/>
          <w:iCs/>
        </w:rPr>
      </w:pPr>
      <w:bookmarkStart w:id="86" w:name="_Toc204157092"/>
      <w:bookmarkStart w:id="87" w:name="_Toc216938304"/>
      <w:r w:rsidRPr="00CC1AAF">
        <w:rPr>
          <w:i/>
          <w:iCs/>
        </w:rPr>
        <w:lastRenderedPageBreak/>
        <w:t xml:space="preserve">Podatki o obliki </w:t>
      </w:r>
      <w:r w:rsidR="006646BA">
        <w:rPr>
          <w:i/>
          <w:iCs/>
        </w:rPr>
        <w:t>pravice</w:t>
      </w:r>
      <w:bookmarkEnd w:id="86"/>
      <w:r w:rsidR="00EB5028">
        <w:rPr>
          <w:i/>
          <w:iCs/>
        </w:rPr>
        <w:t xml:space="preserve"> na osebnem načrtu</w:t>
      </w:r>
      <w:bookmarkEnd w:id="87"/>
    </w:p>
    <w:p w14:paraId="2CEAE07E" w14:textId="77777777" w:rsidR="006D2399" w:rsidRPr="00177638" w:rsidRDefault="006D2399" w:rsidP="006D2399">
      <w:pPr>
        <w:jc w:val="both"/>
        <w:rPr>
          <w:rFonts w:asciiTheme="minorHAnsi" w:hAnsiTheme="minorHAnsi" w:cstheme="minorHAnsi"/>
          <w:sz w:val="20"/>
          <w:szCs w:val="20"/>
        </w:rPr>
      </w:pPr>
    </w:p>
    <w:p w14:paraId="6B24C10C" w14:textId="02700B16" w:rsidR="006D2399" w:rsidRPr="00177638" w:rsidRDefault="006D2399" w:rsidP="006D2399">
      <w:pPr>
        <w:jc w:val="center"/>
        <w:rPr>
          <w:del w:id="88" w:author="ZZZS" w:date="2025-12-18T08:19:00Z" w16du:dateUtc="2025-12-18T07:19:00Z"/>
          <w:rFonts w:asciiTheme="minorHAnsi" w:hAnsiTheme="minorHAnsi" w:cstheme="minorHAnsi"/>
          <w:sz w:val="20"/>
          <w:szCs w:val="20"/>
        </w:rPr>
      </w:pPr>
    </w:p>
    <w:p w14:paraId="49B2FC71" w14:textId="34360350" w:rsidR="006D2399" w:rsidRPr="00177638" w:rsidRDefault="00D527FC" w:rsidP="006D2399">
      <w:pPr>
        <w:jc w:val="center"/>
        <w:rPr>
          <w:ins w:id="89" w:author="ZZZS" w:date="2025-12-18T08:19:00Z" w16du:dateUtc="2025-12-18T07:19:00Z"/>
          <w:rFonts w:asciiTheme="minorHAnsi" w:hAnsiTheme="minorHAnsi" w:cstheme="minorHAnsi"/>
          <w:sz w:val="20"/>
          <w:szCs w:val="20"/>
        </w:rPr>
      </w:pPr>
      <w:ins w:id="90" w:author="ZZZS" w:date="2025-12-18T08:19:00Z" w16du:dateUtc="2025-12-18T07:19:00Z">
        <w:r w:rsidRPr="00D527FC">
          <w:rPr>
            <w:noProof/>
          </w:rPr>
          <w:t xml:space="preserve"> </w:t>
        </w:r>
        <w:r w:rsidR="001E26BA">
          <w:rPr>
            <w:noProof/>
          </w:rPr>
          <w:drawing>
            <wp:inline distT="0" distB="0" distL="0" distR="0" wp14:anchorId="61F7CCFB" wp14:editId="2E41660E">
              <wp:extent cx="3467100" cy="4133850"/>
              <wp:effectExtent l="0" t="0" r="0" b="0"/>
              <wp:docPr id="1240929316"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29316" name="Slika 1" descr="Slika, ki vsebuje besede besedilo, posnetek zaslona, pisava, oblikovanje&#10;&#10;Vsebina, ustvarjena z umetno inteligenco, morda ni pravilna."/>
                      <pic:cNvPicPr/>
                    </pic:nvPicPr>
                    <pic:blipFill>
                      <a:blip r:embed="rId18"/>
                      <a:stretch>
                        <a:fillRect/>
                      </a:stretch>
                    </pic:blipFill>
                    <pic:spPr>
                      <a:xfrm>
                        <a:off x="0" y="0"/>
                        <a:ext cx="3467100" cy="4133850"/>
                      </a:xfrm>
                      <a:prstGeom prst="rect">
                        <a:avLst/>
                      </a:prstGeom>
                    </pic:spPr>
                  </pic:pic>
                </a:graphicData>
              </a:graphic>
            </wp:inline>
          </w:drawing>
        </w:r>
      </w:ins>
    </w:p>
    <w:p w14:paraId="678F11A0" w14:textId="60B5442F" w:rsidR="006D2399" w:rsidRPr="00177638" w:rsidRDefault="006D2399" w:rsidP="006D2399">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del w:id="91" w:author="ZZZS" w:date="2025-12-18T08:19:00Z" w16du:dateUtc="2025-12-18T07:19:00Z">
        <w:r w:rsidR="00F930DB">
          <w:rPr>
            <w:rFonts w:asciiTheme="minorHAnsi" w:hAnsiTheme="minorHAnsi" w:cstheme="minorHAnsi"/>
            <w:i/>
            <w:noProof/>
            <w:sz w:val="18"/>
            <w:szCs w:val="18"/>
          </w:rPr>
          <w:delText>7</w:delText>
        </w:r>
      </w:del>
      <w:ins w:id="92" w:author="ZZZS" w:date="2025-12-18T08:19:00Z" w16du:dateUtc="2025-12-18T07:19:00Z">
        <w:r w:rsidR="00D176E8">
          <w:rPr>
            <w:rFonts w:asciiTheme="minorHAnsi" w:hAnsiTheme="minorHAnsi" w:cstheme="minorHAnsi"/>
            <w:i/>
            <w:noProof/>
            <w:sz w:val="18"/>
            <w:szCs w:val="18"/>
          </w:rPr>
          <w:t>6</w:t>
        </w:r>
      </w:ins>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o obliki </w:t>
      </w:r>
      <w:r w:rsidR="00F930DB">
        <w:rPr>
          <w:rFonts w:asciiTheme="minorHAnsi" w:hAnsiTheme="minorHAnsi" w:cstheme="minorHAnsi"/>
          <w:i/>
          <w:sz w:val="18"/>
          <w:szCs w:val="18"/>
        </w:rPr>
        <w:t>pravice</w:t>
      </w:r>
    </w:p>
    <w:p w14:paraId="25059ED6" w14:textId="77777777" w:rsidR="006D2399" w:rsidRPr="00177638" w:rsidRDefault="006D2399" w:rsidP="006D2399">
      <w:pPr>
        <w:jc w:val="center"/>
        <w:rPr>
          <w:del w:id="93" w:author="ZZZS" w:date="2025-12-18T08:19:00Z" w16du:dateUtc="2025-12-18T07:19:00Z"/>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2720"/>
        <w:gridCol w:w="843"/>
        <w:gridCol w:w="876"/>
        <w:gridCol w:w="2404"/>
      </w:tblGrid>
      <w:tr w:rsidR="006D2399" w:rsidRPr="00177638" w14:paraId="3501712C" w14:textId="77777777" w:rsidTr="00C115EE">
        <w:tc>
          <w:tcPr>
            <w:tcW w:w="2219" w:type="dxa"/>
            <w:shd w:val="clear" w:color="auto" w:fill="auto"/>
          </w:tcPr>
          <w:p w14:paraId="76A41963" w14:textId="77777777" w:rsidR="006D2399" w:rsidRPr="00177638" w:rsidRDefault="006D2399" w:rsidP="00C115EE">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720" w:type="dxa"/>
            <w:shd w:val="clear" w:color="auto" w:fill="auto"/>
          </w:tcPr>
          <w:p w14:paraId="106EEB3F" w14:textId="77777777" w:rsidR="006D2399" w:rsidRPr="00177638" w:rsidRDefault="006D2399" w:rsidP="00C115EE">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843" w:type="dxa"/>
            <w:shd w:val="clear" w:color="auto" w:fill="auto"/>
          </w:tcPr>
          <w:p w14:paraId="0A43822B" w14:textId="77777777" w:rsidR="006D2399" w:rsidRPr="00177638" w:rsidRDefault="006D2399" w:rsidP="00C115EE">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76" w:type="dxa"/>
            <w:shd w:val="clear" w:color="auto" w:fill="auto"/>
          </w:tcPr>
          <w:p w14:paraId="5AE55A86" w14:textId="77777777" w:rsidR="006D2399" w:rsidRPr="00177638" w:rsidRDefault="006D2399" w:rsidP="00C115EE">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404" w:type="dxa"/>
            <w:shd w:val="clear" w:color="auto" w:fill="auto"/>
          </w:tcPr>
          <w:p w14:paraId="2BCEBBA5" w14:textId="77777777" w:rsidR="006D2399" w:rsidRPr="00177638" w:rsidRDefault="006D2399" w:rsidP="00C115EE">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6D2399" w:rsidRPr="00177638" w14:paraId="0CE6ACB4" w14:textId="77777777" w:rsidTr="00C115EE">
        <w:tc>
          <w:tcPr>
            <w:tcW w:w="2219" w:type="dxa"/>
            <w:shd w:val="clear" w:color="auto" w:fill="auto"/>
          </w:tcPr>
          <w:p w14:paraId="135F82B9" w14:textId="41807F18"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SifObl</w:t>
            </w:r>
            <w:r w:rsidR="006D2403">
              <w:rPr>
                <w:rFonts w:asciiTheme="minorHAnsi" w:hAnsiTheme="minorHAnsi" w:cstheme="minorHAnsi"/>
                <w:sz w:val="20"/>
                <w:szCs w:val="20"/>
              </w:rPr>
              <w:t>Pra</w:t>
            </w:r>
          </w:p>
        </w:tc>
        <w:tc>
          <w:tcPr>
            <w:tcW w:w="2720" w:type="dxa"/>
            <w:shd w:val="clear" w:color="auto" w:fill="auto"/>
          </w:tcPr>
          <w:p w14:paraId="5226AF99" w14:textId="3F32EBE4"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Šifra oblike na osebnem načrtu.</w:t>
            </w:r>
          </w:p>
        </w:tc>
        <w:tc>
          <w:tcPr>
            <w:tcW w:w="843" w:type="dxa"/>
            <w:shd w:val="clear" w:color="auto" w:fill="auto"/>
          </w:tcPr>
          <w:p w14:paraId="312B69DC" w14:textId="77777777"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6" w:type="dxa"/>
            <w:shd w:val="clear" w:color="auto" w:fill="auto"/>
          </w:tcPr>
          <w:p w14:paraId="6988D843" w14:textId="77777777"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2</w:t>
            </w:r>
          </w:p>
        </w:tc>
        <w:tc>
          <w:tcPr>
            <w:tcW w:w="2404" w:type="dxa"/>
            <w:shd w:val="clear" w:color="auto" w:fill="auto"/>
          </w:tcPr>
          <w:p w14:paraId="41DD7D26" w14:textId="7746B240"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Šifrant D</w:t>
            </w:r>
            <w:r>
              <w:rPr>
                <w:rFonts w:asciiTheme="minorHAnsi" w:hAnsiTheme="minorHAnsi" w:cstheme="minorHAnsi"/>
                <w:sz w:val="20"/>
                <w:szCs w:val="20"/>
              </w:rPr>
              <w:t>4</w:t>
            </w:r>
            <w:r w:rsidR="005B3D68">
              <w:rPr>
                <w:rFonts w:asciiTheme="minorHAnsi" w:hAnsiTheme="minorHAnsi" w:cstheme="minorHAnsi"/>
                <w:sz w:val="20"/>
                <w:szCs w:val="20"/>
              </w:rPr>
              <w:t>:</w:t>
            </w:r>
          </w:p>
          <w:p w14:paraId="6916E97A" w14:textId="4D7540FB"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11 </w:t>
            </w:r>
            <w:r w:rsidR="00837A24" w:rsidRPr="00767B14">
              <w:rPr>
                <w:rFonts w:asciiTheme="minorHAnsi" w:hAnsiTheme="minorHAnsi" w:cstheme="minorHAnsi"/>
                <w:sz w:val="22"/>
                <w:szCs w:val="22"/>
              </w:rPr>
              <w:t>–</w:t>
            </w:r>
            <w:r w:rsidRPr="00177638">
              <w:rPr>
                <w:rFonts w:asciiTheme="minorHAnsi" w:hAnsiTheme="minorHAnsi" w:cstheme="minorHAnsi"/>
                <w:sz w:val="20"/>
                <w:szCs w:val="20"/>
              </w:rPr>
              <w:t xml:space="preserve"> Celodnevna DO v instituciji</w:t>
            </w:r>
            <w:r w:rsidR="00264CA7">
              <w:rPr>
                <w:rFonts w:asciiTheme="minorHAnsi" w:hAnsiTheme="minorHAnsi" w:cstheme="minorHAnsi"/>
                <w:sz w:val="20"/>
                <w:szCs w:val="20"/>
              </w:rPr>
              <w:t>,</w:t>
            </w:r>
          </w:p>
          <w:p w14:paraId="2F07E2E2" w14:textId="70E1F81E"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12 </w:t>
            </w:r>
            <w:r w:rsidR="00837A24" w:rsidRPr="00767B14">
              <w:rPr>
                <w:rFonts w:asciiTheme="minorHAnsi" w:hAnsiTheme="minorHAnsi" w:cstheme="minorHAnsi"/>
                <w:sz w:val="22"/>
                <w:szCs w:val="22"/>
              </w:rPr>
              <w:t>–</w:t>
            </w:r>
            <w:r w:rsidRPr="00177638">
              <w:rPr>
                <w:rFonts w:asciiTheme="minorHAnsi" w:hAnsiTheme="minorHAnsi" w:cstheme="minorHAnsi"/>
                <w:sz w:val="20"/>
                <w:szCs w:val="20"/>
              </w:rPr>
              <w:t xml:space="preserve"> Dnevna DO </w:t>
            </w:r>
            <w:r w:rsidR="00F930DB">
              <w:rPr>
                <w:rFonts w:asciiTheme="minorHAnsi" w:hAnsiTheme="minorHAnsi" w:cstheme="minorHAnsi"/>
                <w:sz w:val="20"/>
                <w:szCs w:val="20"/>
              </w:rPr>
              <w:t>v instituciji</w:t>
            </w:r>
            <w:r w:rsidR="00264CA7">
              <w:rPr>
                <w:rFonts w:asciiTheme="minorHAnsi" w:hAnsiTheme="minorHAnsi" w:cstheme="minorHAnsi"/>
                <w:sz w:val="20"/>
                <w:szCs w:val="20"/>
              </w:rPr>
              <w:t>,</w:t>
            </w:r>
          </w:p>
          <w:p w14:paraId="5C97D1B7" w14:textId="7366826E"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13 </w:t>
            </w:r>
            <w:r w:rsidR="00837A24" w:rsidRPr="00767B14">
              <w:rPr>
                <w:rFonts w:asciiTheme="minorHAnsi" w:hAnsiTheme="minorHAnsi" w:cstheme="minorHAnsi"/>
                <w:sz w:val="22"/>
                <w:szCs w:val="22"/>
              </w:rPr>
              <w:t>–</w:t>
            </w:r>
            <w:r w:rsidRPr="00177638">
              <w:rPr>
                <w:rFonts w:asciiTheme="minorHAnsi" w:hAnsiTheme="minorHAnsi" w:cstheme="minorHAnsi"/>
                <w:sz w:val="20"/>
                <w:szCs w:val="20"/>
              </w:rPr>
              <w:t xml:space="preserve"> DO na domu</w:t>
            </w:r>
            <w:r w:rsidR="00264CA7">
              <w:rPr>
                <w:rFonts w:asciiTheme="minorHAnsi" w:hAnsiTheme="minorHAnsi" w:cstheme="minorHAnsi"/>
                <w:sz w:val="20"/>
                <w:szCs w:val="20"/>
              </w:rPr>
              <w:t>,</w:t>
            </w:r>
          </w:p>
          <w:p w14:paraId="47553C9C" w14:textId="257E9D9A"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14 </w:t>
            </w:r>
            <w:r w:rsidR="00837A24" w:rsidRPr="00767B14">
              <w:rPr>
                <w:rFonts w:asciiTheme="minorHAnsi" w:hAnsiTheme="minorHAnsi" w:cstheme="minorHAnsi"/>
                <w:sz w:val="22"/>
                <w:szCs w:val="22"/>
              </w:rPr>
              <w:t>–</w:t>
            </w:r>
            <w:r w:rsidRPr="00177638">
              <w:rPr>
                <w:rFonts w:asciiTheme="minorHAnsi" w:hAnsiTheme="minorHAnsi" w:cstheme="minorHAnsi"/>
                <w:sz w:val="20"/>
                <w:szCs w:val="20"/>
              </w:rPr>
              <w:t xml:space="preserve"> Oskrbovalec družinskega člana</w:t>
            </w:r>
            <w:r w:rsidR="00264CA7">
              <w:rPr>
                <w:rFonts w:asciiTheme="minorHAnsi" w:hAnsiTheme="minorHAnsi" w:cstheme="minorHAnsi"/>
                <w:sz w:val="20"/>
                <w:szCs w:val="20"/>
              </w:rPr>
              <w:t>,</w:t>
            </w:r>
          </w:p>
          <w:p w14:paraId="2C03126D" w14:textId="5E8AD45D" w:rsidR="006D2399" w:rsidRPr="00177638" w:rsidRDefault="006D2399" w:rsidP="00C115EE">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21 </w:t>
            </w:r>
            <w:r w:rsidR="00837A24" w:rsidRPr="00767B14">
              <w:rPr>
                <w:rFonts w:asciiTheme="minorHAnsi" w:hAnsiTheme="minorHAnsi" w:cstheme="minorHAnsi"/>
                <w:sz w:val="22"/>
                <w:szCs w:val="22"/>
              </w:rPr>
              <w:t>–</w:t>
            </w:r>
            <w:r w:rsidRPr="00177638">
              <w:rPr>
                <w:rFonts w:asciiTheme="minorHAnsi" w:hAnsiTheme="minorHAnsi" w:cstheme="minorHAnsi"/>
                <w:sz w:val="20"/>
                <w:szCs w:val="20"/>
              </w:rPr>
              <w:t xml:space="preserve"> Denarni prejemek</w:t>
            </w:r>
            <w:r w:rsidR="00264CA7">
              <w:rPr>
                <w:rFonts w:asciiTheme="minorHAnsi" w:hAnsiTheme="minorHAnsi" w:cstheme="minorHAnsi"/>
                <w:sz w:val="20"/>
                <w:szCs w:val="20"/>
              </w:rPr>
              <w:t>.</w:t>
            </w:r>
          </w:p>
        </w:tc>
      </w:tr>
      <w:tr w:rsidR="006D2403" w:rsidRPr="00177638" w14:paraId="09E240D1" w14:textId="77777777" w:rsidTr="00CE0731">
        <w:tc>
          <w:tcPr>
            <w:tcW w:w="2219" w:type="dxa"/>
            <w:shd w:val="clear" w:color="auto" w:fill="auto"/>
          </w:tcPr>
          <w:p w14:paraId="7E6051F5" w14:textId="4FACBEFB" w:rsidR="006D2403" w:rsidRPr="00177638" w:rsidRDefault="006D2403" w:rsidP="00CE0731">
            <w:pPr>
              <w:spacing w:before="20" w:after="20"/>
              <w:rPr>
                <w:rFonts w:asciiTheme="minorHAnsi" w:hAnsiTheme="minorHAnsi" w:cstheme="minorHAnsi"/>
                <w:sz w:val="20"/>
                <w:szCs w:val="20"/>
              </w:rPr>
            </w:pPr>
            <w:r w:rsidRPr="00177638">
              <w:rPr>
                <w:rFonts w:asciiTheme="minorHAnsi" w:hAnsiTheme="minorHAnsi" w:cstheme="minorHAnsi"/>
                <w:sz w:val="20"/>
                <w:szCs w:val="20"/>
              </w:rPr>
              <w:t>OzDodPrav</w:t>
            </w:r>
            <w:r>
              <w:rPr>
                <w:rFonts w:asciiTheme="minorHAnsi" w:hAnsiTheme="minorHAnsi" w:cstheme="minorHAnsi"/>
                <w:sz w:val="20"/>
                <w:szCs w:val="20"/>
              </w:rPr>
              <w:t>Skos</w:t>
            </w:r>
          </w:p>
        </w:tc>
        <w:tc>
          <w:tcPr>
            <w:tcW w:w="2720" w:type="dxa"/>
            <w:shd w:val="clear" w:color="auto" w:fill="auto"/>
          </w:tcPr>
          <w:p w14:paraId="50351465" w14:textId="2A334F42" w:rsidR="006D2403" w:rsidRPr="00177638" w:rsidRDefault="006D2403" w:rsidP="00CE0731">
            <w:pPr>
              <w:spacing w:before="20" w:after="20"/>
              <w:rPr>
                <w:rFonts w:asciiTheme="minorHAnsi" w:hAnsiTheme="minorHAnsi" w:cstheme="minorHAnsi"/>
                <w:sz w:val="20"/>
                <w:szCs w:val="20"/>
              </w:rPr>
            </w:pPr>
            <w:r w:rsidRPr="0061564D">
              <w:rPr>
                <w:rFonts w:asciiTheme="minorHAnsi" w:hAnsiTheme="minorHAnsi" w:cstheme="minorHAnsi"/>
                <w:sz w:val="20"/>
                <w:szCs w:val="20"/>
              </w:rPr>
              <w:t xml:space="preserve">Oznaka dodatne pravice </w:t>
            </w:r>
            <w:r>
              <w:rPr>
                <w:rFonts w:asciiTheme="minorHAnsi" w:hAnsiTheme="minorHAnsi" w:cstheme="minorHAnsi"/>
                <w:sz w:val="20"/>
                <w:szCs w:val="20"/>
              </w:rPr>
              <w:t>SKOS</w:t>
            </w:r>
            <w:r w:rsidRPr="0061564D">
              <w:rPr>
                <w:rFonts w:asciiTheme="minorHAnsi" w:hAnsiTheme="minorHAnsi" w:cstheme="minorHAnsi"/>
                <w:sz w:val="20"/>
                <w:szCs w:val="20"/>
              </w:rPr>
              <w:t>.</w:t>
            </w:r>
          </w:p>
        </w:tc>
        <w:tc>
          <w:tcPr>
            <w:tcW w:w="843" w:type="dxa"/>
            <w:shd w:val="clear" w:color="auto" w:fill="auto"/>
          </w:tcPr>
          <w:p w14:paraId="1F5C5237" w14:textId="77777777" w:rsidR="006D2403" w:rsidRPr="00177638" w:rsidRDefault="006D2403" w:rsidP="00CE0731">
            <w:pPr>
              <w:spacing w:before="20" w:after="20"/>
              <w:rPr>
                <w:rFonts w:asciiTheme="minorHAnsi" w:hAnsiTheme="minorHAnsi" w:cstheme="minorHAnsi"/>
                <w:sz w:val="20"/>
                <w:szCs w:val="20"/>
              </w:rPr>
            </w:pPr>
            <w:r>
              <w:rPr>
                <w:rFonts w:asciiTheme="minorHAnsi" w:hAnsiTheme="minorHAnsi" w:cstheme="minorHAnsi"/>
                <w:sz w:val="20"/>
                <w:szCs w:val="20"/>
              </w:rPr>
              <w:t>NUM</w:t>
            </w:r>
          </w:p>
        </w:tc>
        <w:tc>
          <w:tcPr>
            <w:tcW w:w="876" w:type="dxa"/>
            <w:shd w:val="clear" w:color="auto" w:fill="auto"/>
          </w:tcPr>
          <w:p w14:paraId="33CAD48F" w14:textId="77777777" w:rsidR="006D2403" w:rsidRPr="00177638" w:rsidRDefault="006D2403" w:rsidP="00CE0731">
            <w:pPr>
              <w:spacing w:before="20" w:after="20"/>
              <w:rPr>
                <w:rFonts w:asciiTheme="minorHAnsi" w:hAnsiTheme="minorHAnsi" w:cstheme="minorHAnsi"/>
                <w:sz w:val="20"/>
                <w:szCs w:val="20"/>
              </w:rPr>
            </w:pPr>
            <w:r>
              <w:rPr>
                <w:rFonts w:asciiTheme="minorHAnsi" w:hAnsiTheme="minorHAnsi" w:cstheme="minorHAnsi"/>
                <w:sz w:val="20"/>
                <w:szCs w:val="20"/>
              </w:rPr>
              <w:t>1</w:t>
            </w:r>
          </w:p>
        </w:tc>
        <w:tc>
          <w:tcPr>
            <w:tcW w:w="2404" w:type="dxa"/>
            <w:shd w:val="clear" w:color="auto" w:fill="auto"/>
          </w:tcPr>
          <w:p w14:paraId="07493DDB" w14:textId="2D5E7C59" w:rsidR="006D2403" w:rsidRPr="00177638" w:rsidRDefault="006D2403" w:rsidP="00CE0731">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37A24">
              <w:rPr>
                <w:rFonts w:asciiTheme="minorHAnsi" w:hAnsiTheme="minorHAnsi" w:cstheme="minorHAnsi"/>
                <w:sz w:val="20"/>
                <w:szCs w:val="20"/>
              </w:rPr>
              <w:t>:</w:t>
            </w:r>
          </w:p>
          <w:p w14:paraId="1FD6AE1D" w14:textId="38C4A969" w:rsidR="006D2403" w:rsidRPr="00177638" w:rsidRDefault="006D2403" w:rsidP="00CE0731">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če gre za </w:t>
            </w:r>
            <w:r>
              <w:rPr>
                <w:rFonts w:asciiTheme="minorHAnsi" w:hAnsiTheme="minorHAnsi" w:cstheme="minorHAnsi"/>
                <w:sz w:val="20"/>
                <w:szCs w:val="20"/>
              </w:rPr>
              <w:t>izbiro dodatne pravice SKOS</w:t>
            </w:r>
            <w:r w:rsidRPr="00177638">
              <w:rPr>
                <w:rFonts w:asciiTheme="minorHAnsi" w:hAnsiTheme="minorHAnsi" w:cstheme="minorHAnsi"/>
                <w:sz w:val="20"/>
                <w:szCs w:val="20"/>
              </w:rPr>
              <w:t>, potem označi 1 – DA</w:t>
            </w:r>
            <w:r>
              <w:rPr>
                <w:rFonts w:asciiTheme="minorHAnsi" w:hAnsiTheme="minorHAnsi" w:cstheme="minorHAnsi"/>
                <w:sz w:val="20"/>
                <w:szCs w:val="20"/>
              </w:rPr>
              <w:t>.</w:t>
            </w:r>
          </w:p>
        </w:tc>
      </w:tr>
      <w:tr w:rsidR="00F930DB" w:rsidRPr="00177638" w14:paraId="2E2C15DD" w14:textId="77777777" w:rsidTr="00C115EE">
        <w:tc>
          <w:tcPr>
            <w:tcW w:w="2219" w:type="dxa"/>
            <w:shd w:val="clear" w:color="auto" w:fill="auto"/>
          </w:tcPr>
          <w:p w14:paraId="46589FAB" w14:textId="0047B757" w:rsidR="00F930DB" w:rsidRPr="00177638" w:rsidRDefault="00F930DB" w:rsidP="00F930DB">
            <w:pPr>
              <w:spacing w:before="20" w:after="20"/>
              <w:rPr>
                <w:rFonts w:asciiTheme="minorHAnsi" w:hAnsiTheme="minorHAnsi" w:cstheme="minorHAnsi"/>
                <w:sz w:val="20"/>
                <w:szCs w:val="20"/>
              </w:rPr>
            </w:pPr>
            <w:r w:rsidRPr="00177638">
              <w:rPr>
                <w:rFonts w:asciiTheme="minorHAnsi" w:hAnsiTheme="minorHAnsi" w:cstheme="minorHAnsi"/>
                <w:sz w:val="20"/>
                <w:szCs w:val="20"/>
              </w:rPr>
              <w:t>OzDodPrav</w:t>
            </w:r>
            <w:r w:rsidR="006D2403">
              <w:rPr>
                <w:rFonts w:asciiTheme="minorHAnsi" w:hAnsiTheme="minorHAnsi" w:cstheme="minorHAnsi"/>
                <w:sz w:val="20"/>
                <w:szCs w:val="20"/>
              </w:rPr>
              <w:t>E</w:t>
            </w:r>
            <w:r w:rsidRPr="00177638">
              <w:rPr>
                <w:rFonts w:asciiTheme="minorHAnsi" w:hAnsiTheme="minorHAnsi" w:cstheme="minorHAnsi"/>
                <w:sz w:val="20"/>
                <w:szCs w:val="20"/>
              </w:rPr>
              <w:t>Oskrba</w:t>
            </w:r>
          </w:p>
        </w:tc>
        <w:tc>
          <w:tcPr>
            <w:tcW w:w="2720" w:type="dxa"/>
            <w:shd w:val="clear" w:color="auto" w:fill="auto"/>
          </w:tcPr>
          <w:p w14:paraId="50F2382A" w14:textId="0931CB5D" w:rsidR="00F930DB" w:rsidRPr="00177638" w:rsidRDefault="00F930DB" w:rsidP="00F930DB">
            <w:pPr>
              <w:spacing w:before="20" w:after="20"/>
              <w:rPr>
                <w:rFonts w:asciiTheme="minorHAnsi" w:hAnsiTheme="minorHAnsi" w:cstheme="minorHAnsi"/>
                <w:sz w:val="20"/>
                <w:szCs w:val="20"/>
              </w:rPr>
            </w:pPr>
            <w:r w:rsidRPr="0061564D">
              <w:rPr>
                <w:rFonts w:asciiTheme="minorHAnsi" w:hAnsiTheme="minorHAnsi" w:cstheme="minorHAnsi"/>
                <w:sz w:val="20"/>
                <w:szCs w:val="20"/>
              </w:rPr>
              <w:t>Oznaka dodatne pravice e</w:t>
            </w:r>
            <w:r w:rsidR="00837A24">
              <w:rPr>
                <w:rFonts w:asciiTheme="minorHAnsi" w:hAnsiTheme="minorHAnsi" w:cstheme="minorHAnsi"/>
                <w:sz w:val="20"/>
                <w:szCs w:val="20"/>
              </w:rPr>
              <w:noBreakHyphen/>
            </w:r>
            <w:r w:rsidRPr="0061564D">
              <w:rPr>
                <w:rFonts w:asciiTheme="minorHAnsi" w:hAnsiTheme="minorHAnsi" w:cstheme="minorHAnsi"/>
                <w:sz w:val="20"/>
                <w:szCs w:val="20"/>
              </w:rPr>
              <w:t>oskrba.</w:t>
            </w:r>
          </w:p>
        </w:tc>
        <w:tc>
          <w:tcPr>
            <w:tcW w:w="843" w:type="dxa"/>
            <w:shd w:val="clear" w:color="auto" w:fill="auto"/>
          </w:tcPr>
          <w:p w14:paraId="77618350" w14:textId="230AEAC4" w:rsidR="00F930DB" w:rsidRPr="00177638" w:rsidRDefault="00F930DB" w:rsidP="00F930DB">
            <w:pPr>
              <w:spacing w:before="20" w:after="20"/>
              <w:rPr>
                <w:rFonts w:asciiTheme="minorHAnsi" w:hAnsiTheme="minorHAnsi" w:cstheme="minorHAnsi"/>
                <w:sz w:val="20"/>
                <w:szCs w:val="20"/>
              </w:rPr>
            </w:pPr>
            <w:r>
              <w:rPr>
                <w:rFonts w:asciiTheme="minorHAnsi" w:hAnsiTheme="minorHAnsi" w:cstheme="minorHAnsi"/>
                <w:sz w:val="20"/>
                <w:szCs w:val="20"/>
              </w:rPr>
              <w:t>NUM</w:t>
            </w:r>
          </w:p>
        </w:tc>
        <w:tc>
          <w:tcPr>
            <w:tcW w:w="876" w:type="dxa"/>
            <w:shd w:val="clear" w:color="auto" w:fill="auto"/>
          </w:tcPr>
          <w:p w14:paraId="72F78F04" w14:textId="74DD2DC7" w:rsidR="00F930DB" w:rsidRPr="00177638" w:rsidRDefault="00F930DB" w:rsidP="00F930DB">
            <w:pPr>
              <w:spacing w:before="20" w:after="20"/>
              <w:rPr>
                <w:rFonts w:asciiTheme="minorHAnsi" w:hAnsiTheme="minorHAnsi" w:cstheme="minorHAnsi"/>
                <w:sz w:val="20"/>
                <w:szCs w:val="20"/>
              </w:rPr>
            </w:pPr>
            <w:r>
              <w:rPr>
                <w:rFonts w:asciiTheme="minorHAnsi" w:hAnsiTheme="minorHAnsi" w:cstheme="minorHAnsi"/>
                <w:sz w:val="20"/>
                <w:szCs w:val="20"/>
              </w:rPr>
              <w:t>1</w:t>
            </w:r>
          </w:p>
        </w:tc>
        <w:tc>
          <w:tcPr>
            <w:tcW w:w="2404" w:type="dxa"/>
            <w:shd w:val="clear" w:color="auto" w:fill="auto"/>
          </w:tcPr>
          <w:p w14:paraId="540017A7" w14:textId="3B764BE9" w:rsidR="00F930DB" w:rsidRPr="00177638" w:rsidRDefault="00F930DB" w:rsidP="00F930DB">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37A24">
              <w:rPr>
                <w:rFonts w:asciiTheme="minorHAnsi" w:hAnsiTheme="minorHAnsi" w:cstheme="minorHAnsi"/>
                <w:sz w:val="20"/>
                <w:szCs w:val="20"/>
              </w:rPr>
              <w:t>:</w:t>
            </w:r>
            <w:r w:rsidRPr="00177638">
              <w:rPr>
                <w:rFonts w:asciiTheme="minorHAnsi" w:hAnsiTheme="minorHAnsi" w:cstheme="minorHAnsi"/>
                <w:sz w:val="20"/>
                <w:szCs w:val="20"/>
              </w:rPr>
              <w:t xml:space="preserve"> </w:t>
            </w:r>
          </w:p>
          <w:p w14:paraId="1E368F81" w14:textId="08B2941C" w:rsidR="00F930DB" w:rsidRPr="00177638" w:rsidRDefault="00F930DB" w:rsidP="00F930DB">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če gre za </w:t>
            </w:r>
            <w:r>
              <w:rPr>
                <w:rFonts w:asciiTheme="minorHAnsi" w:hAnsiTheme="minorHAnsi" w:cstheme="minorHAnsi"/>
                <w:sz w:val="20"/>
                <w:szCs w:val="20"/>
              </w:rPr>
              <w:t>izbiro dodatne pravice e-oskrbe</w:t>
            </w:r>
            <w:r w:rsidRPr="00177638">
              <w:rPr>
                <w:rFonts w:asciiTheme="minorHAnsi" w:hAnsiTheme="minorHAnsi" w:cstheme="minorHAnsi"/>
                <w:sz w:val="20"/>
                <w:szCs w:val="20"/>
              </w:rPr>
              <w:t>, potem označi 1 – DA</w:t>
            </w:r>
            <w:r w:rsidR="00264CA7">
              <w:rPr>
                <w:rFonts w:asciiTheme="minorHAnsi" w:hAnsiTheme="minorHAnsi" w:cstheme="minorHAnsi"/>
                <w:sz w:val="20"/>
                <w:szCs w:val="20"/>
              </w:rPr>
              <w:t>.</w:t>
            </w:r>
          </w:p>
        </w:tc>
      </w:tr>
      <w:tr w:rsidR="00D527FC" w:rsidRPr="00177638" w14:paraId="0B923D05" w14:textId="77777777" w:rsidTr="00540A3C">
        <w:trPr>
          <w:ins w:id="94" w:author="ZZZS" w:date="2025-12-18T08:19:00Z"/>
        </w:trPr>
        <w:tc>
          <w:tcPr>
            <w:tcW w:w="2219" w:type="dxa"/>
            <w:shd w:val="clear" w:color="auto" w:fill="auto"/>
          </w:tcPr>
          <w:p w14:paraId="0FCC943D" w14:textId="0EC30B14" w:rsidR="00D527FC" w:rsidRPr="00177638" w:rsidRDefault="00D527FC" w:rsidP="00540A3C">
            <w:pPr>
              <w:spacing w:before="20" w:after="20"/>
              <w:rPr>
                <w:ins w:id="95" w:author="ZZZS" w:date="2025-12-18T08:19:00Z" w16du:dateUtc="2025-12-18T07:19:00Z"/>
                <w:rFonts w:asciiTheme="minorHAnsi" w:hAnsiTheme="minorHAnsi" w:cstheme="minorHAnsi"/>
                <w:sz w:val="20"/>
                <w:szCs w:val="20"/>
              </w:rPr>
            </w:pPr>
            <w:ins w:id="96" w:author="ZZZS" w:date="2025-12-18T08:19:00Z" w16du:dateUtc="2025-12-18T07:19:00Z">
              <w:r w:rsidRPr="006D2399">
                <w:rPr>
                  <w:rFonts w:asciiTheme="minorHAnsi" w:hAnsiTheme="minorHAnsi" w:cstheme="minorHAnsi"/>
                  <w:sz w:val="20"/>
                  <w:szCs w:val="20"/>
                </w:rPr>
                <w:t>PodS</w:t>
              </w:r>
              <w:r>
                <w:rPr>
                  <w:rFonts w:asciiTheme="minorHAnsi" w:hAnsiTheme="minorHAnsi" w:cstheme="minorHAnsi"/>
                  <w:sz w:val="20"/>
                  <w:szCs w:val="20"/>
                </w:rPr>
                <w:t>toritevABCDO</w:t>
              </w:r>
            </w:ins>
          </w:p>
        </w:tc>
        <w:tc>
          <w:tcPr>
            <w:tcW w:w="6843" w:type="dxa"/>
            <w:gridSpan w:val="4"/>
            <w:shd w:val="clear" w:color="auto" w:fill="auto"/>
          </w:tcPr>
          <w:p w14:paraId="365F92DF" w14:textId="1B312E22" w:rsidR="00D527FC" w:rsidRPr="00177638" w:rsidRDefault="00D527FC" w:rsidP="00540A3C">
            <w:pPr>
              <w:spacing w:before="20" w:after="20"/>
              <w:rPr>
                <w:ins w:id="97" w:author="ZZZS" w:date="2025-12-18T08:19:00Z" w16du:dateUtc="2025-12-18T07:19:00Z"/>
                <w:rFonts w:asciiTheme="minorHAnsi" w:hAnsiTheme="minorHAnsi" w:cstheme="minorHAnsi"/>
                <w:sz w:val="20"/>
                <w:szCs w:val="20"/>
              </w:rPr>
            </w:pPr>
            <w:ins w:id="98" w:author="ZZZS" w:date="2025-12-18T08:19:00Z" w16du:dateUtc="2025-12-18T07:19:00Z">
              <w:r w:rsidRPr="00177638">
                <w:rPr>
                  <w:rFonts w:asciiTheme="minorHAnsi" w:hAnsiTheme="minorHAnsi" w:cstheme="minorHAnsi"/>
                  <w:sz w:val="20"/>
                  <w:szCs w:val="20"/>
                </w:rPr>
                <w:t>Podatki o storitvi</w:t>
              </w:r>
              <w:r>
                <w:rPr>
                  <w:rFonts w:asciiTheme="minorHAnsi" w:hAnsiTheme="minorHAnsi" w:cstheme="minorHAnsi"/>
                  <w:sz w:val="20"/>
                  <w:szCs w:val="20"/>
                </w:rPr>
                <w:t xml:space="preserve"> DO iz sklopov A, B, C. </w:t>
              </w:r>
              <w:r w:rsidRPr="00177638">
                <w:rPr>
                  <w:rFonts w:asciiTheme="minorHAnsi" w:hAnsiTheme="minorHAnsi" w:cstheme="minorHAnsi"/>
                  <w:sz w:val="20"/>
                  <w:szCs w:val="20"/>
                </w:rPr>
                <w:t>Za podroben opis strukture glej spodaj.</w:t>
              </w:r>
            </w:ins>
          </w:p>
        </w:tc>
      </w:tr>
      <w:tr w:rsidR="00FB0BA7" w:rsidRPr="00177638" w14:paraId="1D114F6A" w14:textId="77777777" w:rsidTr="00330CC0">
        <w:trPr>
          <w:ins w:id="99" w:author="ZZZS" w:date="2025-12-18T08:19:00Z"/>
        </w:trPr>
        <w:tc>
          <w:tcPr>
            <w:tcW w:w="2219" w:type="dxa"/>
            <w:shd w:val="clear" w:color="auto" w:fill="auto"/>
          </w:tcPr>
          <w:p w14:paraId="4999AAA2" w14:textId="4E186557" w:rsidR="00FB0BA7" w:rsidRPr="00177638" w:rsidRDefault="00FB0BA7" w:rsidP="00FB0BA7">
            <w:pPr>
              <w:spacing w:before="20" w:after="20"/>
              <w:rPr>
                <w:ins w:id="100" w:author="ZZZS" w:date="2025-12-18T08:19:00Z" w16du:dateUtc="2025-12-18T07:19:00Z"/>
                <w:rFonts w:asciiTheme="minorHAnsi" w:hAnsiTheme="minorHAnsi" w:cstheme="minorHAnsi"/>
                <w:sz w:val="20"/>
                <w:szCs w:val="20"/>
              </w:rPr>
            </w:pPr>
            <w:ins w:id="101" w:author="ZZZS" w:date="2025-12-18T08:19:00Z" w16du:dateUtc="2025-12-18T07:19:00Z">
              <w:r w:rsidRPr="006D2399">
                <w:rPr>
                  <w:rFonts w:asciiTheme="minorHAnsi" w:hAnsiTheme="minorHAnsi" w:cstheme="minorHAnsi"/>
                  <w:sz w:val="20"/>
                  <w:szCs w:val="20"/>
                </w:rPr>
                <w:t>PodS</w:t>
              </w:r>
              <w:r>
                <w:rPr>
                  <w:rFonts w:asciiTheme="minorHAnsi" w:hAnsiTheme="minorHAnsi" w:cstheme="minorHAnsi"/>
                  <w:sz w:val="20"/>
                  <w:szCs w:val="20"/>
                </w:rPr>
                <w:t>toritev</w:t>
              </w:r>
              <w:r w:rsidR="00D527FC">
                <w:rPr>
                  <w:rFonts w:asciiTheme="minorHAnsi" w:hAnsiTheme="minorHAnsi" w:cstheme="minorHAnsi"/>
                  <w:sz w:val="20"/>
                  <w:szCs w:val="20"/>
                </w:rPr>
                <w:t>SKOS</w:t>
              </w:r>
              <w:r>
                <w:rPr>
                  <w:rFonts w:asciiTheme="minorHAnsi" w:hAnsiTheme="minorHAnsi" w:cstheme="minorHAnsi"/>
                  <w:sz w:val="20"/>
                  <w:szCs w:val="20"/>
                </w:rPr>
                <w:t>DO</w:t>
              </w:r>
            </w:ins>
          </w:p>
        </w:tc>
        <w:tc>
          <w:tcPr>
            <w:tcW w:w="6843" w:type="dxa"/>
            <w:gridSpan w:val="4"/>
            <w:shd w:val="clear" w:color="auto" w:fill="auto"/>
          </w:tcPr>
          <w:p w14:paraId="7002234E" w14:textId="563D8F32" w:rsidR="00FB0BA7" w:rsidRPr="00177638" w:rsidRDefault="00FB0BA7" w:rsidP="00FB0BA7">
            <w:pPr>
              <w:spacing w:before="20" w:after="20"/>
              <w:rPr>
                <w:ins w:id="102" w:author="ZZZS" w:date="2025-12-18T08:19:00Z" w16du:dateUtc="2025-12-18T07:19:00Z"/>
                <w:rFonts w:asciiTheme="minorHAnsi" w:hAnsiTheme="minorHAnsi" w:cstheme="minorHAnsi"/>
                <w:sz w:val="20"/>
                <w:szCs w:val="20"/>
              </w:rPr>
            </w:pPr>
            <w:ins w:id="103" w:author="ZZZS" w:date="2025-12-18T08:19:00Z" w16du:dateUtc="2025-12-18T07:19:00Z">
              <w:r w:rsidRPr="00177638">
                <w:rPr>
                  <w:rFonts w:asciiTheme="minorHAnsi" w:hAnsiTheme="minorHAnsi" w:cstheme="minorHAnsi"/>
                  <w:sz w:val="20"/>
                  <w:szCs w:val="20"/>
                </w:rPr>
                <w:t>Podatki o storitvi DO</w:t>
              </w:r>
              <w:r w:rsidR="00D527FC">
                <w:rPr>
                  <w:rFonts w:asciiTheme="minorHAnsi" w:hAnsiTheme="minorHAnsi" w:cstheme="minorHAnsi"/>
                  <w:sz w:val="20"/>
                  <w:szCs w:val="20"/>
                </w:rPr>
                <w:t xml:space="preserve"> iz sklopa D</w:t>
              </w:r>
              <w:r w:rsidRPr="00177638">
                <w:rPr>
                  <w:rFonts w:asciiTheme="minorHAnsi" w:hAnsiTheme="minorHAnsi" w:cstheme="minorHAnsi"/>
                  <w:sz w:val="20"/>
                  <w:szCs w:val="20"/>
                </w:rPr>
                <w:t>. Za podroben opis strukture glej spodaj.</w:t>
              </w:r>
            </w:ins>
          </w:p>
        </w:tc>
      </w:tr>
      <w:tr w:rsidR="00FB0BA7" w:rsidRPr="00177638" w14:paraId="406E89ED" w14:textId="77777777" w:rsidTr="00C115EE">
        <w:tc>
          <w:tcPr>
            <w:tcW w:w="2219" w:type="dxa"/>
            <w:shd w:val="clear" w:color="auto" w:fill="auto"/>
          </w:tcPr>
          <w:p w14:paraId="7C7EBE67" w14:textId="24DEA3CB" w:rsidR="00FB0BA7" w:rsidRPr="00177638" w:rsidRDefault="00FB0BA7" w:rsidP="00FB0BA7">
            <w:pPr>
              <w:spacing w:before="20" w:after="20"/>
              <w:rPr>
                <w:rFonts w:asciiTheme="minorHAnsi" w:hAnsiTheme="minorHAnsi" w:cstheme="minorHAnsi"/>
                <w:sz w:val="20"/>
                <w:szCs w:val="20"/>
              </w:rPr>
            </w:pPr>
            <w:r w:rsidRPr="00F930DB">
              <w:rPr>
                <w:rFonts w:asciiTheme="minorHAnsi" w:hAnsiTheme="minorHAnsi" w:cstheme="minorHAnsi"/>
                <w:sz w:val="20"/>
                <w:szCs w:val="20"/>
              </w:rPr>
              <w:t>NapNaPodOblPra</w:t>
            </w:r>
          </w:p>
        </w:tc>
        <w:tc>
          <w:tcPr>
            <w:tcW w:w="6843" w:type="dxa"/>
            <w:gridSpan w:val="4"/>
            <w:shd w:val="clear" w:color="auto" w:fill="auto"/>
          </w:tcPr>
          <w:p w14:paraId="255B7399" w14:textId="1120A1F3" w:rsidR="00FB0BA7" w:rsidRPr="00177638" w:rsidRDefault="00FB0BA7" w:rsidP="00FB0BA7">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Napake na podatkih o obliki </w:t>
            </w:r>
            <w:r>
              <w:rPr>
                <w:rFonts w:asciiTheme="minorHAnsi" w:hAnsiTheme="minorHAnsi" w:cstheme="minorHAnsi"/>
                <w:sz w:val="20"/>
                <w:szCs w:val="20"/>
              </w:rPr>
              <w:t>pravice</w:t>
            </w:r>
            <w:r w:rsidRPr="00177638">
              <w:rPr>
                <w:rFonts w:asciiTheme="minorHAnsi" w:hAnsiTheme="minorHAnsi" w:cstheme="minorHAnsi"/>
                <w:sz w:val="20"/>
                <w:szCs w:val="20"/>
              </w:rPr>
              <w:t>.</w:t>
            </w:r>
          </w:p>
        </w:tc>
      </w:tr>
    </w:tbl>
    <w:p w14:paraId="37ED6BE9" w14:textId="77777777" w:rsidR="00777C95" w:rsidRPr="00777C95" w:rsidRDefault="00777C95" w:rsidP="00C276C4">
      <w:pPr>
        <w:jc w:val="both"/>
        <w:rPr>
          <w:rFonts w:asciiTheme="minorHAnsi" w:hAnsiTheme="minorHAnsi" w:cstheme="minorHAnsi"/>
          <w:sz w:val="20"/>
          <w:szCs w:val="20"/>
        </w:rPr>
      </w:pPr>
      <w:bookmarkStart w:id="104" w:name="_Toc187069410"/>
      <w:bookmarkStart w:id="105" w:name="_Toc194067065"/>
    </w:p>
    <w:p w14:paraId="23410161" w14:textId="2A518909" w:rsidR="007C6696" w:rsidRPr="00CC1AAF" w:rsidRDefault="007C6696" w:rsidP="007C6696">
      <w:pPr>
        <w:pStyle w:val="Naslov4"/>
        <w:rPr>
          <w:ins w:id="106" w:author="ZZZS" w:date="2025-12-18T08:19:00Z" w16du:dateUtc="2025-12-18T07:19:00Z"/>
          <w:i/>
          <w:iCs/>
        </w:rPr>
      </w:pPr>
      <w:ins w:id="107" w:author="ZZZS" w:date="2025-12-18T08:19:00Z" w16du:dateUtc="2025-12-18T07:19:00Z">
        <w:r w:rsidRPr="00CC1AAF">
          <w:rPr>
            <w:i/>
            <w:iCs/>
          </w:rPr>
          <w:t xml:space="preserve">Podatki </w:t>
        </w:r>
        <w:bookmarkEnd w:id="104"/>
        <w:bookmarkEnd w:id="105"/>
        <w:r w:rsidR="00FB0BA7">
          <w:rPr>
            <w:i/>
            <w:iCs/>
          </w:rPr>
          <w:t>o</w:t>
        </w:r>
        <w:r>
          <w:rPr>
            <w:i/>
            <w:iCs/>
          </w:rPr>
          <w:t xml:space="preserve"> </w:t>
        </w:r>
        <w:r w:rsidR="00FB0BA7">
          <w:rPr>
            <w:i/>
            <w:iCs/>
          </w:rPr>
          <w:t>storitvi DO</w:t>
        </w:r>
        <w:r w:rsidR="00D527FC">
          <w:rPr>
            <w:i/>
            <w:iCs/>
          </w:rPr>
          <w:t xml:space="preserve"> iz sklopa A, B in C</w:t>
        </w:r>
      </w:ins>
    </w:p>
    <w:p w14:paraId="0FDEAFBF" w14:textId="77777777" w:rsidR="007C6696" w:rsidRPr="00177638" w:rsidRDefault="007C6696" w:rsidP="007C6696">
      <w:pPr>
        <w:jc w:val="both"/>
        <w:rPr>
          <w:ins w:id="108" w:author="ZZZS" w:date="2025-12-18T08:19:00Z" w16du:dateUtc="2025-12-18T07:19:00Z"/>
          <w:rFonts w:asciiTheme="minorHAnsi" w:hAnsiTheme="minorHAnsi" w:cstheme="minorHAnsi"/>
          <w:sz w:val="20"/>
          <w:szCs w:val="20"/>
        </w:rPr>
      </w:pPr>
    </w:p>
    <w:p w14:paraId="6D08ED21" w14:textId="67BACBF4" w:rsidR="007C6696" w:rsidRPr="00177638" w:rsidRDefault="00DB0706" w:rsidP="007C6696">
      <w:pPr>
        <w:jc w:val="center"/>
        <w:rPr>
          <w:ins w:id="109" w:author="ZZZS" w:date="2025-12-18T08:19:00Z" w16du:dateUtc="2025-12-18T07:19:00Z"/>
          <w:rFonts w:asciiTheme="minorHAnsi" w:hAnsiTheme="minorHAnsi" w:cstheme="minorHAnsi"/>
          <w:sz w:val="20"/>
          <w:szCs w:val="20"/>
        </w:rPr>
      </w:pPr>
      <w:ins w:id="110" w:author="ZZZS" w:date="2025-12-18T08:19:00Z" w16du:dateUtc="2025-12-18T07:19:00Z">
        <w:r>
          <w:rPr>
            <w:noProof/>
          </w:rPr>
          <w:drawing>
            <wp:inline distT="0" distB="0" distL="0" distR="0" wp14:anchorId="042F3386" wp14:editId="4502E963">
              <wp:extent cx="4076700" cy="3228975"/>
              <wp:effectExtent l="0" t="0" r="0" b="9525"/>
              <wp:docPr id="115657826" name="Slika 1" descr="Slika, ki vsebuje besede besedilo,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7826" name="Slika 1" descr="Slika, ki vsebuje besede besedilo, posnetek zaslona, pisava&#10;&#10;Vsebina, ustvarjena z umetno inteligenco, morda ni pravilna."/>
                      <pic:cNvPicPr/>
                    </pic:nvPicPr>
                    <pic:blipFill>
                      <a:blip r:embed="rId19"/>
                      <a:stretch>
                        <a:fillRect/>
                      </a:stretch>
                    </pic:blipFill>
                    <pic:spPr>
                      <a:xfrm>
                        <a:off x="0" y="0"/>
                        <a:ext cx="4076700" cy="3228975"/>
                      </a:xfrm>
                      <a:prstGeom prst="rect">
                        <a:avLst/>
                      </a:prstGeom>
                    </pic:spPr>
                  </pic:pic>
                </a:graphicData>
              </a:graphic>
            </wp:inline>
          </w:drawing>
        </w:r>
      </w:ins>
    </w:p>
    <w:p w14:paraId="0A7DF46A" w14:textId="14C1E1BE" w:rsidR="007C6696" w:rsidRDefault="007C6696" w:rsidP="007C6696">
      <w:pPr>
        <w:jc w:val="center"/>
        <w:rPr>
          <w:ins w:id="111" w:author="ZZZS" w:date="2025-12-18T08:19:00Z" w16du:dateUtc="2025-12-18T07:19:00Z"/>
          <w:rFonts w:asciiTheme="minorHAnsi" w:hAnsiTheme="minorHAnsi" w:cstheme="minorHAnsi"/>
          <w:i/>
          <w:sz w:val="18"/>
          <w:szCs w:val="18"/>
        </w:rPr>
      </w:pPr>
      <w:ins w:id="112" w:author="ZZZS" w:date="2025-12-18T08:19:00Z" w16du:dateUtc="2025-12-18T07:19:00Z">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7</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w:t>
        </w:r>
        <w:r w:rsidR="00D527FC">
          <w:rPr>
            <w:rFonts w:asciiTheme="minorHAnsi" w:hAnsiTheme="minorHAnsi" w:cstheme="minorHAnsi"/>
            <w:i/>
            <w:sz w:val="18"/>
            <w:szCs w:val="18"/>
          </w:rPr>
          <w:t>o storitvi iz sklopa A, B in C</w:t>
        </w:r>
      </w:ins>
    </w:p>
    <w:p w14:paraId="1D164FDD" w14:textId="77777777" w:rsidR="007C6696" w:rsidRPr="00177638" w:rsidRDefault="007C6696" w:rsidP="007C6696">
      <w:pPr>
        <w:jc w:val="center"/>
        <w:rPr>
          <w:ins w:id="113" w:author="ZZZS" w:date="2025-12-18T08:19:00Z" w16du:dateUtc="2025-12-18T07:19:00Z"/>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606"/>
        <w:gridCol w:w="830"/>
        <w:gridCol w:w="873"/>
        <w:gridCol w:w="2320"/>
      </w:tblGrid>
      <w:tr w:rsidR="00C276C4" w:rsidRPr="00177638" w14:paraId="1729C7FF" w14:textId="77777777" w:rsidTr="00523D9D">
        <w:trPr>
          <w:ins w:id="114" w:author="ZZZS" w:date="2025-12-18T08:19:00Z"/>
        </w:trPr>
        <w:tc>
          <w:tcPr>
            <w:tcW w:w="2433" w:type="dxa"/>
            <w:shd w:val="clear" w:color="auto" w:fill="auto"/>
          </w:tcPr>
          <w:p w14:paraId="7C02A474" w14:textId="77777777" w:rsidR="007C6696" w:rsidRPr="00177638" w:rsidRDefault="007C6696" w:rsidP="00523D9D">
            <w:pPr>
              <w:spacing w:before="20" w:after="20"/>
              <w:rPr>
                <w:ins w:id="115" w:author="ZZZS" w:date="2025-12-18T08:19:00Z" w16du:dateUtc="2025-12-18T07:19:00Z"/>
                <w:rFonts w:asciiTheme="minorHAnsi" w:hAnsiTheme="minorHAnsi" w:cstheme="minorHAnsi"/>
                <w:b/>
                <w:sz w:val="20"/>
                <w:szCs w:val="20"/>
              </w:rPr>
            </w:pPr>
          </w:p>
          <w:p w14:paraId="0C6BE7CF" w14:textId="77777777" w:rsidR="007C6696" w:rsidRPr="00177638" w:rsidRDefault="007C6696" w:rsidP="00523D9D">
            <w:pPr>
              <w:spacing w:before="20" w:after="20"/>
              <w:rPr>
                <w:ins w:id="116" w:author="ZZZS" w:date="2025-12-18T08:19:00Z" w16du:dateUtc="2025-12-18T07:19:00Z"/>
                <w:rFonts w:asciiTheme="minorHAnsi" w:hAnsiTheme="minorHAnsi" w:cstheme="minorHAnsi"/>
                <w:b/>
                <w:sz w:val="20"/>
                <w:szCs w:val="20"/>
              </w:rPr>
            </w:pPr>
            <w:ins w:id="117" w:author="ZZZS" w:date="2025-12-18T08:19:00Z" w16du:dateUtc="2025-12-18T07:19:00Z">
              <w:r w:rsidRPr="00177638">
                <w:rPr>
                  <w:rFonts w:asciiTheme="minorHAnsi" w:hAnsiTheme="minorHAnsi" w:cstheme="minorHAnsi"/>
                  <w:b/>
                  <w:sz w:val="20"/>
                  <w:szCs w:val="20"/>
                </w:rPr>
                <w:t>Tehnično ime</w:t>
              </w:r>
            </w:ins>
          </w:p>
        </w:tc>
        <w:tc>
          <w:tcPr>
            <w:tcW w:w="2606" w:type="dxa"/>
            <w:shd w:val="clear" w:color="auto" w:fill="auto"/>
          </w:tcPr>
          <w:p w14:paraId="22A8B8CF" w14:textId="77777777" w:rsidR="007C6696" w:rsidRPr="00177638" w:rsidRDefault="007C6696" w:rsidP="00523D9D">
            <w:pPr>
              <w:spacing w:before="20" w:after="20"/>
              <w:rPr>
                <w:ins w:id="118" w:author="ZZZS" w:date="2025-12-18T08:19:00Z" w16du:dateUtc="2025-12-18T07:19:00Z"/>
                <w:rFonts w:asciiTheme="minorHAnsi" w:hAnsiTheme="minorHAnsi" w:cstheme="minorHAnsi"/>
                <w:b/>
                <w:sz w:val="20"/>
                <w:szCs w:val="20"/>
              </w:rPr>
            </w:pPr>
            <w:ins w:id="119" w:author="ZZZS" w:date="2025-12-18T08:19:00Z" w16du:dateUtc="2025-12-18T07:19:00Z">
              <w:r w:rsidRPr="00177638">
                <w:rPr>
                  <w:rFonts w:asciiTheme="minorHAnsi" w:hAnsiTheme="minorHAnsi" w:cstheme="minorHAnsi"/>
                  <w:b/>
                  <w:sz w:val="20"/>
                  <w:szCs w:val="20"/>
                </w:rPr>
                <w:t>Opis podatka</w:t>
              </w:r>
            </w:ins>
          </w:p>
        </w:tc>
        <w:tc>
          <w:tcPr>
            <w:tcW w:w="830" w:type="dxa"/>
            <w:shd w:val="clear" w:color="auto" w:fill="auto"/>
          </w:tcPr>
          <w:p w14:paraId="3DC6910D" w14:textId="77777777" w:rsidR="007C6696" w:rsidRPr="00177638" w:rsidRDefault="007C6696" w:rsidP="00523D9D">
            <w:pPr>
              <w:spacing w:before="20" w:after="20"/>
              <w:jc w:val="center"/>
              <w:rPr>
                <w:ins w:id="120" w:author="ZZZS" w:date="2025-12-18T08:19:00Z" w16du:dateUtc="2025-12-18T07:19:00Z"/>
                <w:rFonts w:asciiTheme="minorHAnsi" w:hAnsiTheme="minorHAnsi" w:cstheme="minorHAnsi"/>
                <w:b/>
                <w:sz w:val="20"/>
                <w:szCs w:val="20"/>
              </w:rPr>
            </w:pPr>
            <w:ins w:id="121" w:author="ZZZS" w:date="2025-12-18T08:19:00Z" w16du:dateUtc="2025-12-18T07:19:00Z">
              <w:r w:rsidRPr="00177638">
                <w:rPr>
                  <w:rFonts w:asciiTheme="minorHAnsi" w:hAnsiTheme="minorHAnsi" w:cstheme="minorHAnsi"/>
                  <w:b/>
                  <w:sz w:val="20"/>
                  <w:szCs w:val="20"/>
                </w:rPr>
                <w:t>Pod. tip</w:t>
              </w:r>
            </w:ins>
          </w:p>
        </w:tc>
        <w:tc>
          <w:tcPr>
            <w:tcW w:w="873" w:type="dxa"/>
            <w:shd w:val="clear" w:color="auto" w:fill="auto"/>
          </w:tcPr>
          <w:p w14:paraId="05B76DE0" w14:textId="77777777" w:rsidR="007C6696" w:rsidRPr="00177638" w:rsidRDefault="007C6696" w:rsidP="00523D9D">
            <w:pPr>
              <w:spacing w:before="20" w:after="20"/>
              <w:jc w:val="center"/>
              <w:rPr>
                <w:ins w:id="122" w:author="ZZZS" w:date="2025-12-18T08:19:00Z" w16du:dateUtc="2025-12-18T07:19:00Z"/>
                <w:rFonts w:asciiTheme="minorHAnsi" w:hAnsiTheme="minorHAnsi" w:cstheme="minorHAnsi"/>
                <w:b/>
                <w:sz w:val="20"/>
                <w:szCs w:val="20"/>
              </w:rPr>
            </w:pPr>
            <w:ins w:id="123" w:author="ZZZS" w:date="2025-12-18T08:19:00Z" w16du:dateUtc="2025-12-18T07:19:00Z">
              <w:r w:rsidRPr="00177638">
                <w:rPr>
                  <w:rFonts w:asciiTheme="minorHAnsi" w:hAnsiTheme="minorHAnsi" w:cstheme="minorHAnsi"/>
                  <w:b/>
                  <w:sz w:val="20"/>
                  <w:szCs w:val="20"/>
                </w:rPr>
                <w:t>Dolžina</w:t>
              </w:r>
            </w:ins>
          </w:p>
        </w:tc>
        <w:tc>
          <w:tcPr>
            <w:tcW w:w="2320" w:type="dxa"/>
            <w:shd w:val="clear" w:color="auto" w:fill="auto"/>
          </w:tcPr>
          <w:p w14:paraId="68FEEF28" w14:textId="77777777" w:rsidR="007C6696" w:rsidRPr="00177638" w:rsidRDefault="007C6696" w:rsidP="00523D9D">
            <w:pPr>
              <w:spacing w:before="20" w:after="20"/>
              <w:rPr>
                <w:ins w:id="124" w:author="ZZZS" w:date="2025-12-18T08:19:00Z" w16du:dateUtc="2025-12-18T07:19:00Z"/>
                <w:rFonts w:asciiTheme="minorHAnsi" w:hAnsiTheme="minorHAnsi" w:cstheme="minorHAnsi"/>
                <w:b/>
                <w:sz w:val="20"/>
                <w:szCs w:val="20"/>
              </w:rPr>
            </w:pPr>
            <w:ins w:id="125" w:author="ZZZS" w:date="2025-12-18T08:19:00Z" w16du:dateUtc="2025-12-18T07:19:00Z">
              <w:r w:rsidRPr="00177638">
                <w:rPr>
                  <w:rFonts w:asciiTheme="minorHAnsi" w:hAnsiTheme="minorHAnsi" w:cstheme="minorHAnsi"/>
                  <w:b/>
                  <w:sz w:val="20"/>
                  <w:szCs w:val="20"/>
                </w:rPr>
                <w:t>Tehnične značilnosti</w:t>
              </w:r>
            </w:ins>
          </w:p>
        </w:tc>
      </w:tr>
      <w:tr w:rsidR="00C276C4" w:rsidRPr="00AC4A7B" w14:paraId="2F768F66" w14:textId="77777777" w:rsidTr="00523D9D">
        <w:trPr>
          <w:ins w:id="126" w:author="ZZZS" w:date="2025-12-18T08:19:00Z"/>
        </w:trPr>
        <w:tc>
          <w:tcPr>
            <w:tcW w:w="2433" w:type="dxa"/>
            <w:shd w:val="clear" w:color="auto" w:fill="auto"/>
          </w:tcPr>
          <w:p w14:paraId="38EA3BC8" w14:textId="77777777" w:rsidR="007C6696" w:rsidRPr="00AC4A7B" w:rsidRDefault="007C6696" w:rsidP="00523D9D">
            <w:pPr>
              <w:spacing w:before="20" w:after="20"/>
              <w:rPr>
                <w:ins w:id="127" w:author="ZZZS" w:date="2025-12-18T08:19:00Z" w16du:dateUtc="2025-12-18T07:19:00Z"/>
                <w:rFonts w:asciiTheme="minorHAnsi" w:hAnsiTheme="minorHAnsi" w:cstheme="minorHAnsi"/>
                <w:sz w:val="20"/>
                <w:szCs w:val="20"/>
              </w:rPr>
            </w:pPr>
            <w:ins w:id="128" w:author="ZZZS" w:date="2025-12-18T08:19:00Z" w16du:dateUtc="2025-12-18T07:19:00Z">
              <w:r w:rsidRPr="00177638">
                <w:rPr>
                  <w:rFonts w:asciiTheme="minorHAnsi" w:hAnsiTheme="minorHAnsi" w:cstheme="minorHAnsi"/>
                  <w:sz w:val="20"/>
                  <w:szCs w:val="20"/>
                </w:rPr>
                <w:t>St</w:t>
              </w:r>
              <w:r>
                <w:rPr>
                  <w:rFonts w:asciiTheme="minorHAnsi" w:hAnsiTheme="minorHAnsi" w:cstheme="minorHAnsi"/>
                  <w:sz w:val="20"/>
                  <w:szCs w:val="20"/>
                </w:rPr>
                <w:t>Min</w:t>
              </w:r>
              <w:r w:rsidRPr="00177638">
                <w:rPr>
                  <w:rFonts w:asciiTheme="minorHAnsi" w:hAnsiTheme="minorHAnsi" w:cstheme="minorHAnsi"/>
                  <w:sz w:val="20"/>
                  <w:szCs w:val="20"/>
                </w:rPr>
                <w:t>MesecStoritevDO</w:t>
              </w:r>
            </w:ins>
          </w:p>
        </w:tc>
        <w:tc>
          <w:tcPr>
            <w:tcW w:w="2606" w:type="dxa"/>
            <w:shd w:val="clear" w:color="auto" w:fill="auto"/>
          </w:tcPr>
          <w:p w14:paraId="0D043FB3" w14:textId="755B39CC" w:rsidR="007C6696" w:rsidRPr="00AC4A7B" w:rsidRDefault="007C6696" w:rsidP="00523D9D">
            <w:pPr>
              <w:spacing w:before="20" w:after="20"/>
              <w:rPr>
                <w:ins w:id="129" w:author="ZZZS" w:date="2025-12-18T08:19:00Z" w16du:dateUtc="2025-12-18T07:19:00Z"/>
                <w:rFonts w:asciiTheme="minorHAnsi" w:hAnsiTheme="minorHAnsi" w:cstheme="minorHAnsi"/>
                <w:sz w:val="20"/>
                <w:szCs w:val="20"/>
              </w:rPr>
            </w:pPr>
            <w:ins w:id="130" w:author="ZZZS" w:date="2025-12-18T08:19:00Z" w16du:dateUtc="2025-12-18T07:19:00Z">
              <w:r w:rsidRPr="00177638">
                <w:rPr>
                  <w:rFonts w:asciiTheme="minorHAnsi" w:hAnsiTheme="minorHAnsi" w:cstheme="minorHAnsi"/>
                  <w:sz w:val="20"/>
                  <w:szCs w:val="20"/>
                </w:rPr>
                <w:t xml:space="preserve">Število </w:t>
              </w:r>
              <w:r>
                <w:rPr>
                  <w:rFonts w:asciiTheme="minorHAnsi" w:hAnsiTheme="minorHAnsi" w:cstheme="minorHAnsi"/>
                  <w:sz w:val="20"/>
                  <w:szCs w:val="20"/>
                </w:rPr>
                <w:t>minut</w:t>
              </w:r>
              <w:r w:rsidRPr="00177638">
                <w:rPr>
                  <w:rFonts w:asciiTheme="minorHAnsi" w:hAnsiTheme="minorHAnsi" w:cstheme="minorHAnsi"/>
                  <w:sz w:val="20"/>
                  <w:szCs w:val="20"/>
                </w:rPr>
                <w:t xml:space="preserve"> mesečno za storitev DO.</w:t>
              </w:r>
            </w:ins>
          </w:p>
        </w:tc>
        <w:tc>
          <w:tcPr>
            <w:tcW w:w="830" w:type="dxa"/>
            <w:shd w:val="clear" w:color="auto" w:fill="auto"/>
          </w:tcPr>
          <w:p w14:paraId="770C79E9" w14:textId="77777777" w:rsidR="007C6696" w:rsidRPr="00AC4A7B" w:rsidRDefault="007C6696" w:rsidP="00523D9D">
            <w:pPr>
              <w:spacing w:before="20" w:after="20"/>
              <w:rPr>
                <w:ins w:id="131" w:author="ZZZS" w:date="2025-12-18T08:19:00Z" w16du:dateUtc="2025-12-18T07:19:00Z"/>
                <w:rFonts w:asciiTheme="minorHAnsi" w:hAnsiTheme="minorHAnsi" w:cstheme="minorHAnsi"/>
                <w:sz w:val="20"/>
                <w:szCs w:val="20"/>
              </w:rPr>
            </w:pPr>
            <w:ins w:id="132" w:author="ZZZS" w:date="2025-12-18T08:19:00Z" w16du:dateUtc="2025-12-18T07:19:00Z">
              <w:r w:rsidRPr="00177638">
                <w:rPr>
                  <w:rFonts w:asciiTheme="minorHAnsi" w:hAnsiTheme="minorHAnsi" w:cstheme="minorHAnsi"/>
                  <w:sz w:val="20"/>
                  <w:szCs w:val="20"/>
                </w:rPr>
                <w:t>NUM</w:t>
              </w:r>
            </w:ins>
          </w:p>
        </w:tc>
        <w:tc>
          <w:tcPr>
            <w:tcW w:w="873" w:type="dxa"/>
            <w:shd w:val="clear" w:color="auto" w:fill="auto"/>
          </w:tcPr>
          <w:p w14:paraId="34ADCF37" w14:textId="16AA5277" w:rsidR="007C6696" w:rsidRPr="00AC4A7B" w:rsidRDefault="00893FA1" w:rsidP="00523D9D">
            <w:pPr>
              <w:spacing w:before="20" w:after="20"/>
              <w:rPr>
                <w:ins w:id="133" w:author="ZZZS" w:date="2025-12-18T08:19:00Z" w16du:dateUtc="2025-12-18T07:19:00Z"/>
                <w:rFonts w:asciiTheme="minorHAnsi" w:hAnsiTheme="minorHAnsi" w:cstheme="minorHAnsi"/>
                <w:sz w:val="20"/>
                <w:szCs w:val="20"/>
              </w:rPr>
            </w:pPr>
            <w:ins w:id="134" w:author="ZZZS" w:date="2025-12-18T08:19:00Z" w16du:dateUtc="2025-12-18T07:19:00Z">
              <w:r>
                <w:rPr>
                  <w:rFonts w:asciiTheme="minorHAnsi" w:hAnsiTheme="minorHAnsi" w:cstheme="minorHAnsi"/>
                  <w:sz w:val="20"/>
                  <w:szCs w:val="20"/>
                </w:rPr>
                <w:t>4</w:t>
              </w:r>
            </w:ins>
          </w:p>
        </w:tc>
        <w:tc>
          <w:tcPr>
            <w:tcW w:w="2320" w:type="dxa"/>
            <w:shd w:val="clear" w:color="auto" w:fill="auto"/>
          </w:tcPr>
          <w:p w14:paraId="0AF3364B" w14:textId="77777777" w:rsidR="007C6696" w:rsidRPr="00AC4A7B" w:rsidRDefault="007C6696" w:rsidP="00523D9D">
            <w:pPr>
              <w:spacing w:before="20" w:after="20"/>
              <w:rPr>
                <w:ins w:id="135" w:author="ZZZS" w:date="2025-12-18T08:19:00Z" w16du:dateUtc="2025-12-18T07:19:00Z"/>
                <w:rFonts w:asciiTheme="minorHAnsi" w:hAnsiTheme="minorHAnsi" w:cstheme="minorHAnsi"/>
                <w:sz w:val="20"/>
                <w:szCs w:val="20"/>
              </w:rPr>
            </w:pPr>
          </w:p>
        </w:tc>
      </w:tr>
      <w:tr w:rsidR="00C276C4" w:rsidRPr="00AC4A7B" w14:paraId="0ECDAA1C" w14:textId="77777777" w:rsidTr="00523D9D">
        <w:trPr>
          <w:ins w:id="136" w:author="ZZZS" w:date="2025-12-18T08:19:00Z"/>
        </w:trPr>
        <w:tc>
          <w:tcPr>
            <w:tcW w:w="2433" w:type="dxa"/>
            <w:shd w:val="clear" w:color="auto" w:fill="auto"/>
          </w:tcPr>
          <w:p w14:paraId="7267FFB6" w14:textId="77777777" w:rsidR="007C6696" w:rsidRPr="00AC4A7B" w:rsidRDefault="007C6696" w:rsidP="00523D9D">
            <w:pPr>
              <w:spacing w:before="20" w:after="20"/>
              <w:rPr>
                <w:ins w:id="137" w:author="ZZZS" w:date="2025-12-18T08:19:00Z" w16du:dateUtc="2025-12-18T07:19:00Z"/>
                <w:rFonts w:asciiTheme="minorHAnsi" w:hAnsiTheme="minorHAnsi" w:cstheme="minorHAnsi"/>
                <w:sz w:val="20"/>
                <w:szCs w:val="20"/>
              </w:rPr>
            </w:pPr>
            <w:ins w:id="138" w:author="ZZZS" w:date="2025-12-18T08:19:00Z" w16du:dateUtc="2025-12-18T07:19:00Z">
              <w:r w:rsidRPr="00177638">
                <w:rPr>
                  <w:rFonts w:asciiTheme="minorHAnsi" w:hAnsiTheme="minorHAnsi" w:cstheme="minorHAnsi"/>
                  <w:sz w:val="20"/>
                  <w:szCs w:val="20"/>
                </w:rPr>
                <w:t>St</w:t>
              </w:r>
              <w:r>
                <w:rPr>
                  <w:rFonts w:asciiTheme="minorHAnsi" w:hAnsiTheme="minorHAnsi" w:cstheme="minorHAnsi"/>
                  <w:sz w:val="20"/>
                  <w:szCs w:val="20"/>
                </w:rPr>
                <w:t>Min</w:t>
              </w:r>
              <w:r w:rsidRPr="00177638">
                <w:rPr>
                  <w:rFonts w:asciiTheme="minorHAnsi" w:hAnsiTheme="minorHAnsi" w:cstheme="minorHAnsi"/>
                  <w:sz w:val="20"/>
                  <w:szCs w:val="20"/>
                </w:rPr>
                <w:t>PrviMesecStoritevDO</w:t>
              </w:r>
            </w:ins>
          </w:p>
        </w:tc>
        <w:tc>
          <w:tcPr>
            <w:tcW w:w="2606" w:type="dxa"/>
            <w:shd w:val="clear" w:color="auto" w:fill="auto"/>
          </w:tcPr>
          <w:p w14:paraId="1AC9EA25" w14:textId="4060808F" w:rsidR="007C6696" w:rsidRPr="00AC4A7B" w:rsidRDefault="007C6696" w:rsidP="00523D9D">
            <w:pPr>
              <w:spacing w:before="20" w:after="20"/>
              <w:rPr>
                <w:ins w:id="139" w:author="ZZZS" w:date="2025-12-18T08:19:00Z" w16du:dateUtc="2025-12-18T07:19:00Z"/>
                <w:rFonts w:asciiTheme="minorHAnsi" w:hAnsiTheme="minorHAnsi" w:cstheme="minorHAnsi"/>
                <w:sz w:val="20"/>
                <w:szCs w:val="20"/>
              </w:rPr>
            </w:pPr>
            <w:ins w:id="140" w:author="ZZZS" w:date="2025-12-18T08:19:00Z" w16du:dateUtc="2025-12-18T07:19:00Z">
              <w:r w:rsidRPr="00177638">
                <w:rPr>
                  <w:rFonts w:asciiTheme="minorHAnsi" w:hAnsiTheme="minorHAnsi" w:cstheme="minorHAnsi"/>
                  <w:sz w:val="20"/>
                  <w:szCs w:val="20"/>
                </w:rPr>
                <w:t xml:space="preserve">Število </w:t>
              </w:r>
              <w:r>
                <w:rPr>
                  <w:rFonts w:asciiTheme="minorHAnsi" w:hAnsiTheme="minorHAnsi" w:cstheme="minorHAnsi"/>
                  <w:sz w:val="20"/>
                  <w:szCs w:val="20"/>
                </w:rPr>
                <w:t>minut</w:t>
              </w:r>
              <w:r w:rsidRPr="00177638">
                <w:rPr>
                  <w:rFonts w:asciiTheme="minorHAnsi" w:hAnsiTheme="minorHAnsi" w:cstheme="minorHAnsi"/>
                  <w:sz w:val="20"/>
                  <w:szCs w:val="20"/>
                </w:rPr>
                <w:t xml:space="preserve"> prvi mesec za storitev DO.</w:t>
              </w:r>
            </w:ins>
          </w:p>
        </w:tc>
        <w:tc>
          <w:tcPr>
            <w:tcW w:w="830" w:type="dxa"/>
            <w:shd w:val="clear" w:color="auto" w:fill="auto"/>
          </w:tcPr>
          <w:p w14:paraId="4F285F30" w14:textId="77777777" w:rsidR="007C6696" w:rsidRPr="00AC4A7B" w:rsidRDefault="007C6696" w:rsidP="00523D9D">
            <w:pPr>
              <w:spacing w:before="20" w:after="20"/>
              <w:rPr>
                <w:ins w:id="141" w:author="ZZZS" w:date="2025-12-18T08:19:00Z" w16du:dateUtc="2025-12-18T07:19:00Z"/>
                <w:rFonts w:asciiTheme="minorHAnsi" w:hAnsiTheme="minorHAnsi" w:cstheme="minorHAnsi"/>
                <w:sz w:val="20"/>
                <w:szCs w:val="20"/>
              </w:rPr>
            </w:pPr>
            <w:ins w:id="142" w:author="ZZZS" w:date="2025-12-18T08:19:00Z" w16du:dateUtc="2025-12-18T07:19:00Z">
              <w:r w:rsidRPr="00177638">
                <w:rPr>
                  <w:rFonts w:asciiTheme="minorHAnsi" w:hAnsiTheme="minorHAnsi" w:cstheme="minorHAnsi"/>
                  <w:sz w:val="20"/>
                  <w:szCs w:val="20"/>
                </w:rPr>
                <w:t>NUM</w:t>
              </w:r>
            </w:ins>
          </w:p>
        </w:tc>
        <w:tc>
          <w:tcPr>
            <w:tcW w:w="873" w:type="dxa"/>
            <w:shd w:val="clear" w:color="auto" w:fill="auto"/>
          </w:tcPr>
          <w:p w14:paraId="5AD894CB" w14:textId="7E5B2BC0" w:rsidR="007C6696" w:rsidRPr="00AC4A7B" w:rsidRDefault="00893FA1" w:rsidP="00523D9D">
            <w:pPr>
              <w:spacing w:before="20" w:after="20"/>
              <w:rPr>
                <w:ins w:id="143" w:author="ZZZS" w:date="2025-12-18T08:19:00Z" w16du:dateUtc="2025-12-18T07:19:00Z"/>
                <w:rFonts w:asciiTheme="minorHAnsi" w:hAnsiTheme="minorHAnsi" w:cstheme="minorHAnsi"/>
                <w:sz w:val="20"/>
                <w:szCs w:val="20"/>
              </w:rPr>
            </w:pPr>
            <w:ins w:id="144" w:author="ZZZS" w:date="2025-12-18T08:19:00Z" w16du:dateUtc="2025-12-18T07:19:00Z">
              <w:r>
                <w:rPr>
                  <w:rFonts w:asciiTheme="minorHAnsi" w:hAnsiTheme="minorHAnsi" w:cstheme="minorHAnsi"/>
                  <w:sz w:val="20"/>
                  <w:szCs w:val="20"/>
                </w:rPr>
                <w:t>4</w:t>
              </w:r>
            </w:ins>
          </w:p>
        </w:tc>
        <w:tc>
          <w:tcPr>
            <w:tcW w:w="2320" w:type="dxa"/>
            <w:shd w:val="clear" w:color="auto" w:fill="auto"/>
          </w:tcPr>
          <w:p w14:paraId="41D12037" w14:textId="77777777" w:rsidR="007C6696" w:rsidRPr="00AC4A7B" w:rsidRDefault="007C6696" w:rsidP="00523D9D">
            <w:pPr>
              <w:spacing w:before="20" w:after="20"/>
              <w:rPr>
                <w:ins w:id="145" w:author="ZZZS" w:date="2025-12-18T08:19:00Z" w16du:dateUtc="2025-12-18T07:19:00Z"/>
                <w:rFonts w:asciiTheme="minorHAnsi" w:hAnsiTheme="minorHAnsi" w:cstheme="minorHAnsi"/>
                <w:sz w:val="20"/>
                <w:szCs w:val="20"/>
              </w:rPr>
            </w:pPr>
          </w:p>
        </w:tc>
      </w:tr>
      <w:tr w:rsidR="00C276C4" w:rsidRPr="00AC4A7B" w14:paraId="0B342C85" w14:textId="77777777" w:rsidTr="00A66593">
        <w:trPr>
          <w:ins w:id="146" w:author="ZZZS" w:date="2025-12-18T08:19:00Z"/>
        </w:trPr>
        <w:tc>
          <w:tcPr>
            <w:tcW w:w="2433" w:type="dxa"/>
            <w:shd w:val="clear" w:color="auto" w:fill="auto"/>
          </w:tcPr>
          <w:p w14:paraId="6E780296" w14:textId="4248DAB6" w:rsidR="00893FA1" w:rsidRPr="00177638" w:rsidRDefault="00893FA1" w:rsidP="00A66593">
            <w:pPr>
              <w:spacing w:before="20" w:after="20"/>
              <w:rPr>
                <w:ins w:id="147" w:author="ZZZS" w:date="2025-12-18T08:19:00Z" w16du:dateUtc="2025-12-18T07:19:00Z"/>
                <w:rFonts w:asciiTheme="minorHAnsi" w:hAnsiTheme="minorHAnsi" w:cstheme="minorHAnsi"/>
                <w:sz w:val="20"/>
                <w:szCs w:val="20"/>
              </w:rPr>
            </w:pPr>
            <w:ins w:id="148" w:author="ZZZS" w:date="2025-12-18T08:19:00Z" w16du:dateUtc="2025-12-18T07:19:00Z">
              <w:r>
                <w:rPr>
                  <w:rFonts w:asciiTheme="minorHAnsi" w:hAnsiTheme="minorHAnsi" w:cstheme="minorHAnsi"/>
                  <w:sz w:val="20"/>
                  <w:szCs w:val="20"/>
                </w:rPr>
                <w:t>PodatkiStorit</w:t>
              </w:r>
              <w:r w:rsidR="00DB0706">
                <w:rPr>
                  <w:rFonts w:asciiTheme="minorHAnsi" w:hAnsiTheme="minorHAnsi" w:cstheme="minorHAnsi"/>
                  <w:sz w:val="20"/>
                  <w:szCs w:val="20"/>
                </w:rPr>
                <w:t>ve</w:t>
              </w:r>
              <w:r w:rsidR="00B22C93">
                <w:rPr>
                  <w:rFonts w:asciiTheme="minorHAnsi" w:hAnsiTheme="minorHAnsi" w:cstheme="minorHAnsi"/>
                  <w:sz w:val="20"/>
                  <w:szCs w:val="20"/>
                </w:rPr>
                <w:t>DO</w:t>
              </w:r>
            </w:ins>
          </w:p>
        </w:tc>
        <w:tc>
          <w:tcPr>
            <w:tcW w:w="6629" w:type="dxa"/>
            <w:gridSpan w:val="4"/>
            <w:shd w:val="clear" w:color="auto" w:fill="auto"/>
          </w:tcPr>
          <w:p w14:paraId="0D081C59" w14:textId="2E485B3A" w:rsidR="00893FA1" w:rsidRPr="00177638" w:rsidRDefault="00893FA1" w:rsidP="00A66593">
            <w:pPr>
              <w:spacing w:before="20" w:after="20"/>
              <w:rPr>
                <w:ins w:id="149" w:author="ZZZS" w:date="2025-12-18T08:19:00Z" w16du:dateUtc="2025-12-18T07:19:00Z"/>
                <w:rFonts w:asciiTheme="minorHAnsi" w:hAnsiTheme="minorHAnsi" w:cstheme="minorHAnsi"/>
                <w:sz w:val="20"/>
                <w:szCs w:val="20"/>
              </w:rPr>
            </w:pPr>
            <w:ins w:id="150" w:author="ZZZS" w:date="2025-12-18T08:19:00Z" w16du:dateUtc="2025-12-18T07:19:00Z">
              <w:r w:rsidRPr="00177638">
                <w:rPr>
                  <w:rFonts w:asciiTheme="minorHAnsi" w:hAnsiTheme="minorHAnsi" w:cstheme="minorHAnsi"/>
                  <w:sz w:val="20"/>
                  <w:szCs w:val="20"/>
                </w:rPr>
                <w:t xml:space="preserve">Podatki o </w:t>
              </w:r>
              <w:r>
                <w:rPr>
                  <w:rFonts w:asciiTheme="minorHAnsi" w:hAnsiTheme="minorHAnsi" w:cstheme="minorHAnsi"/>
                  <w:sz w:val="20"/>
                  <w:szCs w:val="20"/>
                </w:rPr>
                <w:t>storitvi</w:t>
              </w:r>
              <w:r w:rsidRPr="00177638">
                <w:rPr>
                  <w:rFonts w:asciiTheme="minorHAnsi" w:hAnsiTheme="minorHAnsi" w:cstheme="minorHAnsi"/>
                  <w:sz w:val="20"/>
                  <w:szCs w:val="20"/>
                </w:rPr>
                <w:t xml:space="preserve"> DO</w:t>
              </w:r>
              <w:r w:rsidR="00B22C93">
                <w:rPr>
                  <w:rFonts w:asciiTheme="minorHAnsi" w:hAnsiTheme="minorHAnsi" w:cstheme="minorHAnsi"/>
                  <w:sz w:val="20"/>
                  <w:szCs w:val="20"/>
                </w:rPr>
                <w:t xml:space="preserve"> i</w:t>
              </w:r>
              <w:r w:rsidR="00777C95">
                <w:rPr>
                  <w:rFonts w:asciiTheme="minorHAnsi" w:hAnsiTheme="minorHAnsi" w:cstheme="minorHAnsi"/>
                  <w:sz w:val="20"/>
                  <w:szCs w:val="20"/>
                </w:rPr>
                <w:t>z</w:t>
              </w:r>
              <w:r w:rsidR="00B22C93">
                <w:rPr>
                  <w:rFonts w:asciiTheme="minorHAnsi" w:hAnsiTheme="minorHAnsi" w:cstheme="minorHAnsi"/>
                  <w:sz w:val="20"/>
                  <w:szCs w:val="20"/>
                </w:rPr>
                <w:t xml:space="preserve"> s</w:t>
              </w:r>
              <w:r w:rsidR="00777C95">
                <w:rPr>
                  <w:rFonts w:asciiTheme="minorHAnsi" w:hAnsiTheme="minorHAnsi" w:cstheme="minorHAnsi"/>
                  <w:sz w:val="20"/>
                  <w:szCs w:val="20"/>
                </w:rPr>
                <w:t>k</w:t>
              </w:r>
              <w:r w:rsidR="00B22C93">
                <w:rPr>
                  <w:rFonts w:asciiTheme="minorHAnsi" w:hAnsiTheme="minorHAnsi" w:cstheme="minorHAnsi"/>
                  <w:sz w:val="20"/>
                  <w:szCs w:val="20"/>
                </w:rPr>
                <w:t>lopa A, B ali C</w:t>
              </w:r>
              <w:r w:rsidRPr="00177638">
                <w:rPr>
                  <w:rFonts w:asciiTheme="minorHAnsi" w:hAnsiTheme="minorHAnsi" w:cstheme="minorHAnsi"/>
                  <w:sz w:val="20"/>
                  <w:szCs w:val="20"/>
                </w:rPr>
                <w:t>. Za podroben opis strukture glej spodaj.</w:t>
              </w:r>
            </w:ins>
          </w:p>
        </w:tc>
      </w:tr>
      <w:tr w:rsidR="00C276C4" w:rsidRPr="00FB0BA7" w14:paraId="36417EB8" w14:textId="77777777" w:rsidTr="00523D9D">
        <w:trPr>
          <w:ins w:id="151" w:author="ZZZS" w:date="2025-12-18T08:19:00Z"/>
        </w:trPr>
        <w:tc>
          <w:tcPr>
            <w:tcW w:w="2433" w:type="dxa"/>
            <w:shd w:val="clear" w:color="auto" w:fill="auto"/>
          </w:tcPr>
          <w:p w14:paraId="6E70D0BA" w14:textId="3F53D9D2" w:rsidR="00C561D9" w:rsidRPr="00177638" w:rsidRDefault="00C561D9" w:rsidP="00C561D9">
            <w:pPr>
              <w:spacing w:before="20" w:after="20"/>
              <w:rPr>
                <w:ins w:id="152" w:author="ZZZS" w:date="2025-12-18T08:19:00Z" w16du:dateUtc="2025-12-18T07:19:00Z"/>
                <w:rFonts w:asciiTheme="minorHAnsi" w:hAnsiTheme="minorHAnsi" w:cstheme="minorHAnsi"/>
                <w:sz w:val="20"/>
                <w:szCs w:val="20"/>
              </w:rPr>
            </w:pPr>
            <w:ins w:id="153" w:author="ZZZS" w:date="2025-12-18T08:19:00Z" w16du:dateUtc="2025-12-18T07:19:00Z">
              <w:r w:rsidRPr="00FB0BA7">
                <w:rPr>
                  <w:rFonts w:asciiTheme="minorHAnsi" w:hAnsiTheme="minorHAnsi" w:cstheme="minorHAnsi"/>
                  <w:sz w:val="20"/>
                  <w:szCs w:val="20"/>
                </w:rPr>
                <w:t>NapNaPod</w:t>
              </w:r>
              <w:r w:rsidR="00893FA1">
                <w:rPr>
                  <w:rFonts w:asciiTheme="minorHAnsi" w:hAnsiTheme="minorHAnsi" w:cstheme="minorHAnsi"/>
                  <w:sz w:val="20"/>
                  <w:szCs w:val="20"/>
                </w:rPr>
                <w:t>Sklop</w:t>
              </w:r>
              <w:r w:rsidR="00DB0706">
                <w:rPr>
                  <w:rFonts w:asciiTheme="minorHAnsi" w:hAnsiTheme="minorHAnsi" w:cstheme="minorHAnsi"/>
                  <w:sz w:val="20"/>
                  <w:szCs w:val="20"/>
                </w:rPr>
                <w:t>ABC</w:t>
              </w:r>
              <w:r>
                <w:rPr>
                  <w:rFonts w:asciiTheme="minorHAnsi" w:hAnsiTheme="minorHAnsi" w:cstheme="minorHAnsi"/>
                  <w:sz w:val="20"/>
                  <w:szCs w:val="20"/>
                </w:rPr>
                <w:t>DO</w:t>
              </w:r>
            </w:ins>
          </w:p>
        </w:tc>
        <w:tc>
          <w:tcPr>
            <w:tcW w:w="6629" w:type="dxa"/>
            <w:gridSpan w:val="4"/>
            <w:shd w:val="clear" w:color="auto" w:fill="auto"/>
          </w:tcPr>
          <w:p w14:paraId="79045518" w14:textId="25DD0452" w:rsidR="00C561D9" w:rsidRPr="00177638" w:rsidRDefault="00C561D9" w:rsidP="00C561D9">
            <w:pPr>
              <w:spacing w:before="20" w:after="20"/>
              <w:rPr>
                <w:ins w:id="154" w:author="ZZZS" w:date="2025-12-18T08:19:00Z" w16du:dateUtc="2025-12-18T07:19:00Z"/>
                <w:rFonts w:asciiTheme="minorHAnsi" w:hAnsiTheme="minorHAnsi" w:cstheme="minorHAnsi"/>
                <w:sz w:val="20"/>
                <w:szCs w:val="20"/>
              </w:rPr>
            </w:pPr>
            <w:ins w:id="155" w:author="ZZZS" w:date="2025-12-18T08:19:00Z" w16du:dateUtc="2025-12-18T07:19:00Z">
              <w:r w:rsidRPr="00FB0BA7">
                <w:rPr>
                  <w:rFonts w:asciiTheme="minorHAnsi" w:hAnsiTheme="minorHAnsi" w:cstheme="minorHAnsi"/>
                  <w:sz w:val="20"/>
                  <w:szCs w:val="20"/>
                </w:rPr>
                <w:t xml:space="preserve">Napake na podatkih o </w:t>
              </w:r>
              <w:r w:rsidR="00893FA1">
                <w:rPr>
                  <w:rFonts w:asciiTheme="minorHAnsi" w:hAnsiTheme="minorHAnsi" w:cstheme="minorHAnsi"/>
                  <w:sz w:val="20"/>
                  <w:szCs w:val="20"/>
                </w:rPr>
                <w:t>sklop</w:t>
              </w:r>
              <w:r w:rsidR="00DB0706">
                <w:rPr>
                  <w:rFonts w:asciiTheme="minorHAnsi" w:hAnsiTheme="minorHAnsi" w:cstheme="minorHAnsi"/>
                  <w:sz w:val="20"/>
                  <w:szCs w:val="20"/>
                </w:rPr>
                <w:t>a A, B in C</w:t>
              </w:r>
              <w:r w:rsidRPr="00FB0BA7">
                <w:rPr>
                  <w:rFonts w:asciiTheme="minorHAnsi" w:hAnsiTheme="minorHAnsi" w:cstheme="minorHAnsi"/>
                  <w:sz w:val="20"/>
                  <w:szCs w:val="20"/>
                </w:rPr>
                <w:t>.</w:t>
              </w:r>
              <w:r w:rsidR="00CF4D8B">
                <w:rPr>
                  <w:rFonts w:asciiTheme="minorHAnsi" w:hAnsiTheme="minorHAnsi" w:cstheme="minorHAnsi"/>
                  <w:sz w:val="20"/>
                  <w:szCs w:val="20"/>
                </w:rPr>
                <w:t xml:space="preserve"> </w:t>
              </w:r>
              <w:r w:rsidR="00CF4D8B" w:rsidRPr="00177638">
                <w:rPr>
                  <w:rFonts w:asciiTheme="minorHAnsi" w:hAnsiTheme="minorHAnsi" w:cstheme="minorHAnsi"/>
                  <w:sz w:val="20"/>
                  <w:szCs w:val="20"/>
                </w:rPr>
                <w:t xml:space="preserve">Za podroben opis strukture glej </w:t>
              </w:r>
              <w:r w:rsidR="00CF4D8B">
                <w:rPr>
                  <w:rFonts w:asciiTheme="minorHAnsi" w:hAnsiTheme="minorHAnsi" w:cstheme="minorHAnsi"/>
                  <w:sz w:val="20"/>
                  <w:szCs w:val="20"/>
                </w:rPr>
                <w:t>zgoraj</w:t>
              </w:r>
              <w:r w:rsidR="00CF4D8B" w:rsidRPr="00177638">
                <w:rPr>
                  <w:rFonts w:asciiTheme="minorHAnsi" w:hAnsiTheme="minorHAnsi" w:cstheme="minorHAnsi"/>
                  <w:sz w:val="20"/>
                  <w:szCs w:val="20"/>
                </w:rPr>
                <w:t>.</w:t>
              </w:r>
            </w:ins>
          </w:p>
        </w:tc>
      </w:tr>
    </w:tbl>
    <w:p w14:paraId="7FE1F018" w14:textId="77777777" w:rsidR="00602AB5" w:rsidRDefault="00602AB5">
      <w:pPr>
        <w:rPr>
          <w:ins w:id="156" w:author="ZZZS" w:date="2025-12-18T08:19:00Z" w16du:dateUtc="2025-12-18T07:19:00Z"/>
          <w:rFonts w:asciiTheme="minorHAnsi" w:hAnsiTheme="minorHAnsi" w:cstheme="minorHAnsi"/>
          <w:i/>
          <w:sz w:val="18"/>
          <w:szCs w:val="18"/>
        </w:rPr>
      </w:pPr>
    </w:p>
    <w:p w14:paraId="5F0579C2" w14:textId="77777777" w:rsidR="004E246C" w:rsidRDefault="004E246C">
      <w:pPr>
        <w:rPr>
          <w:ins w:id="157" w:author="ZZZS" w:date="2025-12-18T08:19:00Z" w16du:dateUtc="2025-12-18T07:19:00Z"/>
          <w:rFonts w:asciiTheme="majorHAnsi" w:eastAsia="Calibri" w:hAnsiTheme="majorHAnsi" w:cstheme="majorBidi"/>
          <w:color w:val="365F91" w:themeColor="accent1" w:themeShade="BF"/>
        </w:rPr>
      </w:pPr>
      <w:ins w:id="158" w:author="ZZZS" w:date="2025-12-18T08:19:00Z" w16du:dateUtc="2025-12-18T07:19:00Z">
        <w:r>
          <w:rPr>
            <w:rFonts w:eastAsia="Calibri"/>
          </w:rPr>
          <w:br w:type="page"/>
        </w:r>
      </w:ins>
    </w:p>
    <w:p w14:paraId="4BB6835C" w14:textId="3E9E6E97" w:rsidR="00893FA1" w:rsidRPr="00B07360" w:rsidRDefault="00893FA1" w:rsidP="00893FA1">
      <w:pPr>
        <w:pStyle w:val="Naslov5"/>
        <w:rPr>
          <w:ins w:id="159" w:author="ZZZS" w:date="2025-12-18T08:19:00Z" w16du:dateUtc="2025-12-18T07:19:00Z"/>
          <w:rFonts w:eastAsia="Calibri"/>
        </w:rPr>
      </w:pPr>
      <w:ins w:id="160" w:author="ZZZS" w:date="2025-12-18T08:19:00Z" w16du:dateUtc="2025-12-18T07:19:00Z">
        <w:r w:rsidRPr="00B07360">
          <w:rPr>
            <w:rFonts w:eastAsia="Calibri"/>
          </w:rPr>
          <w:lastRenderedPageBreak/>
          <w:t xml:space="preserve">Podatki </w:t>
        </w:r>
        <w:r>
          <w:rPr>
            <w:rFonts w:eastAsia="Calibri"/>
          </w:rPr>
          <w:t>o storitvi</w:t>
        </w:r>
        <w:r w:rsidRPr="00B07360">
          <w:rPr>
            <w:rFonts w:eastAsia="Calibri"/>
          </w:rPr>
          <w:t xml:space="preserve"> </w:t>
        </w:r>
        <w:r>
          <w:rPr>
            <w:rFonts w:eastAsia="Calibri"/>
          </w:rPr>
          <w:t>DO</w:t>
        </w:r>
      </w:ins>
    </w:p>
    <w:p w14:paraId="7D640093" w14:textId="77777777" w:rsidR="00893FA1" w:rsidRPr="00177638" w:rsidRDefault="00893FA1" w:rsidP="00893FA1">
      <w:pPr>
        <w:jc w:val="both"/>
        <w:rPr>
          <w:ins w:id="161" w:author="ZZZS" w:date="2025-12-18T08:19:00Z" w16du:dateUtc="2025-12-18T07:19:00Z"/>
          <w:rFonts w:asciiTheme="minorHAnsi" w:hAnsiTheme="minorHAnsi" w:cstheme="minorHAnsi"/>
          <w:sz w:val="20"/>
          <w:szCs w:val="20"/>
        </w:rPr>
      </w:pPr>
    </w:p>
    <w:p w14:paraId="0077012A" w14:textId="24861F6A" w:rsidR="00893FA1" w:rsidRPr="00177638" w:rsidRDefault="00DE6B71" w:rsidP="00893FA1">
      <w:pPr>
        <w:jc w:val="center"/>
        <w:rPr>
          <w:ins w:id="162" w:author="ZZZS" w:date="2025-12-18T08:19:00Z" w16du:dateUtc="2025-12-18T07:19:00Z"/>
          <w:rFonts w:asciiTheme="minorHAnsi" w:hAnsiTheme="minorHAnsi" w:cstheme="minorHAnsi"/>
          <w:sz w:val="20"/>
          <w:szCs w:val="20"/>
        </w:rPr>
      </w:pPr>
      <w:ins w:id="163" w:author="ZZZS" w:date="2025-12-18T08:19:00Z" w16du:dateUtc="2025-12-18T07:19:00Z">
        <w:r>
          <w:rPr>
            <w:noProof/>
          </w:rPr>
          <w:drawing>
            <wp:inline distT="0" distB="0" distL="0" distR="0" wp14:anchorId="486FEF76" wp14:editId="0942666D">
              <wp:extent cx="3771900" cy="2962275"/>
              <wp:effectExtent l="0" t="0" r="0" b="9525"/>
              <wp:docPr id="2420236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23663" name=""/>
                      <pic:cNvPicPr/>
                    </pic:nvPicPr>
                    <pic:blipFill>
                      <a:blip r:embed="rId20"/>
                      <a:stretch>
                        <a:fillRect/>
                      </a:stretch>
                    </pic:blipFill>
                    <pic:spPr>
                      <a:xfrm>
                        <a:off x="0" y="0"/>
                        <a:ext cx="3771900" cy="2962275"/>
                      </a:xfrm>
                      <a:prstGeom prst="rect">
                        <a:avLst/>
                      </a:prstGeom>
                    </pic:spPr>
                  </pic:pic>
                </a:graphicData>
              </a:graphic>
            </wp:inline>
          </w:drawing>
        </w:r>
      </w:ins>
    </w:p>
    <w:p w14:paraId="7074622D" w14:textId="35885C19" w:rsidR="00893FA1" w:rsidRPr="00177638" w:rsidRDefault="00893FA1" w:rsidP="00893FA1">
      <w:pPr>
        <w:jc w:val="center"/>
        <w:rPr>
          <w:ins w:id="164" w:author="ZZZS" w:date="2025-12-18T08:19:00Z" w16du:dateUtc="2025-12-18T07:19:00Z"/>
          <w:rFonts w:asciiTheme="minorHAnsi" w:hAnsiTheme="minorHAnsi" w:cstheme="minorHAnsi"/>
          <w:i/>
          <w:sz w:val="18"/>
          <w:szCs w:val="18"/>
        </w:rPr>
      </w:pPr>
      <w:ins w:id="165" w:author="ZZZS" w:date="2025-12-18T08:19:00Z" w16du:dateUtc="2025-12-18T07:19:00Z">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8</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o </w:t>
        </w:r>
        <w:r w:rsidR="004E246C">
          <w:rPr>
            <w:rFonts w:asciiTheme="minorHAnsi" w:hAnsiTheme="minorHAnsi" w:cstheme="minorHAnsi"/>
            <w:i/>
            <w:sz w:val="18"/>
            <w:szCs w:val="18"/>
          </w:rPr>
          <w:t>storitvi</w:t>
        </w:r>
        <w:r>
          <w:rPr>
            <w:rFonts w:asciiTheme="minorHAnsi" w:hAnsiTheme="minorHAnsi" w:cstheme="minorHAnsi"/>
            <w:i/>
            <w:sz w:val="18"/>
            <w:szCs w:val="18"/>
          </w:rPr>
          <w:t xml:space="preserve"> DO</w:t>
        </w:r>
        <w:r w:rsidR="00DE6B71">
          <w:rPr>
            <w:rFonts w:asciiTheme="minorHAnsi" w:hAnsiTheme="minorHAnsi" w:cstheme="minorHAnsi"/>
            <w:i/>
            <w:sz w:val="18"/>
            <w:szCs w:val="18"/>
          </w:rPr>
          <w:t xml:space="preserve"> (velja za sklop A, B, C in D)</w:t>
        </w:r>
        <w:r>
          <w:rPr>
            <w:rFonts w:asciiTheme="minorHAnsi" w:hAnsiTheme="minorHAnsi" w:cstheme="minorHAnsi"/>
            <w:i/>
            <w:sz w:val="18"/>
            <w:szCs w:val="18"/>
          </w:rPr>
          <w:t>.</w:t>
        </w:r>
      </w:ins>
    </w:p>
    <w:p w14:paraId="3BE741D9" w14:textId="77777777" w:rsidR="00893FA1" w:rsidRPr="00177638" w:rsidRDefault="00893FA1" w:rsidP="00893FA1">
      <w:pPr>
        <w:jc w:val="center"/>
        <w:rPr>
          <w:ins w:id="166" w:author="ZZZS" w:date="2025-12-18T08:19:00Z" w16du:dateUtc="2025-12-18T07:19:00Z"/>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2591"/>
        <w:gridCol w:w="827"/>
        <w:gridCol w:w="875"/>
        <w:gridCol w:w="2312"/>
      </w:tblGrid>
      <w:tr w:rsidR="00C276C4" w:rsidRPr="00177638" w14:paraId="39F83043" w14:textId="77777777" w:rsidTr="00540A3C">
        <w:trPr>
          <w:ins w:id="167" w:author="ZZZS" w:date="2025-12-18T08:19:00Z"/>
        </w:trPr>
        <w:tc>
          <w:tcPr>
            <w:tcW w:w="2457" w:type="dxa"/>
            <w:shd w:val="clear" w:color="auto" w:fill="auto"/>
          </w:tcPr>
          <w:p w14:paraId="31D5FD9F" w14:textId="77777777" w:rsidR="00893FA1" w:rsidRPr="00177638" w:rsidRDefault="00893FA1" w:rsidP="00540A3C">
            <w:pPr>
              <w:spacing w:before="20" w:after="20"/>
              <w:rPr>
                <w:ins w:id="168" w:author="ZZZS" w:date="2025-12-18T08:19:00Z" w16du:dateUtc="2025-12-18T07:19:00Z"/>
                <w:rFonts w:asciiTheme="minorHAnsi" w:hAnsiTheme="minorHAnsi" w:cstheme="minorHAnsi"/>
                <w:b/>
                <w:sz w:val="20"/>
                <w:szCs w:val="20"/>
              </w:rPr>
            </w:pPr>
          </w:p>
          <w:p w14:paraId="796F83CA" w14:textId="77777777" w:rsidR="00893FA1" w:rsidRPr="00177638" w:rsidRDefault="00893FA1" w:rsidP="00540A3C">
            <w:pPr>
              <w:spacing w:before="20" w:after="20"/>
              <w:rPr>
                <w:ins w:id="169" w:author="ZZZS" w:date="2025-12-18T08:19:00Z" w16du:dateUtc="2025-12-18T07:19:00Z"/>
                <w:rFonts w:asciiTheme="minorHAnsi" w:hAnsiTheme="minorHAnsi" w:cstheme="minorHAnsi"/>
                <w:b/>
                <w:sz w:val="20"/>
                <w:szCs w:val="20"/>
              </w:rPr>
            </w:pPr>
            <w:ins w:id="170" w:author="ZZZS" w:date="2025-12-18T08:19:00Z" w16du:dateUtc="2025-12-18T07:19:00Z">
              <w:r w:rsidRPr="00177638">
                <w:rPr>
                  <w:rFonts w:asciiTheme="minorHAnsi" w:hAnsiTheme="minorHAnsi" w:cstheme="minorHAnsi"/>
                  <w:b/>
                  <w:sz w:val="20"/>
                  <w:szCs w:val="20"/>
                </w:rPr>
                <w:t>Tehnično ime</w:t>
              </w:r>
            </w:ins>
          </w:p>
        </w:tc>
        <w:tc>
          <w:tcPr>
            <w:tcW w:w="2591" w:type="dxa"/>
            <w:shd w:val="clear" w:color="auto" w:fill="auto"/>
          </w:tcPr>
          <w:p w14:paraId="461FE414" w14:textId="77777777" w:rsidR="00893FA1" w:rsidRPr="00177638" w:rsidRDefault="00893FA1" w:rsidP="00540A3C">
            <w:pPr>
              <w:spacing w:before="20" w:after="20"/>
              <w:rPr>
                <w:ins w:id="171" w:author="ZZZS" w:date="2025-12-18T08:19:00Z" w16du:dateUtc="2025-12-18T07:19:00Z"/>
                <w:rFonts w:asciiTheme="minorHAnsi" w:hAnsiTheme="minorHAnsi" w:cstheme="minorHAnsi"/>
                <w:b/>
                <w:sz w:val="20"/>
                <w:szCs w:val="20"/>
              </w:rPr>
            </w:pPr>
            <w:ins w:id="172" w:author="ZZZS" w:date="2025-12-18T08:19:00Z" w16du:dateUtc="2025-12-18T07:19:00Z">
              <w:r w:rsidRPr="00177638">
                <w:rPr>
                  <w:rFonts w:asciiTheme="minorHAnsi" w:hAnsiTheme="minorHAnsi" w:cstheme="minorHAnsi"/>
                  <w:b/>
                  <w:sz w:val="20"/>
                  <w:szCs w:val="20"/>
                </w:rPr>
                <w:t>Opis podatka</w:t>
              </w:r>
            </w:ins>
          </w:p>
        </w:tc>
        <w:tc>
          <w:tcPr>
            <w:tcW w:w="827" w:type="dxa"/>
            <w:shd w:val="clear" w:color="auto" w:fill="auto"/>
          </w:tcPr>
          <w:p w14:paraId="507DAB4E" w14:textId="77777777" w:rsidR="00893FA1" w:rsidRPr="00177638" w:rsidRDefault="00893FA1" w:rsidP="00540A3C">
            <w:pPr>
              <w:spacing w:before="20" w:after="20"/>
              <w:jc w:val="center"/>
              <w:rPr>
                <w:ins w:id="173" w:author="ZZZS" w:date="2025-12-18T08:19:00Z" w16du:dateUtc="2025-12-18T07:19:00Z"/>
                <w:rFonts w:asciiTheme="minorHAnsi" w:hAnsiTheme="minorHAnsi" w:cstheme="minorHAnsi"/>
                <w:b/>
                <w:sz w:val="20"/>
                <w:szCs w:val="20"/>
              </w:rPr>
            </w:pPr>
            <w:ins w:id="174" w:author="ZZZS" w:date="2025-12-18T08:19:00Z" w16du:dateUtc="2025-12-18T07:19:00Z">
              <w:r w:rsidRPr="00177638">
                <w:rPr>
                  <w:rFonts w:asciiTheme="minorHAnsi" w:hAnsiTheme="minorHAnsi" w:cstheme="minorHAnsi"/>
                  <w:b/>
                  <w:sz w:val="20"/>
                  <w:szCs w:val="20"/>
                </w:rPr>
                <w:t>Pod. tip</w:t>
              </w:r>
            </w:ins>
          </w:p>
        </w:tc>
        <w:tc>
          <w:tcPr>
            <w:tcW w:w="875" w:type="dxa"/>
            <w:shd w:val="clear" w:color="auto" w:fill="auto"/>
          </w:tcPr>
          <w:p w14:paraId="0021B997" w14:textId="77777777" w:rsidR="00893FA1" w:rsidRPr="00177638" w:rsidRDefault="00893FA1" w:rsidP="00540A3C">
            <w:pPr>
              <w:spacing w:before="20" w:after="20"/>
              <w:jc w:val="center"/>
              <w:rPr>
                <w:ins w:id="175" w:author="ZZZS" w:date="2025-12-18T08:19:00Z" w16du:dateUtc="2025-12-18T07:19:00Z"/>
                <w:rFonts w:asciiTheme="minorHAnsi" w:hAnsiTheme="minorHAnsi" w:cstheme="minorHAnsi"/>
                <w:b/>
                <w:sz w:val="20"/>
                <w:szCs w:val="20"/>
              </w:rPr>
            </w:pPr>
            <w:ins w:id="176" w:author="ZZZS" w:date="2025-12-18T08:19:00Z" w16du:dateUtc="2025-12-18T07:19:00Z">
              <w:r w:rsidRPr="00177638">
                <w:rPr>
                  <w:rFonts w:asciiTheme="minorHAnsi" w:hAnsiTheme="minorHAnsi" w:cstheme="minorHAnsi"/>
                  <w:b/>
                  <w:sz w:val="20"/>
                  <w:szCs w:val="20"/>
                </w:rPr>
                <w:t>Dolžina</w:t>
              </w:r>
            </w:ins>
          </w:p>
        </w:tc>
        <w:tc>
          <w:tcPr>
            <w:tcW w:w="2312" w:type="dxa"/>
            <w:shd w:val="clear" w:color="auto" w:fill="auto"/>
          </w:tcPr>
          <w:p w14:paraId="28D978B3" w14:textId="77777777" w:rsidR="00893FA1" w:rsidRPr="00177638" w:rsidRDefault="00893FA1" w:rsidP="00540A3C">
            <w:pPr>
              <w:spacing w:before="20" w:after="20"/>
              <w:rPr>
                <w:ins w:id="177" w:author="ZZZS" w:date="2025-12-18T08:19:00Z" w16du:dateUtc="2025-12-18T07:19:00Z"/>
                <w:rFonts w:asciiTheme="minorHAnsi" w:hAnsiTheme="minorHAnsi" w:cstheme="minorHAnsi"/>
                <w:b/>
                <w:sz w:val="20"/>
                <w:szCs w:val="20"/>
              </w:rPr>
            </w:pPr>
            <w:ins w:id="178" w:author="ZZZS" w:date="2025-12-18T08:19:00Z" w16du:dateUtc="2025-12-18T07:19:00Z">
              <w:r w:rsidRPr="00177638">
                <w:rPr>
                  <w:rFonts w:asciiTheme="minorHAnsi" w:hAnsiTheme="minorHAnsi" w:cstheme="minorHAnsi"/>
                  <w:b/>
                  <w:sz w:val="20"/>
                  <w:szCs w:val="20"/>
                </w:rPr>
                <w:t>Tehnične značilnosti</w:t>
              </w:r>
            </w:ins>
          </w:p>
        </w:tc>
      </w:tr>
      <w:tr w:rsidR="00C276C4" w:rsidRPr="00177638" w14:paraId="39D92EC2" w14:textId="77777777" w:rsidTr="00540A3C">
        <w:trPr>
          <w:ins w:id="179" w:author="ZZZS" w:date="2025-12-18T08:19:00Z"/>
        </w:trPr>
        <w:tc>
          <w:tcPr>
            <w:tcW w:w="2457" w:type="dxa"/>
            <w:shd w:val="clear" w:color="auto" w:fill="auto"/>
          </w:tcPr>
          <w:p w14:paraId="01605C46" w14:textId="66414868" w:rsidR="00893FA1" w:rsidRPr="00177638" w:rsidRDefault="00893FA1" w:rsidP="00540A3C">
            <w:pPr>
              <w:spacing w:before="20" w:after="20"/>
              <w:rPr>
                <w:ins w:id="180" w:author="ZZZS" w:date="2025-12-18T08:19:00Z" w16du:dateUtc="2025-12-18T07:19:00Z"/>
                <w:rFonts w:asciiTheme="minorHAnsi" w:hAnsiTheme="minorHAnsi" w:cstheme="minorHAnsi"/>
                <w:sz w:val="20"/>
                <w:szCs w:val="20"/>
              </w:rPr>
            </w:pPr>
            <w:ins w:id="181" w:author="ZZZS" w:date="2025-12-18T08:19:00Z" w16du:dateUtc="2025-12-18T07:19:00Z">
              <w:r w:rsidRPr="00177638">
                <w:rPr>
                  <w:rFonts w:asciiTheme="minorHAnsi" w:hAnsiTheme="minorHAnsi" w:cstheme="minorHAnsi"/>
                  <w:sz w:val="20"/>
                  <w:szCs w:val="20"/>
                </w:rPr>
                <w:t>Sif</w:t>
              </w:r>
              <w:r w:rsidR="005961BC">
                <w:rPr>
                  <w:rFonts w:asciiTheme="minorHAnsi" w:hAnsiTheme="minorHAnsi" w:cstheme="minorHAnsi"/>
                  <w:sz w:val="20"/>
                  <w:szCs w:val="20"/>
                </w:rPr>
                <w:t>Storitve</w:t>
              </w:r>
              <w:r w:rsidRPr="00177638">
                <w:rPr>
                  <w:rFonts w:asciiTheme="minorHAnsi" w:hAnsiTheme="minorHAnsi" w:cstheme="minorHAnsi"/>
                  <w:sz w:val="20"/>
                  <w:szCs w:val="20"/>
                </w:rPr>
                <w:t>DO</w:t>
              </w:r>
            </w:ins>
          </w:p>
        </w:tc>
        <w:tc>
          <w:tcPr>
            <w:tcW w:w="2591" w:type="dxa"/>
            <w:shd w:val="clear" w:color="auto" w:fill="auto"/>
          </w:tcPr>
          <w:p w14:paraId="68C0AC6A" w14:textId="5A89C7C0" w:rsidR="00893FA1" w:rsidRPr="00177638" w:rsidRDefault="00893FA1" w:rsidP="00540A3C">
            <w:pPr>
              <w:spacing w:before="20" w:after="20"/>
              <w:rPr>
                <w:ins w:id="182" w:author="ZZZS" w:date="2025-12-18T08:19:00Z" w16du:dateUtc="2025-12-18T07:19:00Z"/>
                <w:rFonts w:asciiTheme="minorHAnsi" w:hAnsiTheme="minorHAnsi" w:cstheme="minorHAnsi"/>
                <w:sz w:val="20"/>
                <w:szCs w:val="20"/>
              </w:rPr>
            </w:pPr>
            <w:ins w:id="183" w:author="ZZZS" w:date="2025-12-18T08:19:00Z" w16du:dateUtc="2025-12-18T07:19:00Z">
              <w:r w:rsidRPr="00177638">
                <w:rPr>
                  <w:rFonts w:asciiTheme="minorHAnsi" w:hAnsiTheme="minorHAnsi" w:cstheme="minorHAnsi"/>
                  <w:sz w:val="20"/>
                  <w:szCs w:val="20"/>
                </w:rPr>
                <w:t xml:space="preserve">Šifra </w:t>
              </w:r>
              <w:r w:rsidR="001E26BA">
                <w:rPr>
                  <w:rFonts w:asciiTheme="minorHAnsi" w:hAnsiTheme="minorHAnsi" w:cstheme="minorHAnsi"/>
                  <w:sz w:val="20"/>
                  <w:szCs w:val="20"/>
                </w:rPr>
                <w:t>storitve</w:t>
              </w:r>
              <w:r w:rsidRPr="00177638">
                <w:rPr>
                  <w:rFonts w:asciiTheme="minorHAnsi" w:hAnsiTheme="minorHAnsi" w:cstheme="minorHAnsi"/>
                  <w:sz w:val="20"/>
                  <w:szCs w:val="20"/>
                </w:rPr>
                <w:t xml:space="preserve"> DO.</w:t>
              </w:r>
            </w:ins>
          </w:p>
        </w:tc>
        <w:tc>
          <w:tcPr>
            <w:tcW w:w="827" w:type="dxa"/>
            <w:shd w:val="clear" w:color="auto" w:fill="auto"/>
          </w:tcPr>
          <w:p w14:paraId="42A3472F" w14:textId="77777777" w:rsidR="00893FA1" w:rsidRPr="00177638" w:rsidRDefault="00893FA1" w:rsidP="00540A3C">
            <w:pPr>
              <w:spacing w:before="20" w:after="20"/>
              <w:rPr>
                <w:ins w:id="184" w:author="ZZZS" w:date="2025-12-18T08:19:00Z" w16du:dateUtc="2025-12-18T07:19:00Z"/>
                <w:rFonts w:asciiTheme="minorHAnsi" w:hAnsiTheme="minorHAnsi" w:cstheme="minorHAnsi"/>
                <w:sz w:val="20"/>
                <w:szCs w:val="20"/>
              </w:rPr>
            </w:pPr>
            <w:ins w:id="185" w:author="ZZZS" w:date="2025-12-18T08:19:00Z" w16du:dateUtc="2025-12-18T07:19:00Z">
              <w:r>
                <w:rPr>
                  <w:rFonts w:asciiTheme="minorHAnsi" w:hAnsiTheme="minorHAnsi" w:cstheme="minorHAnsi"/>
                  <w:sz w:val="20"/>
                  <w:szCs w:val="20"/>
                </w:rPr>
                <w:t>TXT</w:t>
              </w:r>
            </w:ins>
          </w:p>
        </w:tc>
        <w:tc>
          <w:tcPr>
            <w:tcW w:w="875" w:type="dxa"/>
            <w:shd w:val="clear" w:color="auto" w:fill="auto"/>
          </w:tcPr>
          <w:p w14:paraId="0CEEB1DD" w14:textId="77777777" w:rsidR="00893FA1" w:rsidRPr="00177638" w:rsidRDefault="00893FA1" w:rsidP="00540A3C">
            <w:pPr>
              <w:spacing w:before="20" w:after="20"/>
              <w:rPr>
                <w:ins w:id="186" w:author="ZZZS" w:date="2025-12-18T08:19:00Z" w16du:dateUtc="2025-12-18T07:19:00Z"/>
                <w:rFonts w:asciiTheme="minorHAnsi" w:hAnsiTheme="minorHAnsi" w:cstheme="minorHAnsi"/>
                <w:sz w:val="20"/>
                <w:szCs w:val="20"/>
              </w:rPr>
            </w:pPr>
            <w:ins w:id="187" w:author="ZZZS" w:date="2025-12-18T08:19:00Z" w16du:dateUtc="2025-12-18T07:19:00Z">
              <w:r>
                <w:rPr>
                  <w:rFonts w:asciiTheme="minorHAnsi" w:hAnsiTheme="minorHAnsi" w:cstheme="minorHAnsi"/>
                  <w:sz w:val="20"/>
                  <w:szCs w:val="20"/>
                </w:rPr>
                <w:t>10</w:t>
              </w:r>
            </w:ins>
          </w:p>
        </w:tc>
        <w:tc>
          <w:tcPr>
            <w:tcW w:w="2312" w:type="dxa"/>
            <w:shd w:val="clear" w:color="auto" w:fill="auto"/>
          </w:tcPr>
          <w:p w14:paraId="3C2A3251" w14:textId="6A132051" w:rsidR="00893FA1" w:rsidRPr="00177638" w:rsidRDefault="00893FA1" w:rsidP="00540A3C">
            <w:pPr>
              <w:spacing w:before="20" w:after="20"/>
              <w:rPr>
                <w:ins w:id="188" w:author="ZZZS" w:date="2025-12-18T08:19:00Z" w16du:dateUtc="2025-12-18T07:19:00Z"/>
                <w:rFonts w:asciiTheme="minorHAnsi" w:hAnsiTheme="minorHAnsi" w:cstheme="minorHAnsi"/>
                <w:bCs/>
                <w:sz w:val="20"/>
                <w:szCs w:val="20"/>
              </w:rPr>
            </w:pPr>
            <w:ins w:id="189" w:author="ZZZS" w:date="2025-12-18T08:19:00Z" w16du:dateUtc="2025-12-18T07:19:00Z">
              <w:r w:rsidRPr="00177638">
                <w:rPr>
                  <w:rFonts w:asciiTheme="minorHAnsi" w:hAnsiTheme="minorHAnsi" w:cstheme="minorHAnsi"/>
                  <w:bCs/>
                  <w:sz w:val="20"/>
                  <w:szCs w:val="20"/>
                </w:rPr>
                <w:t>Šifrant D</w:t>
              </w:r>
              <w:r w:rsidR="00777C95">
                <w:rPr>
                  <w:rFonts w:asciiTheme="minorHAnsi" w:hAnsiTheme="minorHAnsi" w:cstheme="minorHAnsi"/>
                  <w:bCs/>
                  <w:sz w:val="20"/>
                  <w:szCs w:val="20"/>
                </w:rPr>
                <w:t>15</w:t>
              </w:r>
            </w:ins>
          </w:p>
        </w:tc>
      </w:tr>
      <w:tr w:rsidR="00C276C4" w:rsidRPr="00177638" w14:paraId="3B35D6FC" w14:textId="77777777" w:rsidTr="00540A3C">
        <w:trPr>
          <w:ins w:id="190" w:author="ZZZS" w:date="2025-12-18T08:19:00Z"/>
        </w:trPr>
        <w:tc>
          <w:tcPr>
            <w:tcW w:w="2457" w:type="dxa"/>
            <w:shd w:val="clear" w:color="auto" w:fill="auto"/>
          </w:tcPr>
          <w:p w14:paraId="6244582F" w14:textId="6981F3B4" w:rsidR="00893FA1" w:rsidRPr="00F32D49" w:rsidRDefault="00A924F9" w:rsidP="00540A3C">
            <w:pPr>
              <w:spacing w:before="20" w:after="20"/>
              <w:rPr>
                <w:ins w:id="191" w:author="ZZZS" w:date="2025-12-18T08:19:00Z" w16du:dateUtc="2025-12-18T07:19:00Z"/>
                <w:rFonts w:asciiTheme="minorHAnsi" w:hAnsiTheme="minorHAnsi" w:cstheme="minorHAnsi"/>
                <w:sz w:val="20"/>
                <w:szCs w:val="20"/>
              </w:rPr>
            </w:pPr>
            <w:ins w:id="192" w:author="ZZZS" w:date="2025-12-18T08:19:00Z" w16du:dateUtc="2025-12-18T07:19:00Z">
              <w:r>
                <w:rPr>
                  <w:rFonts w:asciiTheme="minorHAnsi" w:hAnsiTheme="minorHAnsi" w:cstheme="minorHAnsi"/>
                  <w:sz w:val="20"/>
                  <w:szCs w:val="20"/>
                </w:rPr>
                <w:t>Oz</w:t>
              </w:r>
              <w:r w:rsidR="00893FA1" w:rsidRPr="00177638">
                <w:rPr>
                  <w:rFonts w:asciiTheme="minorHAnsi" w:hAnsiTheme="minorHAnsi" w:cstheme="minorHAnsi"/>
                  <w:sz w:val="20"/>
                  <w:szCs w:val="20"/>
                </w:rPr>
                <w:t>NocDelo</w:t>
              </w:r>
            </w:ins>
          </w:p>
        </w:tc>
        <w:tc>
          <w:tcPr>
            <w:tcW w:w="2591" w:type="dxa"/>
            <w:shd w:val="clear" w:color="auto" w:fill="auto"/>
          </w:tcPr>
          <w:p w14:paraId="72F7EA3F" w14:textId="0C1095BC" w:rsidR="00181879" w:rsidRDefault="00181879" w:rsidP="00540A3C">
            <w:pPr>
              <w:spacing w:before="20" w:after="20"/>
              <w:rPr>
                <w:ins w:id="193" w:author="ZZZS" w:date="2025-12-18T08:19:00Z" w16du:dateUtc="2025-12-18T07:19:00Z"/>
                <w:rFonts w:asciiTheme="minorHAnsi" w:hAnsiTheme="minorHAnsi" w:cstheme="minorHAnsi"/>
                <w:sz w:val="20"/>
                <w:szCs w:val="20"/>
              </w:rPr>
            </w:pPr>
            <w:ins w:id="194" w:author="ZZZS" w:date="2025-12-18T08:19:00Z" w16du:dateUtc="2025-12-18T07:19:00Z">
              <w:r w:rsidRPr="00177638">
                <w:rPr>
                  <w:rFonts w:asciiTheme="minorHAnsi" w:hAnsiTheme="minorHAnsi" w:cstheme="minorHAnsi"/>
                  <w:sz w:val="20"/>
                  <w:szCs w:val="20"/>
                </w:rPr>
                <w:t xml:space="preserve">Oznaka izvajanja </w:t>
              </w:r>
              <w:r>
                <w:rPr>
                  <w:rFonts w:asciiTheme="minorHAnsi" w:hAnsiTheme="minorHAnsi" w:cstheme="minorHAnsi"/>
                  <w:sz w:val="20"/>
                  <w:szCs w:val="20"/>
                </w:rPr>
                <w:t>storitve</w:t>
              </w:r>
              <w:r w:rsidRPr="00177638">
                <w:rPr>
                  <w:rFonts w:asciiTheme="minorHAnsi" w:hAnsiTheme="minorHAnsi" w:cstheme="minorHAnsi"/>
                  <w:sz w:val="20"/>
                  <w:szCs w:val="20"/>
                </w:rPr>
                <w:t xml:space="preserve"> v nočnem času</w:t>
              </w:r>
              <w:r w:rsidR="00837A24">
                <w:rPr>
                  <w:rFonts w:asciiTheme="minorHAnsi" w:hAnsiTheme="minorHAnsi" w:cstheme="minorHAnsi"/>
                  <w:sz w:val="20"/>
                  <w:szCs w:val="20"/>
                </w:rPr>
                <w:t>.</w:t>
              </w:r>
            </w:ins>
          </w:p>
        </w:tc>
        <w:tc>
          <w:tcPr>
            <w:tcW w:w="827" w:type="dxa"/>
            <w:shd w:val="clear" w:color="auto" w:fill="auto"/>
          </w:tcPr>
          <w:p w14:paraId="2BE277A9" w14:textId="77777777" w:rsidR="00893FA1" w:rsidRDefault="00893FA1" w:rsidP="00540A3C">
            <w:pPr>
              <w:spacing w:before="20" w:after="20"/>
              <w:rPr>
                <w:ins w:id="195" w:author="ZZZS" w:date="2025-12-18T08:19:00Z" w16du:dateUtc="2025-12-18T07:19:00Z"/>
                <w:rFonts w:asciiTheme="minorHAnsi" w:hAnsiTheme="minorHAnsi" w:cstheme="minorHAnsi"/>
                <w:sz w:val="20"/>
                <w:szCs w:val="20"/>
              </w:rPr>
            </w:pPr>
            <w:ins w:id="196" w:author="ZZZS" w:date="2025-12-18T08:19:00Z" w16du:dateUtc="2025-12-18T07:19:00Z">
              <w:r w:rsidRPr="00177638">
                <w:rPr>
                  <w:rFonts w:asciiTheme="minorHAnsi" w:hAnsiTheme="minorHAnsi" w:cstheme="minorHAnsi"/>
                  <w:sz w:val="20"/>
                  <w:szCs w:val="20"/>
                </w:rPr>
                <w:t>NUM</w:t>
              </w:r>
            </w:ins>
          </w:p>
        </w:tc>
        <w:tc>
          <w:tcPr>
            <w:tcW w:w="875" w:type="dxa"/>
            <w:shd w:val="clear" w:color="auto" w:fill="auto"/>
          </w:tcPr>
          <w:p w14:paraId="2A156324" w14:textId="77777777" w:rsidR="00893FA1" w:rsidRDefault="00893FA1" w:rsidP="00540A3C">
            <w:pPr>
              <w:spacing w:before="20" w:after="20"/>
              <w:rPr>
                <w:ins w:id="197" w:author="ZZZS" w:date="2025-12-18T08:19:00Z" w16du:dateUtc="2025-12-18T07:19:00Z"/>
                <w:rFonts w:asciiTheme="minorHAnsi" w:hAnsiTheme="minorHAnsi" w:cstheme="minorHAnsi"/>
                <w:sz w:val="20"/>
                <w:szCs w:val="20"/>
              </w:rPr>
            </w:pPr>
            <w:ins w:id="198" w:author="ZZZS" w:date="2025-12-18T08:19:00Z" w16du:dateUtc="2025-12-18T07:19:00Z">
              <w:r>
                <w:rPr>
                  <w:rFonts w:asciiTheme="minorHAnsi" w:hAnsiTheme="minorHAnsi" w:cstheme="minorHAnsi"/>
                  <w:sz w:val="20"/>
                  <w:szCs w:val="20"/>
                </w:rPr>
                <w:t>1</w:t>
              </w:r>
            </w:ins>
          </w:p>
        </w:tc>
        <w:tc>
          <w:tcPr>
            <w:tcW w:w="2312" w:type="dxa"/>
            <w:shd w:val="clear" w:color="auto" w:fill="auto"/>
          </w:tcPr>
          <w:p w14:paraId="11892044" w14:textId="48283602" w:rsidR="00893FA1" w:rsidRPr="00177638" w:rsidRDefault="00893FA1" w:rsidP="00540A3C">
            <w:pPr>
              <w:spacing w:before="20" w:after="20"/>
              <w:rPr>
                <w:ins w:id="199" w:author="ZZZS" w:date="2025-12-18T08:19:00Z" w16du:dateUtc="2025-12-18T07:19:00Z"/>
                <w:rFonts w:asciiTheme="minorHAnsi" w:hAnsiTheme="minorHAnsi" w:cstheme="minorHAnsi"/>
                <w:sz w:val="20"/>
                <w:szCs w:val="20"/>
              </w:rPr>
            </w:pPr>
            <w:ins w:id="200" w:author="ZZZS" w:date="2025-12-18T08:19:00Z" w16du:dateUtc="2025-12-18T07:19:00Z">
              <w:r w:rsidRPr="00177638">
                <w:rPr>
                  <w:rFonts w:asciiTheme="minorHAnsi" w:hAnsiTheme="minorHAnsi" w:cstheme="minorHAnsi"/>
                  <w:sz w:val="20"/>
                  <w:szCs w:val="20"/>
                </w:rPr>
                <w:t>Opcijsko</w:t>
              </w:r>
              <w:r w:rsidR="00837A24">
                <w:rPr>
                  <w:rFonts w:asciiTheme="minorHAnsi" w:hAnsiTheme="minorHAnsi" w:cstheme="minorHAnsi"/>
                  <w:sz w:val="20"/>
                  <w:szCs w:val="20"/>
                </w:rPr>
                <w:t>:</w:t>
              </w:r>
            </w:ins>
          </w:p>
          <w:p w14:paraId="54A78F6B" w14:textId="770A1AD3" w:rsidR="00181879" w:rsidRPr="00177638" w:rsidRDefault="00181879" w:rsidP="00181879">
            <w:pPr>
              <w:spacing w:before="20" w:after="20"/>
              <w:rPr>
                <w:ins w:id="201" w:author="ZZZS" w:date="2025-12-18T08:19:00Z" w16du:dateUtc="2025-12-18T07:19:00Z"/>
                <w:rFonts w:asciiTheme="minorHAnsi" w:hAnsiTheme="minorHAnsi" w:cstheme="minorHAnsi"/>
                <w:bCs/>
                <w:sz w:val="20"/>
                <w:szCs w:val="20"/>
              </w:rPr>
            </w:pPr>
            <w:ins w:id="202" w:author="ZZZS" w:date="2025-12-18T08:19:00Z" w16du:dateUtc="2025-12-18T07:19:00Z">
              <w:r w:rsidRPr="00177638">
                <w:rPr>
                  <w:rFonts w:asciiTheme="minorHAnsi" w:hAnsiTheme="minorHAnsi" w:cstheme="minorHAnsi"/>
                  <w:sz w:val="20"/>
                  <w:szCs w:val="20"/>
                </w:rPr>
                <w:t xml:space="preserve">če gre za izvajanje </w:t>
              </w:r>
              <w:r>
                <w:rPr>
                  <w:rFonts w:asciiTheme="minorHAnsi" w:hAnsiTheme="minorHAnsi" w:cstheme="minorHAnsi"/>
                  <w:sz w:val="20"/>
                  <w:szCs w:val="20"/>
                </w:rPr>
                <w:t>storitve</w:t>
              </w:r>
              <w:r w:rsidRPr="00177638">
                <w:rPr>
                  <w:rFonts w:asciiTheme="minorHAnsi" w:hAnsiTheme="minorHAnsi" w:cstheme="minorHAnsi"/>
                  <w:sz w:val="20"/>
                  <w:szCs w:val="20"/>
                </w:rPr>
                <w:t xml:space="preserve"> DO v nočnem času, potem označi 1 – DA</w:t>
              </w:r>
              <w:r w:rsidR="00837A24">
                <w:rPr>
                  <w:rFonts w:asciiTheme="minorHAnsi" w:hAnsiTheme="minorHAnsi" w:cstheme="minorHAnsi"/>
                  <w:sz w:val="20"/>
                  <w:szCs w:val="20"/>
                </w:rPr>
                <w:t>.</w:t>
              </w:r>
            </w:ins>
          </w:p>
        </w:tc>
      </w:tr>
      <w:tr w:rsidR="00C276C4" w:rsidRPr="00177638" w14:paraId="4F585B2D" w14:textId="77777777" w:rsidTr="00540A3C">
        <w:trPr>
          <w:ins w:id="203" w:author="ZZZS" w:date="2025-12-18T08:19:00Z"/>
        </w:trPr>
        <w:tc>
          <w:tcPr>
            <w:tcW w:w="2457" w:type="dxa"/>
            <w:shd w:val="clear" w:color="auto" w:fill="auto"/>
          </w:tcPr>
          <w:p w14:paraId="1B855698" w14:textId="0969D874" w:rsidR="00893FA1" w:rsidRPr="00F32D49" w:rsidRDefault="00A924F9" w:rsidP="00540A3C">
            <w:pPr>
              <w:spacing w:before="20" w:after="20"/>
              <w:rPr>
                <w:ins w:id="204" w:author="ZZZS" w:date="2025-12-18T08:19:00Z" w16du:dateUtc="2025-12-18T07:19:00Z"/>
                <w:rFonts w:asciiTheme="minorHAnsi" w:hAnsiTheme="minorHAnsi" w:cstheme="minorHAnsi"/>
                <w:sz w:val="20"/>
                <w:szCs w:val="20"/>
              </w:rPr>
            </w:pPr>
            <w:ins w:id="205" w:author="ZZZS" w:date="2025-12-18T08:19:00Z" w16du:dateUtc="2025-12-18T07:19:00Z">
              <w:r>
                <w:rPr>
                  <w:rFonts w:asciiTheme="minorHAnsi" w:hAnsiTheme="minorHAnsi" w:cstheme="minorHAnsi"/>
                  <w:sz w:val="20"/>
                  <w:szCs w:val="20"/>
                </w:rPr>
                <w:t>Oz</w:t>
              </w:r>
              <w:r w:rsidR="00893FA1" w:rsidRPr="00177638">
                <w:rPr>
                  <w:rFonts w:asciiTheme="minorHAnsi" w:hAnsiTheme="minorHAnsi" w:cstheme="minorHAnsi"/>
                  <w:sz w:val="20"/>
                  <w:szCs w:val="20"/>
                </w:rPr>
                <w:t>NedPraDelProDne</w:t>
              </w:r>
            </w:ins>
          </w:p>
        </w:tc>
        <w:tc>
          <w:tcPr>
            <w:tcW w:w="2591" w:type="dxa"/>
            <w:shd w:val="clear" w:color="auto" w:fill="auto"/>
          </w:tcPr>
          <w:p w14:paraId="6557BEE9" w14:textId="6A82C191" w:rsidR="00893FA1" w:rsidRDefault="00181879" w:rsidP="00181879">
            <w:pPr>
              <w:spacing w:before="20" w:after="20"/>
              <w:rPr>
                <w:ins w:id="206" w:author="ZZZS" w:date="2025-12-18T08:19:00Z" w16du:dateUtc="2025-12-18T07:19:00Z"/>
                <w:rFonts w:asciiTheme="minorHAnsi" w:hAnsiTheme="minorHAnsi" w:cstheme="minorHAnsi"/>
                <w:sz w:val="20"/>
                <w:szCs w:val="20"/>
              </w:rPr>
            </w:pPr>
            <w:ins w:id="207" w:author="ZZZS" w:date="2025-12-18T08:19:00Z" w16du:dateUtc="2025-12-18T07:19:00Z">
              <w:r w:rsidRPr="00177638">
                <w:rPr>
                  <w:rFonts w:asciiTheme="minorHAnsi" w:hAnsiTheme="minorHAnsi" w:cstheme="minorHAnsi"/>
                  <w:sz w:val="20"/>
                  <w:szCs w:val="20"/>
                </w:rPr>
                <w:t xml:space="preserve">Oznaka izvajanja </w:t>
              </w:r>
              <w:r>
                <w:rPr>
                  <w:rFonts w:asciiTheme="minorHAnsi" w:hAnsiTheme="minorHAnsi" w:cstheme="minorHAnsi"/>
                  <w:sz w:val="20"/>
                  <w:szCs w:val="20"/>
                </w:rPr>
                <w:t>storitve</w:t>
              </w:r>
              <w:r w:rsidRPr="00177638">
                <w:rPr>
                  <w:rFonts w:asciiTheme="minorHAnsi" w:hAnsiTheme="minorHAnsi" w:cstheme="minorHAnsi"/>
                  <w:sz w:val="20"/>
                  <w:szCs w:val="20"/>
                </w:rPr>
                <w:t xml:space="preserve"> v nedeljo, praznik, dela prosti dan</w:t>
              </w:r>
              <w:r w:rsidR="00837A24">
                <w:rPr>
                  <w:rFonts w:asciiTheme="minorHAnsi" w:hAnsiTheme="minorHAnsi" w:cstheme="minorHAnsi"/>
                  <w:sz w:val="20"/>
                  <w:szCs w:val="20"/>
                </w:rPr>
                <w:t>.</w:t>
              </w:r>
            </w:ins>
          </w:p>
        </w:tc>
        <w:tc>
          <w:tcPr>
            <w:tcW w:w="827" w:type="dxa"/>
            <w:shd w:val="clear" w:color="auto" w:fill="auto"/>
          </w:tcPr>
          <w:p w14:paraId="7243EB99" w14:textId="77777777" w:rsidR="00893FA1" w:rsidRDefault="00893FA1" w:rsidP="00540A3C">
            <w:pPr>
              <w:spacing w:before="20" w:after="20"/>
              <w:rPr>
                <w:ins w:id="208" w:author="ZZZS" w:date="2025-12-18T08:19:00Z" w16du:dateUtc="2025-12-18T07:19:00Z"/>
                <w:rFonts w:asciiTheme="minorHAnsi" w:hAnsiTheme="minorHAnsi" w:cstheme="minorHAnsi"/>
                <w:sz w:val="20"/>
                <w:szCs w:val="20"/>
              </w:rPr>
            </w:pPr>
            <w:ins w:id="209" w:author="ZZZS" w:date="2025-12-18T08:19:00Z" w16du:dateUtc="2025-12-18T07:19:00Z">
              <w:r w:rsidRPr="00177638">
                <w:rPr>
                  <w:rFonts w:asciiTheme="minorHAnsi" w:hAnsiTheme="minorHAnsi" w:cstheme="minorHAnsi"/>
                  <w:sz w:val="20"/>
                  <w:szCs w:val="20"/>
                </w:rPr>
                <w:t>NUM</w:t>
              </w:r>
            </w:ins>
          </w:p>
        </w:tc>
        <w:tc>
          <w:tcPr>
            <w:tcW w:w="875" w:type="dxa"/>
            <w:shd w:val="clear" w:color="auto" w:fill="auto"/>
          </w:tcPr>
          <w:p w14:paraId="32B24F8F" w14:textId="77777777" w:rsidR="00893FA1" w:rsidRDefault="00893FA1" w:rsidP="00540A3C">
            <w:pPr>
              <w:spacing w:before="20" w:after="20"/>
              <w:rPr>
                <w:ins w:id="210" w:author="ZZZS" w:date="2025-12-18T08:19:00Z" w16du:dateUtc="2025-12-18T07:19:00Z"/>
                <w:rFonts w:asciiTheme="minorHAnsi" w:hAnsiTheme="minorHAnsi" w:cstheme="minorHAnsi"/>
                <w:sz w:val="20"/>
                <w:szCs w:val="20"/>
              </w:rPr>
            </w:pPr>
            <w:ins w:id="211" w:author="ZZZS" w:date="2025-12-18T08:19:00Z" w16du:dateUtc="2025-12-18T07:19:00Z">
              <w:r>
                <w:rPr>
                  <w:rFonts w:asciiTheme="minorHAnsi" w:hAnsiTheme="minorHAnsi" w:cstheme="minorHAnsi"/>
                  <w:sz w:val="20"/>
                  <w:szCs w:val="20"/>
                </w:rPr>
                <w:t>1</w:t>
              </w:r>
            </w:ins>
          </w:p>
        </w:tc>
        <w:tc>
          <w:tcPr>
            <w:tcW w:w="2312" w:type="dxa"/>
            <w:shd w:val="clear" w:color="auto" w:fill="auto"/>
          </w:tcPr>
          <w:p w14:paraId="7DA2E7E7" w14:textId="788D9497" w:rsidR="00893FA1" w:rsidRPr="00177638" w:rsidRDefault="00893FA1" w:rsidP="00540A3C">
            <w:pPr>
              <w:spacing w:before="20" w:after="20"/>
              <w:rPr>
                <w:ins w:id="212" w:author="ZZZS" w:date="2025-12-18T08:19:00Z" w16du:dateUtc="2025-12-18T07:19:00Z"/>
                <w:rFonts w:asciiTheme="minorHAnsi" w:hAnsiTheme="minorHAnsi" w:cstheme="minorHAnsi"/>
                <w:sz w:val="20"/>
                <w:szCs w:val="20"/>
              </w:rPr>
            </w:pPr>
            <w:ins w:id="213" w:author="ZZZS" w:date="2025-12-18T08:19:00Z" w16du:dateUtc="2025-12-18T07:19:00Z">
              <w:r w:rsidRPr="00177638">
                <w:rPr>
                  <w:rFonts w:asciiTheme="minorHAnsi" w:hAnsiTheme="minorHAnsi" w:cstheme="minorHAnsi"/>
                  <w:sz w:val="20"/>
                  <w:szCs w:val="20"/>
                </w:rPr>
                <w:t>Opcijsko</w:t>
              </w:r>
              <w:r w:rsidR="00837A24">
                <w:rPr>
                  <w:rFonts w:asciiTheme="minorHAnsi" w:hAnsiTheme="minorHAnsi" w:cstheme="minorHAnsi"/>
                  <w:sz w:val="20"/>
                  <w:szCs w:val="20"/>
                </w:rPr>
                <w:t>:</w:t>
              </w:r>
              <w:r w:rsidRPr="00177638">
                <w:rPr>
                  <w:rFonts w:asciiTheme="minorHAnsi" w:hAnsiTheme="minorHAnsi" w:cstheme="minorHAnsi"/>
                  <w:sz w:val="20"/>
                  <w:szCs w:val="20"/>
                </w:rPr>
                <w:t xml:space="preserve"> </w:t>
              </w:r>
            </w:ins>
          </w:p>
          <w:p w14:paraId="6DA789A4" w14:textId="721F6902" w:rsidR="00181879" w:rsidRPr="00177638" w:rsidRDefault="00181879" w:rsidP="00181879">
            <w:pPr>
              <w:spacing w:before="20" w:after="20"/>
              <w:rPr>
                <w:ins w:id="214" w:author="ZZZS" w:date="2025-12-18T08:19:00Z" w16du:dateUtc="2025-12-18T07:19:00Z"/>
                <w:rFonts w:asciiTheme="minorHAnsi" w:hAnsiTheme="minorHAnsi" w:cstheme="minorHAnsi"/>
                <w:bCs/>
                <w:sz w:val="20"/>
                <w:szCs w:val="20"/>
              </w:rPr>
            </w:pPr>
            <w:ins w:id="215" w:author="ZZZS" w:date="2025-12-18T08:19:00Z" w16du:dateUtc="2025-12-18T07:19:00Z">
              <w:r w:rsidRPr="00177638">
                <w:rPr>
                  <w:rFonts w:asciiTheme="minorHAnsi" w:hAnsiTheme="minorHAnsi" w:cstheme="minorHAnsi"/>
                  <w:sz w:val="20"/>
                  <w:szCs w:val="20"/>
                </w:rPr>
                <w:t xml:space="preserve">če gre za izvajanje </w:t>
              </w:r>
              <w:r>
                <w:rPr>
                  <w:rFonts w:asciiTheme="minorHAnsi" w:hAnsiTheme="minorHAnsi" w:cstheme="minorHAnsi"/>
                  <w:sz w:val="20"/>
                  <w:szCs w:val="20"/>
                </w:rPr>
                <w:t>storitve</w:t>
              </w:r>
              <w:r w:rsidRPr="00177638">
                <w:rPr>
                  <w:rFonts w:asciiTheme="minorHAnsi" w:hAnsiTheme="minorHAnsi" w:cstheme="minorHAnsi"/>
                  <w:sz w:val="20"/>
                  <w:szCs w:val="20"/>
                </w:rPr>
                <w:t xml:space="preserve"> DO ob nedeljah nedeljo, praznik, dela prosti dan, potem označi 1 – DA</w:t>
              </w:r>
              <w:r w:rsidR="00837A24">
                <w:rPr>
                  <w:rFonts w:asciiTheme="minorHAnsi" w:hAnsiTheme="minorHAnsi" w:cstheme="minorHAnsi"/>
                  <w:sz w:val="20"/>
                  <w:szCs w:val="20"/>
                </w:rPr>
                <w:t>.</w:t>
              </w:r>
            </w:ins>
          </w:p>
        </w:tc>
      </w:tr>
      <w:tr w:rsidR="00C276C4" w:rsidRPr="00177638" w14:paraId="4CEBA7E3" w14:textId="77777777" w:rsidTr="00540A3C">
        <w:trPr>
          <w:ins w:id="216" w:author="ZZZS" w:date="2025-12-18T08:19:00Z"/>
        </w:trPr>
        <w:tc>
          <w:tcPr>
            <w:tcW w:w="2457" w:type="dxa"/>
            <w:shd w:val="clear" w:color="auto" w:fill="auto"/>
          </w:tcPr>
          <w:p w14:paraId="0BAEBE45" w14:textId="40F5FC69" w:rsidR="00893FA1" w:rsidRPr="00177638" w:rsidRDefault="00893FA1" w:rsidP="00540A3C">
            <w:pPr>
              <w:spacing w:before="20" w:after="20"/>
              <w:rPr>
                <w:ins w:id="217" w:author="ZZZS" w:date="2025-12-18T08:19:00Z" w16du:dateUtc="2025-12-18T07:19:00Z"/>
                <w:rFonts w:asciiTheme="minorHAnsi" w:hAnsiTheme="minorHAnsi" w:cstheme="minorHAnsi"/>
                <w:sz w:val="20"/>
                <w:szCs w:val="20"/>
              </w:rPr>
            </w:pPr>
            <w:ins w:id="218" w:author="ZZZS" w:date="2025-12-18T08:19:00Z" w16du:dateUtc="2025-12-18T07:19:00Z">
              <w:r w:rsidRPr="00177638">
                <w:rPr>
                  <w:rFonts w:asciiTheme="minorHAnsi" w:hAnsiTheme="minorHAnsi" w:cstheme="minorHAnsi"/>
                  <w:sz w:val="20"/>
                  <w:szCs w:val="20"/>
                </w:rPr>
                <w:t>NapNaPod</w:t>
              </w:r>
              <w:r w:rsidR="001E26BA">
                <w:rPr>
                  <w:rFonts w:asciiTheme="minorHAnsi" w:hAnsiTheme="minorHAnsi" w:cstheme="minorHAnsi"/>
                  <w:sz w:val="20"/>
                  <w:szCs w:val="20"/>
                </w:rPr>
                <w:t>Storit</w:t>
              </w:r>
              <w:r w:rsidR="00483C87">
                <w:rPr>
                  <w:rFonts w:asciiTheme="minorHAnsi" w:hAnsiTheme="minorHAnsi" w:cstheme="minorHAnsi"/>
                  <w:sz w:val="20"/>
                  <w:szCs w:val="20"/>
                </w:rPr>
                <w:t>ev</w:t>
              </w:r>
              <w:r>
                <w:rPr>
                  <w:rFonts w:asciiTheme="minorHAnsi" w:hAnsiTheme="minorHAnsi" w:cstheme="minorHAnsi"/>
                  <w:sz w:val="20"/>
                  <w:szCs w:val="20"/>
                </w:rPr>
                <w:t>DO</w:t>
              </w:r>
            </w:ins>
          </w:p>
        </w:tc>
        <w:tc>
          <w:tcPr>
            <w:tcW w:w="6605" w:type="dxa"/>
            <w:gridSpan w:val="4"/>
            <w:shd w:val="clear" w:color="auto" w:fill="auto"/>
          </w:tcPr>
          <w:p w14:paraId="49C60647" w14:textId="0F32C389" w:rsidR="00893FA1" w:rsidRPr="00177638" w:rsidRDefault="00893FA1" w:rsidP="00540A3C">
            <w:pPr>
              <w:spacing w:before="20" w:after="20"/>
              <w:rPr>
                <w:ins w:id="219" w:author="ZZZS" w:date="2025-12-18T08:19:00Z" w16du:dateUtc="2025-12-18T07:19:00Z"/>
                <w:rFonts w:asciiTheme="minorHAnsi" w:hAnsiTheme="minorHAnsi" w:cstheme="minorHAnsi"/>
                <w:sz w:val="20"/>
                <w:szCs w:val="20"/>
              </w:rPr>
            </w:pPr>
            <w:ins w:id="220" w:author="ZZZS" w:date="2025-12-18T08:19:00Z" w16du:dateUtc="2025-12-18T07:19:00Z">
              <w:r w:rsidRPr="00177638">
                <w:rPr>
                  <w:rFonts w:asciiTheme="minorHAnsi" w:hAnsiTheme="minorHAnsi" w:cstheme="minorHAnsi"/>
                  <w:sz w:val="20"/>
                  <w:szCs w:val="20"/>
                </w:rPr>
                <w:t xml:space="preserve">Napake na podatkih o </w:t>
              </w:r>
              <w:r w:rsidR="001E26BA">
                <w:rPr>
                  <w:rFonts w:asciiTheme="minorHAnsi" w:hAnsiTheme="minorHAnsi" w:cstheme="minorHAnsi"/>
                  <w:sz w:val="20"/>
                  <w:szCs w:val="20"/>
                </w:rPr>
                <w:t>storitv</w:t>
              </w:r>
              <w:r w:rsidR="00483C87">
                <w:rPr>
                  <w:rFonts w:asciiTheme="minorHAnsi" w:hAnsiTheme="minorHAnsi" w:cstheme="minorHAnsi"/>
                  <w:sz w:val="20"/>
                  <w:szCs w:val="20"/>
                </w:rPr>
                <w:t>i</w:t>
              </w:r>
              <w:r w:rsidRPr="00177638">
                <w:rPr>
                  <w:rFonts w:asciiTheme="minorHAnsi" w:hAnsiTheme="minorHAnsi" w:cstheme="minorHAnsi"/>
                  <w:sz w:val="20"/>
                  <w:szCs w:val="20"/>
                </w:rPr>
                <w:t xml:space="preserve"> </w:t>
              </w:r>
              <w:r>
                <w:rPr>
                  <w:rFonts w:asciiTheme="minorHAnsi" w:hAnsiTheme="minorHAnsi" w:cstheme="minorHAnsi"/>
                  <w:sz w:val="20"/>
                  <w:szCs w:val="20"/>
                </w:rPr>
                <w:t>DO</w:t>
              </w:r>
              <w:r w:rsidRPr="00177638">
                <w:rPr>
                  <w:rFonts w:asciiTheme="minorHAnsi" w:hAnsiTheme="minorHAnsi" w:cstheme="minorHAnsi"/>
                  <w:sz w:val="20"/>
                  <w:szCs w:val="20"/>
                </w:rPr>
                <w:t>.</w:t>
              </w:r>
              <w:r w:rsidR="00BE0504">
                <w:rPr>
                  <w:rFonts w:asciiTheme="minorHAnsi" w:hAnsiTheme="minorHAnsi" w:cstheme="minorHAnsi"/>
                  <w:sz w:val="20"/>
                  <w:szCs w:val="20"/>
                </w:rPr>
                <w:t xml:space="preserve"> </w:t>
              </w:r>
              <w:r w:rsidR="00BE0504" w:rsidRPr="00177638">
                <w:rPr>
                  <w:rFonts w:asciiTheme="minorHAnsi" w:hAnsiTheme="minorHAnsi" w:cstheme="minorHAnsi"/>
                  <w:sz w:val="20"/>
                  <w:szCs w:val="20"/>
                </w:rPr>
                <w:t xml:space="preserve">Za podroben opis strukture glej </w:t>
              </w:r>
              <w:r w:rsidR="00BE0504">
                <w:rPr>
                  <w:rFonts w:asciiTheme="minorHAnsi" w:hAnsiTheme="minorHAnsi" w:cstheme="minorHAnsi"/>
                  <w:sz w:val="20"/>
                  <w:szCs w:val="20"/>
                </w:rPr>
                <w:t>zgoraj</w:t>
              </w:r>
              <w:r w:rsidR="00BE0504" w:rsidRPr="00177638">
                <w:rPr>
                  <w:rFonts w:asciiTheme="minorHAnsi" w:hAnsiTheme="minorHAnsi" w:cstheme="minorHAnsi"/>
                  <w:sz w:val="20"/>
                  <w:szCs w:val="20"/>
                </w:rPr>
                <w:t>.</w:t>
              </w:r>
            </w:ins>
          </w:p>
        </w:tc>
      </w:tr>
    </w:tbl>
    <w:p w14:paraId="07947DFE" w14:textId="77777777" w:rsidR="00893FA1" w:rsidRDefault="00893FA1" w:rsidP="00893FA1">
      <w:pPr>
        <w:rPr>
          <w:ins w:id="221" w:author="ZZZS" w:date="2025-12-18T08:19:00Z" w16du:dateUtc="2025-12-18T07:19:00Z"/>
          <w:rFonts w:asciiTheme="minorHAnsi" w:hAnsiTheme="minorHAnsi" w:cstheme="minorHAnsi"/>
          <w:sz w:val="20"/>
          <w:szCs w:val="20"/>
        </w:rPr>
      </w:pPr>
    </w:p>
    <w:p w14:paraId="026673A3" w14:textId="77777777" w:rsidR="004E246C" w:rsidRDefault="004E246C">
      <w:pPr>
        <w:rPr>
          <w:ins w:id="222" w:author="ZZZS" w:date="2025-12-18T08:19:00Z" w16du:dateUtc="2025-12-18T07:19:00Z"/>
          <w:rFonts w:eastAsia="Calibri"/>
          <w:b/>
          <w:bCs/>
          <w:sz w:val="22"/>
          <w:szCs w:val="22"/>
        </w:rPr>
      </w:pPr>
      <w:ins w:id="223" w:author="ZZZS" w:date="2025-12-18T08:19:00Z" w16du:dateUtc="2025-12-18T07:19:00Z">
        <w:r>
          <w:rPr>
            <w:rFonts w:eastAsia="Calibri"/>
          </w:rPr>
          <w:br w:type="page"/>
        </w:r>
      </w:ins>
    </w:p>
    <w:p w14:paraId="524E2E45" w14:textId="77777777" w:rsidR="004E246C" w:rsidRDefault="004E246C" w:rsidP="00893FA1">
      <w:pPr>
        <w:rPr>
          <w:ins w:id="224" w:author="ZZZS" w:date="2025-12-18T08:19:00Z" w16du:dateUtc="2025-12-18T07:19:00Z"/>
          <w:rFonts w:asciiTheme="minorHAnsi" w:hAnsiTheme="minorHAnsi" w:cstheme="minorHAnsi"/>
          <w:sz w:val="20"/>
          <w:szCs w:val="20"/>
        </w:rPr>
      </w:pPr>
    </w:p>
    <w:p w14:paraId="552EC2EC" w14:textId="28AF765F" w:rsidR="00D527FC" w:rsidRPr="00CC1AAF" w:rsidRDefault="00D527FC" w:rsidP="00D527FC">
      <w:pPr>
        <w:pStyle w:val="Naslov4"/>
        <w:rPr>
          <w:ins w:id="225" w:author="ZZZS" w:date="2025-12-18T08:19:00Z" w16du:dateUtc="2025-12-18T07:19:00Z"/>
          <w:i/>
          <w:iCs/>
        </w:rPr>
      </w:pPr>
      <w:ins w:id="226" w:author="ZZZS" w:date="2025-12-18T08:19:00Z" w16du:dateUtc="2025-12-18T07:19:00Z">
        <w:r w:rsidRPr="00CC1AAF">
          <w:rPr>
            <w:i/>
            <w:iCs/>
          </w:rPr>
          <w:t xml:space="preserve">Podatki </w:t>
        </w:r>
        <w:r>
          <w:rPr>
            <w:i/>
            <w:iCs/>
          </w:rPr>
          <w:t>o storitvi DO iz sklopa D</w:t>
        </w:r>
      </w:ins>
    </w:p>
    <w:p w14:paraId="7DF8BFA8" w14:textId="76CAB3F6" w:rsidR="00D527FC" w:rsidRPr="00177638" w:rsidRDefault="00DB0706" w:rsidP="00D176E8">
      <w:pPr>
        <w:jc w:val="center"/>
        <w:rPr>
          <w:ins w:id="227" w:author="ZZZS" w:date="2025-12-18T08:19:00Z" w16du:dateUtc="2025-12-18T07:19:00Z"/>
          <w:rFonts w:asciiTheme="minorHAnsi" w:hAnsiTheme="minorHAnsi" w:cstheme="minorHAnsi"/>
          <w:sz w:val="20"/>
          <w:szCs w:val="20"/>
        </w:rPr>
      </w:pPr>
      <w:ins w:id="228" w:author="ZZZS" w:date="2025-12-18T08:19:00Z" w16du:dateUtc="2025-12-18T07:19:00Z">
        <w:r>
          <w:rPr>
            <w:noProof/>
          </w:rPr>
          <w:drawing>
            <wp:inline distT="0" distB="0" distL="0" distR="0" wp14:anchorId="5966DA87" wp14:editId="46DE12F2">
              <wp:extent cx="4095750" cy="2771775"/>
              <wp:effectExtent l="0" t="0" r="0" b="9525"/>
              <wp:docPr id="695149643" name="Slika 1" descr="Slika, ki vsebuje besede besedilo,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49643" name="Slika 1" descr="Slika, ki vsebuje besede besedilo, posnetek zaslona, pisava&#10;&#10;Vsebina, ustvarjena z umetno inteligenco, morda ni pravilna."/>
                      <pic:cNvPicPr/>
                    </pic:nvPicPr>
                    <pic:blipFill>
                      <a:blip r:embed="rId21"/>
                      <a:stretch>
                        <a:fillRect/>
                      </a:stretch>
                    </pic:blipFill>
                    <pic:spPr>
                      <a:xfrm>
                        <a:off x="0" y="0"/>
                        <a:ext cx="4095750" cy="2771775"/>
                      </a:xfrm>
                      <a:prstGeom prst="rect">
                        <a:avLst/>
                      </a:prstGeom>
                    </pic:spPr>
                  </pic:pic>
                </a:graphicData>
              </a:graphic>
            </wp:inline>
          </w:drawing>
        </w:r>
      </w:ins>
    </w:p>
    <w:p w14:paraId="55E34725" w14:textId="3C05E258" w:rsidR="00893FA1" w:rsidRDefault="00893FA1" w:rsidP="00893FA1">
      <w:pPr>
        <w:jc w:val="center"/>
        <w:rPr>
          <w:ins w:id="229" w:author="ZZZS" w:date="2025-12-18T08:19:00Z" w16du:dateUtc="2025-12-18T07:19:00Z"/>
          <w:rFonts w:asciiTheme="minorHAnsi" w:hAnsiTheme="minorHAnsi" w:cstheme="minorHAnsi"/>
          <w:i/>
          <w:sz w:val="18"/>
          <w:szCs w:val="18"/>
        </w:rPr>
      </w:pPr>
      <w:ins w:id="230" w:author="ZZZS" w:date="2025-12-18T08:19:00Z" w16du:dateUtc="2025-12-18T07:19:00Z">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10</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w:t>
        </w:r>
        <w:r>
          <w:rPr>
            <w:rFonts w:asciiTheme="minorHAnsi" w:hAnsiTheme="minorHAnsi" w:cstheme="minorHAnsi"/>
            <w:i/>
            <w:sz w:val="18"/>
            <w:szCs w:val="18"/>
          </w:rPr>
          <w:t xml:space="preserve">o storitvi iz sklopa </w:t>
        </w:r>
        <w:r w:rsidR="00D2187C">
          <w:rPr>
            <w:rFonts w:asciiTheme="minorHAnsi" w:hAnsiTheme="minorHAnsi" w:cstheme="minorHAnsi"/>
            <w:i/>
            <w:sz w:val="18"/>
            <w:szCs w:val="18"/>
          </w:rPr>
          <w:t>D</w:t>
        </w:r>
      </w:ins>
    </w:p>
    <w:p w14:paraId="0B2D44AA" w14:textId="77777777" w:rsidR="00893FA1" w:rsidRPr="00177638" w:rsidRDefault="00893FA1" w:rsidP="00893FA1">
      <w:pPr>
        <w:jc w:val="center"/>
        <w:rPr>
          <w:ins w:id="231" w:author="ZZZS" w:date="2025-12-18T08:19:00Z" w16du:dateUtc="2025-12-18T07:19:00Z"/>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606"/>
        <w:gridCol w:w="830"/>
        <w:gridCol w:w="873"/>
        <w:gridCol w:w="2320"/>
      </w:tblGrid>
      <w:tr w:rsidR="00C276C4" w:rsidRPr="00177638" w14:paraId="23331679" w14:textId="77777777" w:rsidTr="00540A3C">
        <w:trPr>
          <w:ins w:id="232" w:author="ZZZS" w:date="2025-12-18T08:19:00Z"/>
        </w:trPr>
        <w:tc>
          <w:tcPr>
            <w:tcW w:w="2433" w:type="dxa"/>
            <w:shd w:val="clear" w:color="auto" w:fill="auto"/>
          </w:tcPr>
          <w:p w14:paraId="62AFE8A6" w14:textId="77777777" w:rsidR="00893FA1" w:rsidRPr="00177638" w:rsidRDefault="00893FA1" w:rsidP="00540A3C">
            <w:pPr>
              <w:spacing w:before="20" w:after="20"/>
              <w:rPr>
                <w:ins w:id="233" w:author="ZZZS" w:date="2025-12-18T08:19:00Z" w16du:dateUtc="2025-12-18T07:19:00Z"/>
                <w:rFonts w:asciiTheme="minorHAnsi" w:hAnsiTheme="minorHAnsi" w:cstheme="minorHAnsi"/>
                <w:b/>
                <w:sz w:val="20"/>
                <w:szCs w:val="20"/>
              </w:rPr>
            </w:pPr>
          </w:p>
          <w:p w14:paraId="117D1FAB" w14:textId="77777777" w:rsidR="00893FA1" w:rsidRPr="00177638" w:rsidRDefault="00893FA1" w:rsidP="00540A3C">
            <w:pPr>
              <w:spacing w:before="20" w:after="20"/>
              <w:rPr>
                <w:ins w:id="234" w:author="ZZZS" w:date="2025-12-18T08:19:00Z" w16du:dateUtc="2025-12-18T07:19:00Z"/>
                <w:rFonts w:asciiTheme="minorHAnsi" w:hAnsiTheme="minorHAnsi" w:cstheme="minorHAnsi"/>
                <w:b/>
                <w:sz w:val="20"/>
                <w:szCs w:val="20"/>
              </w:rPr>
            </w:pPr>
            <w:ins w:id="235" w:author="ZZZS" w:date="2025-12-18T08:19:00Z" w16du:dateUtc="2025-12-18T07:19:00Z">
              <w:r w:rsidRPr="00177638">
                <w:rPr>
                  <w:rFonts w:asciiTheme="minorHAnsi" w:hAnsiTheme="minorHAnsi" w:cstheme="minorHAnsi"/>
                  <w:b/>
                  <w:sz w:val="20"/>
                  <w:szCs w:val="20"/>
                </w:rPr>
                <w:t>Tehnično ime</w:t>
              </w:r>
            </w:ins>
          </w:p>
        </w:tc>
        <w:tc>
          <w:tcPr>
            <w:tcW w:w="2606" w:type="dxa"/>
            <w:shd w:val="clear" w:color="auto" w:fill="auto"/>
          </w:tcPr>
          <w:p w14:paraId="0834A42A" w14:textId="77777777" w:rsidR="00893FA1" w:rsidRPr="00177638" w:rsidRDefault="00893FA1" w:rsidP="00540A3C">
            <w:pPr>
              <w:spacing w:before="20" w:after="20"/>
              <w:rPr>
                <w:ins w:id="236" w:author="ZZZS" w:date="2025-12-18T08:19:00Z" w16du:dateUtc="2025-12-18T07:19:00Z"/>
                <w:rFonts w:asciiTheme="minorHAnsi" w:hAnsiTheme="minorHAnsi" w:cstheme="minorHAnsi"/>
                <w:b/>
                <w:sz w:val="20"/>
                <w:szCs w:val="20"/>
              </w:rPr>
            </w:pPr>
            <w:ins w:id="237" w:author="ZZZS" w:date="2025-12-18T08:19:00Z" w16du:dateUtc="2025-12-18T07:19:00Z">
              <w:r w:rsidRPr="00177638">
                <w:rPr>
                  <w:rFonts w:asciiTheme="minorHAnsi" w:hAnsiTheme="minorHAnsi" w:cstheme="minorHAnsi"/>
                  <w:b/>
                  <w:sz w:val="20"/>
                  <w:szCs w:val="20"/>
                </w:rPr>
                <w:t>Opis podatka</w:t>
              </w:r>
            </w:ins>
          </w:p>
        </w:tc>
        <w:tc>
          <w:tcPr>
            <w:tcW w:w="830" w:type="dxa"/>
            <w:shd w:val="clear" w:color="auto" w:fill="auto"/>
          </w:tcPr>
          <w:p w14:paraId="668A85D8" w14:textId="77777777" w:rsidR="00893FA1" w:rsidRPr="00177638" w:rsidRDefault="00893FA1" w:rsidP="00540A3C">
            <w:pPr>
              <w:spacing w:before="20" w:after="20"/>
              <w:jc w:val="center"/>
              <w:rPr>
                <w:ins w:id="238" w:author="ZZZS" w:date="2025-12-18T08:19:00Z" w16du:dateUtc="2025-12-18T07:19:00Z"/>
                <w:rFonts w:asciiTheme="minorHAnsi" w:hAnsiTheme="minorHAnsi" w:cstheme="minorHAnsi"/>
                <w:b/>
                <w:sz w:val="20"/>
                <w:szCs w:val="20"/>
              </w:rPr>
            </w:pPr>
            <w:ins w:id="239" w:author="ZZZS" w:date="2025-12-18T08:19:00Z" w16du:dateUtc="2025-12-18T07:19:00Z">
              <w:r w:rsidRPr="00177638">
                <w:rPr>
                  <w:rFonts w:asciiTheme="minorHAnsi" w:hAnsiTheme="minorHAnsi" w:cstheme="minorHAnsi"/>
                  <w:b/>
                  <w:sz w:val="20"/>
                  <w:szCs w:val="20"/>
                </w:rPr>
                <w:t>Pod. tip</w:t>
              </w:r>
            </w:ins>
          </w:p>
        </w:tc>
        <w:tc>
          <w:tcPr>
            <w:tcW w:w="873" w:type="dxa"/>
            <w:shd w:val="clear" w:color="auto" w:fill="auto"/>
          </w:tcPr>
          <w:p w14:paraId="6B3D9E36" w14:textId="77777777" w:rsidR="00893FA1" w:rsidRPr="00177638" w:rsidRDefault="00893FA1" w:rsidP="00540A3C">
            <w:pPr>
              <w:spacing w:before="20" w:after="20"/>
              <w:jc w:val="center"/>
              <w:rPr>
                <w:ins w:id="240" w:author="ZZZS" w:date="2025-12-18T08:19:00Z" w16du:dateUtc="2025-12-18T07:19:00Z"/>
                <w:rFonts w:asciiTheme="minorHAnsi" w:hAnsiTheme="minorHAnsi" w:cstheme="minorHAnsi"/>
                <w:b/>
                <w:sz w:val="20"/>
                <w:szCs w:val="20"/>
              </w:rPr>
            </w:pPr>
            <w:ins w:id="241" w:author="ZZZS" w:date="2025-12-18T08:19:00Z" w16du:dateUtc="2025-12-18T07:19:00Z">
              <w:r w:rsidRPr="00177638">
                <w:rPr>
                  <w:rFonts w:asciiTheme="minorHAnsi" w:hAnsiTheme="minorHAnsi" w:cstheme="minorHAnsi"/>
                  <w:b/>
                  <w:sz w:val="20"/>
                  <w:szCs w:val="20"/>
                </w:rPr>
                <w:t>Dolžina</w:t>
              </w:r>
            </w:ins>
          </w:p>
        </w:tc>
        <w:tc>
          <w:tcPr>
            <w:tcW w:w="2320" w:type="dxa"/>
            <w:shd w:val="clear" w:color="auto" w:fill="auto"/>
          </w:tcPr>
          <w:p w14:paraId="35EB694A" w14:textId="77777777" w:rsidR="00893FA1" w:rsidRPr="00177638" w:rsidRDefault="00893FA1" w:rsidP="00540A3C">
            <w:pPr>
              <w:spacing w:before="20" w:after="20"/>
              <w:rPr>
                <w:ins w:id="242" w:author="ZZZS" w:date="2025-12-18T08:19:00Z" w16du:dateUtc="2025-12-18T07:19:00Z"/>
                <w:rFonts w:asciiTheme="minorHAnsi" w:hAnsiTheme="minorHAnsi" w:cstheme="minorHAnsi"/>
                <w:b/>
                <w:sz w:val="20"/>
                <w:szCs w:val="20"/>
              </w:rPr>
            </w:pPr>
            <w:ins w:id="243" w:author="ZZZS" w:date="2025-12-18T08:19:00Z" w16du:dateUtc="2025-12-18T07:19:00Z">
              <w:r w:rsidRPr="00177638">
                <w:rPr>
                  <w:rFonts w:asciiTheme="minorHAnsi" w:hAnsiTheme="minorHAnsi" w:cstheme="minorHAnsi"/>
                  <w:b/>
                  <w:sz w:val="20"/>
                  <w:szCs w:val="20"/>
                </w:rPr>
                <w:t>Tehnične značilnosti</w:t>
              </w:r>
            </w:ins>
          </w:p>
        </w:tc>
      </w:tr>
      <w:tr w:rsidR="00C276C4" w:rsidRPr="00AC4A7B" w14:paraId="24AF4910" w14:textId="77777777" w:rsidTr="00540A3C">
        <w:trPr>
          <w:ins w:id="244" w:author="ZZZS" w:date="2025-12-18T08:19:00Z"/>
        </w:trPr>
        <w:tc>
          <w:tcPr>
            <w:tcW w:w="2433" w:type="dxa"/>
            <w:shd w:val="clear" w:color="auto" w:fill="auto"/>
          </w:tcPr>
          <w:p w14:paraId="79F1EA95" w14:textId="7883C6AA" w:rsidR="00893FA1" w:rsidRPr="00AC4A7B" w:rsidRDefault="00893FA1" w:rsidP="00540A3C">
            <w:pPr>
              <w:spacing w:before="20" w:after="20"/>
              <w:rPr>
                <w:ins w:id="245" w:author="ZZZS" w:date="2025-12-18T08:19:00Z" w16du:dateUtc="2025-12-18T07:19:00Z"/>
                <w:rFonts w:asciiTheme="minorHAnsi" w:hAnsiTheme="minorHAnsi" w:cstheme="minorHAnsi"/>
                <w:sz w:val="20"/>
                <w:szCs w:val="20"/>
              </w:rPr>
            </w:pPr>
            <w:ins w:id="246" w:author="ZZZS" w:date="2025-12-18T08:19:00Z" w16du:dateUtc="2025-12-18T07:19:00Z">
              <w:r w:rsidRPr="00177638">
                <w:rPr>
                  <w:rFonts w:asciiTheme="minorHAnsi" w:hAnsiTheme="minorHAnsi" w:cstheme="minorHAnsi"/>
                  <w:sz w:val="20"/>
                  <w:szCs w:val="20"/>
                </w:rPr>
                <w:t>St</w:t>
              </w:r>
              <w:r>
                <w:rPr>
                  <w:rFonts w:asciiTheme="minorHAnsi" w:hAnsiTheme="minorHAnsi" w:cstheme="minorHAnsi"/>
                  <w:sz w:val="20"/>
                  <w:szCs w:val="20"/>
                </w:rPr>
                <w:t>Min</w:t>
              </w:r>
              <w:r w:rsidR="00A478DA">
                <w:rPr>
                  <w:rFonts w:asciiTheme="minorHAnsi" w:hAnsiTheme="minorHAnsi" w:cstheme="minorHAnsi"/>
                  <w:sz w:val="20"/>
                  <w:szCs w:val="20"/>
                </w:rPr>
                <w:t>Leto</w:t>
              </w:r>
              <w:r w:rsidRPr="00177638">
                <w:rPr>
                  <w:rFonts w:asciiTheme="minorHAnsi" w:hAnsiTheme="minorHAnsi" w:cstheme="minorHAnsi"/>
                  <w:sz w:val="20"/>
                  <w:szCs w:val="20"/>
                </w:rPr>
                <w:t>StoritevDO</w:t>
              </w:r>
            </w:ins>
          </w:p>
        </w:tc>
        <w:tc>
          <w:tcPr>
            <w:tcW w:w="2606" w:type="dxa"/>
            <w:shd w:val="clear" w:color="auto" w:fill="auto"/>
          </w:tcPr>
          <w:p w14:paraId="50C15309" w14:textId="77777777" w:rsidR="00893FA1" w:rsidRPr="00AC4A7B" w:rsidRDefault="00893FA1" w:rsidP="00540A3C">
            <w:pPr>
              <w:spacing w:before="20" w:after="20"/>
              <w:rPr>
                <w:ins w:id="247" w:author="ZZZS" w:date="2025-12-18T08:19:00Z" w16du:dateUtc="2025-12-18T07:19:00Z"/>
                <w:rFonts w:asciiTheme="minorHAnsi" w:hAnsiTheme="minorHAnsi" w:cstheme="minorHAnsi"/>
                <w:sz w:val="20"/>
                <w:szCs w:val="20"/>
              </w:rPr>
            </w:pPr>
            <w:ins w:id="248" w:author="ZZZS" w:date="2025-12-18T08:19:00Z" w16du:dateUtc="2025-12-18T07:19:00Z">
              <w:r w:rsidRPr="00177638">
                <w:rPr>
                  <w:rFonts w:asciiTheme="minorHAnsi" w:hAnsiTheme="minorHAnsi" w:cstheme="minorHAnsi"/>
                  <w:sz w:val="20"/>
                  <w:szCs w:val="20"/>
                </w:rPr>
                <w:t xml:space="preserve">Število </w:t>
              </w:r>
              <w:r>
                <w:rPr>
                  <w:rFonts w:asciiTheme="minorHAnsi" w:hAnsiTheme="minorHAnsi" w:cstheme="minorHAnsi"/>
                  <w:sz w:val="20"/>
                  <w:szCs w:val="20"/>
                </w:rPr>
                <w:t>minut</w:t>
              </w:r>
              <w:r w:rsidRPr="00177638">
                <w:rPr>
                  <w:rFonts w:asciiTheme="minorHAnsi" w:hAnsiTheme="minorHAnsi" w:cstheme="minorHAnsi"/>
                  <w:sz w:val="20"/>
                  <w:szCs w:val="20"/>
                </w:rPr>
                <w:t xml:space="preserve"> mesečno za storitev DO.</w:t>
              </w:r>
            </w:ins>
          </w:p>
        </w:tc>
        <w:tc>
          <w:tcPr>
            <w:tcW w:w="830" w:type="dxa"/>
            <w:shd w:val="clear" w:color="auto" w:fill="auto"/>
          </w:tcPr>
          <w:p w14:paraId="239B5251" w14:textId="77777777" w:rsidR="00893FA1" w:rsidRPr="00AC4A7B" w:rsidRDefault="00893FA1" w:rsidP="00540A3C">
            <w:pPr>
              <w:spacing w:before="20" w:after="20"/>
              <w:rPr>
                <w:ins w:id="249" w:author="ZZZS" w:date="2025-12-18T08:19:00Z" w16du:dateUtc="2025-12-18T07:19:00Z"/>
                <w:rFonts w:asciiTheme="minorHAnsi" w:hAnsiTheme="minorHAnsi" w:cstheme="minorHAnsi"/>
                <w:sz w:val="20"/>
                <w:szCs w:val="20"/>
              </w:rPr>
            </w:pPr>
            <w:ins w:id="250" w:author="ZZZS" w:date="2025-12-18T08:19:00Z" w16du:dateUtc="2025-12-18T07:19:00Z">
              <w:r w:rsidRPr="00177638">
                <w:rPr>
                  <w:rFonts w:asciiTheme="minorHAnsi" w:hAnsiTheme="minorHAnsi" w:cstheme="minorHAnsi"/>
                  <w:sz w:val="20"/>
                  <w:szCs w:val="20"/>
                </w:rPr>
                <w:t>NUM</w:t>
              </w:r>
            </w:ins>
          </w:p>
        </w:tc>
        <w:tc>
          <w:tcPr>
            <w:tcW w:w="873" w:type="dxa"/>
            <w:shd w:val="clear" w:color="auto" w:fill="auto"/>
          </w:tcPr>
          <w:p w14:paraId="18B1C34C" w14:textId="77777777" w:rsidR="00893FA1" w:rsidRPr="00AC4A7B" w:rsidRDefault="00893FA1" w:rsidP="00540A3C">
            <w:pPr>
              <w:spacing w:before="20" w:after="20"/>
              <w:rPr>
                <w:ins w:id="251" w:author="ZZZS" w:date="2025-12-18T08:19:00Z" w16du:dateUtc="2025-12-18T07:19:00Z"/>
                <w:rFonts w:asciiTheme="minorHAnsi" w:hAnsiTheme="minorHAnsi" w:cstheme="minorHAnsi"/>
                <w:sz w:val="20"/>
                <w:szCs w:val="20"/>
              </w:rPr>
            </w:pPr>
            <w:ins w:id="252" w:author="ZZZS" w:date="2025-12-18T08:19:00Z" w16du:dateUtc="2025-12-18T07:19:00Z">
              <w:r>
                <w:rPr>
                  <w:rFonts w:asciiTheme="minorHAnsi" w:hAnsiTheme="minorHAnsi" w:cstheme="minorHAnsi"/>
                  <w:sz w:val="20"/>
                  <w:szCs w:val="20"/>
                </w:rPr>
                <w:t>4</w:t>
              </w:r>
            </w:ins>
          </w:p>
        </w:tc>
        <w:tc>
          <w:tcPr>
            <w:tcW w:w="2320" w:type="dxa"/>
            <w:shd w:val="clear" w:color="auto" w:fill="auto"/>
          </w:tcPr>
          <w:p w14:paraId="769DF43A" w14:textId="77777777" w:rsidR="00893FA1" w:rsidRPr="00AC4A7B" w:rsidRDefault="00893FA1" w:rsidP="00540A3C">
            <w:pPr>
              <w:spacing w:before="20" w:after="20"/>
              <w:rPr>
                <w:ins w:id="253" w:author="ZZZS" w:date="2025-12-18T08:19:00Z" w16du:dateUtc="2025-12-18T07:19:00Z"/>
                <w:rFonts w:asciiTheme="minorHAnsi" w:hAnsiTheme="minorHAnsi" w:cstheme="minorHAnsi"/>
                <w:sz w:val="20"/>
                <w:szCs w:val="20"/>
              </w:rPr>
            </w:pPr>
          </w:p>
        </w:tc>
      </w:tr>
      <w:tr w:rsidR="00C276C4" w:rsidRPr="00AC4A7B" w14:paraId="7401430D" w14:textId="77777777" w:rsidTr="00540A3C">
        <w:trPr>
          <w:ins w:id="254" w:author="ZZZS" w:date="2025-12-18T08:19:00Z"/>
        </w:trPr>
        <w:tc>
          <w:tcPr>
            <w:tcW w:w="2433" w:type="dxa"/>
            <w:shd w:val="clear" w:color="auto" w:fill="auto"/>
          </w:tcPr>
          <w:p w14:paraId="7392A52E" w14:textId="02A9CAF9" w:rsidR="00893FA1" w:rsidRPr="00AC4A7B" w:rsidRDefault="00893FA1" w:rsidP="00540A3C">
            <w:pPr>
              <w:spacing w:before="20" w:after="20"/>
              <w:rPr>
                <w:ins w:id="255" w:author="ZZZS" w:date="2025-12-18T08:19:00Z" w16du:dateUtc="2025-12-18T07:19:00Z"/>
                <w:rFonts w:asciiTheme="minorHAnsi" w:hAnsiTheme="minorHAnsi" w:cstheme="minorHAnsi"/>
                <w:sz w:val="20"/>
                <w:szCs w:val="20"/>
              </w:rPr>
            </w:pPr>
            <w:ins w:id="256" w:author="ZZZS" w:date="2025-12-18T08:19:00Z" w16du:dateUtc="2025-12-18T07:19:00Z">
              <w:r w:rsidRPr="00177638">
                <w:rPr>
                  <w:rFonts w:asciiTheme="minorHAnsi" w:hAnsiTheme="minorHAnsi" w:cstheme="minorHAnsi"/>
                  <w:sz w:val="20"/>
                  <w:szCs w:val="20"/>
                </w:rPr>
                <w:t>St</w:t>
              </w:r>
              <w:r>
                <w:rPr>
                  <w:rFonts w:asciiTheme="minorHAnsi" w:hAnsiTheme="minorHAnsi" w:cstheme="minorHAnsi"/>
                  <w:sz w:val="20"/>
                  <w:szCs w:val="20"/>
                </w:rPr>
                <w:t>Min</w:t>
              </w:r>
              <w:r w:rsidRPr="00177638">
                <w:rPr>
                  <w:rFonts w:asciiTheme="minorHAnsi" w:hAnsiTheme="minorHAnsi" w:cstheme="minorHAnsi"/>
                  <w:sz w:val="20"/>
                  <w:szCs w:val="20"/>
                </w:rPr>
                <w:t>Prvi</w:t>
              </w:r>
              <w:r w:rsidR="00A478DA">
                <w:rPr>
                  <w:rFonts w:asciiTheme="minorHAnsi" w:hAnsiTheme="minorHAnsi" w:cstheme="minorHAnsi"/>
                  <w:sz w:val="20"/>
                  <w:szCs w:val="20"/>
                </w:rPr>
                <w:t>Leto</w:t>
              </w:r>
              <w:r w:rsidRPr="00177638">
                <w:rPr>
                  <w:rFonts w:asciiTheme="minorHAnsi" w:hAnsiTheme="minorHAnsi" w:cstheme="minorHAnsi"/>
                  <w:sz w:val="20"/>
                  <w:szCs w:val="20"/>
                </w:rPr>
                <w:t>StoritevDO</w:t>
              </w:r>
            </w:ins>
          </w:p>
        </w:tc>
        <w:tc>
          <w:tcPr>
            <w:tcW w:w="2606" w:type="dxa"/>
            <w:shd w:val="clear" w:color="auto" w:fill="auto"/>
          </w:tcPr>
          <w:p w14:paraId="5BD7C2A8" w14:textId="77777777" w:rsidR="00893FA1" w:rsidRPr="00AC4A7B" w:rsidRDefault="00893FA1" w:rsidP="00540A3C">
            <w:pPr>
              <w:spacing w:before="20" w:after="20"/>
              <w:rPr>
                <w:ins w:id="257" w:author="ZZZS" w:date="2025-12-18T08:19:00Z" w16du:dateUtc="2025-12-18T07:19:00Z"/>
                <w:rFonts w:asciiTheme="minorHAnsi" w:hAnsiTheme="minorHAnsi" w:cstheme="minorHAnsi"/>
                <w:sz w:val="20"/>
                <w:szCs w:val="20"/>
              </w:rPr>
            </w:pPr>
            <w:ins w:id="258" w:author="ZZZS" w:date="2025-12-18T08:19:00Z" w16du:dateUtc="2025-12-18T07:19:00Z">
              <w:r w:rsidRPr="00177638">
                <w:rPr>
                  <w:rFonts w:asciiTheme="minorHAnsi" w:hAnsiTheme="minorHAnsi" w:cstheme="minorHAnsi"/>
                  <w:sz w:val="20"/>
                  <w:szCs w:val="20"/>
                </w:rPr>
                <w:t xml:space="preserve">Število </w:t>
              </w:r>
              <w:r>
                <w:rPr>
                  <w:rFonts w:asciiTheme="minorHAnsi" w:hAnsiTheme="minorHAnsi" w:cstheme="minorHAnsi"/>
                  <w:sz w:val="20"/>
                  <w:szCs w:val="20"/>
                </w:rPr>
                <w:t>minut</w:t>
              </w:r>
              <w:r w:rsidRPr="00177638">
                <w:rPr>
                  <w:rFonts w:asciiTheme="minorHAnsi" w:hAnsiTheme="minorHAnsi" w:cstheme="minorHAnsi"/>
                  <w:sz w:val="20"/>
                  <w:szCs w:val="20"/>
                </w:rPr>
                <w:t xml:space="preserve"> prvi mesec za storitev DO.</w:t>
              </w:r>
            </w:ins>
          </w:p>
        </w:tc>
        <w:tc>
          <w:tcPr>
            <w:tcW w:w="830" w:type="dxa"/>
            <w:shd w:val="clear" w:color="auto" w:fill="auto"/>
          </w:tcPr>
          <w:p w14:paraId="7F538510" w14:textId="77777777" w:rsidR="00893FA1" w:rsidRPr="00AC4A7B" w:rsidRDefault="00893FA1" w:rsidP="00540A3C">
            <w:pPr>
              <w:spacing w:before="20" w:after="20"/>
              <w:rPr>
                <w:ins w:id="259" w:author="ZZZS" w:date="2025-12-18T08:19:00Z" w16du:dateUtc="2025-12-18T07:19:00Z"/>
                <w:rFonts w:asciiTheme="minorHAnsi" w:hAnsiTheme="minorHAnsi" w:cstheme="minorHAnsi"/>
                <w:sz w:val="20"/>
                <w:szCs w:val="20"/>
              </w:rPr>
            </w:pPr>
            <w:ins w:id="260" w:author="ZZZS" w:date="2025-12-18T08:19:00Z" w16du:dateUtc="2025-12-18T07:19:00Z">
              <w:r w:rsidRPr="00177638">
                <w:rPr>
                  <w:rFonts w:asciiTheme="minorHAnsi" w:hAnsiTheme="minorHAnsi" w:cstheme="minorHAnsi"/>
                  <w:sz w:val="20"/>
                  <w:szCs w:val="20"/>
                </w:rPr>
                <w:t>NUM</w:t>
              </w:r>
            </w:ins>
          </w:p>
        </w:tc>
        <w:tc>
          <w:tcPr>
            <w:tcW w:w="873" w:type="dxa"/>
            <w:shd w:val="clear" w:color="auto" w:fill="auto"/>
          </w:tcPr>
          <w:p w14:paraId="4224B571" w14:textId="77777777" w:rsidR="00893FA1" w:rsidRPr="00AC4A7B" w:rsidRDefault="00893FA1" w:rsidP="00540A3C">
            <w:pPr>
              <w:spacing w:before="20" w:after="20"/>
              <w:rPr>
                <w:ins w:id="261" w:author="ZZZS" w:date="2025-12-18T08:19:00Z" w16du:dateUtc="2025-12-18T07:19:00Z"/>
                <w:rFonts w:asciiTheme="minorHAnsi" w:hAnsiTheme="minorHAnsi" w:cstheme="minorHAnsi"/>
                <w:sz w:val="20"/>
                <w:szCs w:val="20"/>
              </w:rPr>
            </w:pPr>
            <w:ins w:id="262" w:author="ZZZS" w:date="2025-12-18T08:19:00Z" w16du:dateUtc="2025-12-18T07:19:00Z">
              <w:r>
                <w:rPr>
                  <w:rFonts w:asciiTheme="minorHAnsi" w:hAnsiTheme="minorHAnsi" w:cstheme="minorHAnsi"/>
                  <w:sz w:val="20"/>
                  <w:szCs w:val="20"/>
                </w:rPr>
                <w:t>4</w:t>
              </w:r>
            </w:ins>
          </w:p>
        </w:tc>
        <w:tc>
          <w:tcPr>
            <w:tcW w:w="2320" w:type="dxa"/>
            <w:shd w:val="clear" w:color="auto" w:fill="auto"/>
          </w:tcPr>
          <w:p w14:paraId="155188FE" w14:textId="77777777" w:rsidR="00893FA1" w:rsidRPr="00AC4A7B" w:rsidRDefault="00893FA1" w:rsidP="00540A3C">
            <w:pPr>
              <w:spacing w:before="20" w:after="20"/>
              <w:rPr>
                <w:ins w:id="263" w:author="ZZZS" w:date="2025-12-18T08:19:00Z" w16du:dateUtc="2025-12-18T07:19:00Z"/>
                <w:rFonts w:asciiTheme="minorHAnsi" w:hAnsiTheme="minorHAnsi" w:cstheme="minorHAnsi"/>
                <w:sz w:val="20"/>
                <w:szCs w:val="20"/>
              </w:rPr>
            </w:pPr>
          </w:p>
        </w:tc>
      </w:tr>
      <w:tr w:rsidR="00C276C4" w:rsidRPr="00AC4A7B" w14:paraId="4DCC5292" w14:textId="77777777" w:rsidTr="00540A3C">
        <w:trPr>
          <w:ins w:id="264" w:author="ZZZS" w:date="2025-12-18T08:19:00Z"/>
        </w:trPr>
        <w:tc>
          <w:tcPr>
            <w:tcW w:w="2433" w:type="dxa"/>
            <w:shd w:val="clear" w:color="auto" w:fill="auto"/>
          </w:tcPr>
          <w:p w14:paraId="599B3184" w14:textId="6D1F6841" w:rsidR="00893FA1" w:rsidRPr="00177638" w:rsidRDefault="00893FA1" w:rsidP="00540A3C">
            <w:pPr>
              <w:spacing w:before="20" w:after="20"/>
              <w:rPr>
                <w:ins w:id="265" w:author="ZZZS" w:date="2025-12-18T08:19:00Z" w16du:dateUtc="2025-12-18T07:19:00Z"/>
                <w:rFonts w:asciiTheme="minorHAnsi" w:hAnsiTheme="minorHAnsi" w:cstheme="minorHAnsi"/>
                <w:sz w:val="20"/>
                <w:szCs w:val="20"/>
              </w:rPr>
            </w:pPr>
            <w:ins w:id="266" w:author="ZZZS" w:date="2025-12-18T08:19:00Z" w16du:dateUtc="2025-12-18T07:19:00Z">
              <w:r>
                <w:rPr>
                  <w:rFonts w:asciiTheme="minorHAnsi" w:hAnsiTheme="minorHAnsi" w:cstheme="minorHAnsi"/>
                  <w:sz w:val="20"/>
                  <w:szCs w:val="20"/>
                </w:rPr>
                <w:t>PodatkiStorit</w:t>
              </w:r>
              <w:r w:rsidR="00DB0706">
                <w:rPr>
                  <w:rFonts w:asciiTheme="minorHAnsi" w:hAnsiTheme="minorHAnsi" w:cstheme="minorHAnsi"/>
                  <w:sz w:val="20"/>
                  <w:szCs w:val="20"/>
                </w:rPr>
                <w:t>veDO</w:t>
              </w:r>
            </w:ins>
          </w:p>
        </w:tc>
        <w:tc>
          <w:tcPr>
            <w:tcW w:w="6629" w:type="dxa"/>
            <w:gridSpan w:val="4"/>
            <w:shd w:val="clear" w:color="auto" w:fill="auto"/>
          </w:tcPr>
          <w:p w14:paraId="31C781D3" w14:textId="60F8016A" w:rsidR="00893FA1" w:rsidRPr="00177638" w:rsidRDefault="00893FA1" w:rsidP="00540A3C">
            <w:pPr>
              <w:spacing w:before="20" w:after="20"/>
              <w:rPr>
                <w:ins w:id="267" w:author="ZZZS" w:date="2025-12-18T08:19:00Z" w16du:dateUtc="2025-12-18T07:19:00Z"/>
                <w:rFonts w:asciiTheme="minorHAnsi" w:hAnsiTheme="minorHAnsi" w:cstheme="minorHAnsi"/>
                <w:sz w:val="20"/>
                <w:szCs w:val="20"/>
              </w:rPr>
            </w:pPr>
            <w:ins w:id="268" w:author="ZZZS" w:date="2025-12-18T08:19:00Z" w16du:dateUtc="2025-12-18T07:19:00Z">
              <w:r w:rsidRPr="00177638">
                <w:rPr>
                  <w:rFonts w:asciiTheme="minorHAnsi" w:hAnsiTheme="minorHAnsi" w:cstheme="minorHAnsi"/>
                  <w:sz w:val="20"/>
                  <w:szCs w:val="20"/>
                </w:rPr>
                <w:t xml:space="preserve">Podatki o </w:t>
              </w:r>
              <w:r>
                <w:rPr>
                  <w:rFonts w:asciiTheme="minorHAnsi" w:hAnsiTheme="minorHAnsi" w:cstheme="minorHAnsi"/>
                  <w:sz w:val="20"/>
                  <w:szCs w:val="20"/>
                </w:rPr>
                <w:t>storitv</w:t>
              </w:r>
              <w:r w:rsidR="00483C87">
                <w:rPr>
                  <w:rFonts w:asciiTheme="minorHAnsi" w:hAnsiTheme="minorHAnsi" w:cstheme="minorHAnsi"/>
                  <w:sz w:val="20"/>
                  <w:szCs w:val="20"/>
                </w:rPr>
                <w:t>i</w:t>
              </w:r>
              <w:r w:rsidRPr="00177638">
                <w:rPr>
                  <w:rFonts w:asciiTheme="minorHAnsi" w:hAnsiTheme="minorHAnsi" w:cstheme="minorHAnsi"/>
                  <w:sz w:val="20"/>
                  <w:szCs w:val="20"/>
                </w:rPr>
                <w:t xml:space="preserve"> DO</w:t>
              </w:r>
              <w:r w:rsidR="00D2187C">
                <w:rPr>
                  <w:rFonts w:asciiTheme="minorHAnsi" w:hAnsiTheme="minorHAnsi" w:cstheme="minorHAnsi"/>
                  <w:sz w:val="20"/>
                  <w:szCs w:val="20"/>
                </w:rPr>
                <w:t xml:space="preserve"> iz sklopa D</w:t>
              </w:r>
              <w:r w:rsidRPr="00177638">
                <w:rPr>
                  <w:rFonts w:asciiTheme="minorHAnsi" w:hAnsiTheme="minorHAnsi" w:cstheme="minorHAnsi"/>
                  <w:sz w:val="20"/>
                  <w:szCs w:val="20"/>
                </w:rPr>
                <w:t xml:space="preserve">. Za podroben opis strukture glej </w:t>
              </w:r>
              <w:r>
                <w:rPr>
                  <w:rFonts w:asciiTheme="minorHAnsi" w:hAnsiTheme="minorHAnsi" w:cstheme="minorHAnsi"/>
                  <w:sz w:val="20"/>
                  <w:szCs w:val="20"/>
                </w:rPr>
                <w:t>zgoraj</w:t>
              </w:r>
              <w:r w:rsidRPr="00177638">
                <w:rPr>
                  <w:rFonts w:asciiTheme="minorHAnsi" w:hAnsiTheme="minorHAnsi" w:cstheme="minorHAnsi"/>
                  <w:sz w:val="20"/>
                  <w:szCs w:val="20"/>
                </w:rPr>
                <w:t>.</w:t>
              </w:r>
            </w:ins>
          </w:p>
        </w:tc>
      </w:tr>
      <w:tr w:rsidR="00C276C4" w:rsidRPr="00FB0BA7" w14:paraId="5C8A7B86" w14:textId="77777777" w:rsidTr="00540A3C">
        <w:trPr>
          <w:ins w:id="269" w:author="ZZZS" w:date="2025-12-18T08:19:00Z"/>
        </w:trPr>
        <w:tc>
          <w:tcPr>
            <w:tcW w:w="2433" w:type="dxa"/>
            <w:shd w:val="clear" w:color="auto" w:fill="auto"/>
          </w:tcPr>
          <w:p w14:paraId="16CAFD2D" w14:textId="16ECB55E" w:rsidR="00893FA1" w:rsidRPr="00177638" w:rsidRDefault="00893FA1" w:rsidP="00540A3C">
            <w:pPr>
              <w:spacing w:before="20" w:after="20"/>
              <w:rPr>
                <w:ins w:id="270" w:author="ZZZS" w:date="2025-12-18T08:19:00Z" w16du:dateUtc="2025-12-18T07:19:00Z"/>
                <w:rFonts w:asciiTheme="minorHAnsi" w:hAnsiTheme="minorHAnsi" w:cstheme="minorHAnsi"/>
                <w:sz w:val="20"/>
                <w:szCs w:val="20"/>
              </w:rPr>
            </w:pPr>
            <w:ins w:id="271" w:author="ZZZS" w:date="2025-12-18T08:19:00Z" w16du:dateUtc="2025-12-18T07:19:00Z">
              <w:r w:rsidRPr="00FB0BA7">
                <w:rPr>
                  <w:rFonts w:asciiTheme="minorHAnsi" w:hAnsiTheme="minorHAnsi" w:cstheme="minorHAnsi"/>
                  <w:sz w:val="20"/>
                  <w:szCs w:val="20"/>
                </w:rPr>
                <w:t>NapNaPod</w:t>
              </w:r>
              <w:r w:rsidR="00DB0706">
                <w:rPr>
                  <w:rFonts w:asciiTheme="minorHAnsi" w:hAnsiTheme="minorHAnsi" w:cstheme="minorHAnsi"/>
                  <w:sz w:val="20"/>
                  <w:szCs w:val="20"/>
                </w:rPr>
                <w:t>SklopaD</w:t>
              </w:r>
              <w:r>
                <w:rPr>
                  <w:rFonts w:asciiTheme="minorHAnsi" w:hAnsiTheme="minorHAnsi" w:cstheme="minorHAnsi"/>
                  <w:sz w:val="20"/>
                  <w:szCs w:val="20"/>
                </w:rPr>
                <w:t>DO</w:t>
              </w:r>
            </w:ins>
          </w:p>
        </w:tc>
        <w:tc>
          <w:tcPr>
            <w:tcW w:w="6629" w:type="dxa"/>
            <w:gridSpan w:val="4"/>
            <w:shd w:val="clear" w:color="auto" w:fill="auto"/>
          </w:tcPr>
          <w:p w14:paraId="045F714E" w14:textId="5BB4D1AC" w:rsidR="00893FA1" w:rsidRPr="00177638" w:rsidRDefault="00893FA1" w:rsidP="00540A3C">
            <w:pPr>
              <w:spacing w:before="20" w:after="20"/>
              <w:rPr>
                <w:ins w:id="272" w:author="ZZZS" w:date="2025-12-18T08:19:00Z" w16du:dateUtc="2025-12-18T07:19:00Z"/>
                <w:rFonts w:asciiTheme="minorHAnsi" w:hAnsiTheme="minorHAnsi" w:cstheme="minorHAnsi"/>
                <w:sz w:val="20"/>
                <w:szCs w:val="20"/>
              </w:rPr>
            </w:pPr>
            <w:ins w:id="273" w:author="ZZZS" w:date="2025-12-18T08:19:00Z" w16du:dateUtc="2025-12-18T07:19:00Z">
              <w:r w:rsidRPr="00FB0BA7">
                <w:rPr>
                  <w:rFonts w:asciiTheme="minorHAnsi" w:hAnsiTheme="minorHAnsi" w:cstheme="minorHAnsi"/>
                  <w:sz w:val="20"/>
                  <w:szCs w:val="20"/>
                </w:rPr>
                <w:t>Napake na podatkih</w:t>
              </w:r>
              <w:r w:rsidR="00DB0706">
                <w:rPr>
                  <w:rFonts w:asciiTheme="minorHAnsi" w:hAnsiTheme="minorHAnsi" w:cstheme="minorHAnsi"/>
                  <w:sz w:val="20"/>
                  <w:szCs w:val="20"/>
                </w:rPr>
                <w:t xml:space="preserve"> sklopa D</w:t>
              </w:r>
              <w:r w:rsidRPr="00FB0BA7">
                <w:rPr>
                  <w:rFonts w:asciiTheme="minorHAnsi" w:hAnsiTheme="minorHAnsi" w:cstheme="minorHAnsi"/>
                  <w:sz w:val="20"/>
                  <w:szCs w:val="20"/>
                </w:rPr>
                <w:t>.</w:t>
              </w:r>
              <w:r w:rsidR="00BE0504">
                <w:rPr>
                  <w:rFonts w:asciiTheme="minorHAnsi" w:hAnsiTheme="minorHAnsi" w:cstheme="minorHAnsi"/>
                  <w:sz w:val="20"/>
                  <w:szCs w:val="20"/>
                </w:rPr>
                <w:t xml:space="preserve"> </w:t>
              </w:r>
              <w:r w:rsidR="00BE0504" w:rsidRPr="00177638">
                <w:rPr>
                  <w:rFonts w:asciiTheme="minorHAnsi" w:hAnsiTheme="minorHAnsi" w:cstheme="minorHAnsi"/>
                  <w:sz w:val="20"/>
                  <w:szCs w:val="20"/>
                </w:rPr>
                <w:t xml:space="preserve">Za podroben opis strukture glej </w:t>
              </w:r>
              <w:r w:rsidR="00BE0504">
                <w:rPr>
                  <w:rFonts w:asciiTheme="minorHAnsi" w:hAnsiTheme="minorHAnsi" w:cstheme="minorHAnsi"/>
                  <w:sz w:val="20"/>
                  <w:szCs w:val="20"/>
                </w:rPr>
                <w:t>zgoraj</w:t>
              </w:r>
              <w:r w:rsidR="00BE0504" w:rsidRPr="00177638">
                <w:rPr>
                  <w:rFonts w:asciiTheme="minorHAnsi" w:hAnsiTheme="minorHAnsi" w:cstheme="minorHAnsi"/>
                  <w:sz w:val="20"/>
                  <w:szCs w:val="20"/>
                </w:rPr>
                <w:t>.</w:t>
              </w:r>
            </w:ins>
          </w:p>
        </w:tc>
      </w:tr>
    </w:tbl>
    <w:p w14:paraId="47B1BABE" w14:textId="77777777" w:rsidR="00893FA1" w:rsidRDefault="00893FA1" w:rsidP="00893FA1">
      <w:pPr>
        <w:rPr>
          <w:ins w:id="274" w:author="ZZZS" w:date="2025-12-18T08:19:00Z" w16du:dateUtc="2025-12-18T07:19:00Z"/>
          <w:rFonts w:asciiTheme="minorHAnsi" w:hAnsiTheme="minorHAnsi" w:cstheme="minorHAnsi"/>
          <w:i/>
          <w:sz w:val="18"/>
          <w:szCs w:val="18"/>
        </w:rPr>
      </w:pPr>
    </w:p>
    <w:p w14:paraId="605D6666" w14:textId="77777777" w:rsidR="00D527FC" w:rsidRDefault="00D527FC">
      <w:pPr>
        <w:rPr>
          <w:ins w:id="275" w:author="ZZZS" w:date="2025-12-18T08:19:00Z" w16du:dateUtc="2025-12-18T07:19:00Z"/>
          <w:rFonts w:asciiTheme="minorHAnsi" w:hAnsiTheme="minorHAnsi" w:cstheme="minorHAnsi"/>
          <w:i/>
          <w:sz w:val="18"/>
          <w:szCs w:val="18"/>
        </w:rPr>
      </w:pPr>
    </w:p>
    <w:p w14:paraId="1BF65016" w14:textId="40A522A1" w:rsidR="00602AB5" w:rsidRDefault="00602AB5">
      <w:pPr>
        <w:rPr>
          <w:ins w:id="276" w:author="ZZZS" w:date="2025-12-18T08:19:00Z" w16du:dateUtc="2025-12-18T07:19:00Z"/>
          <w:rFonts w:asciiTheme="minorHAnsi" w:hAnsiTheme="minorHAnsi" w:cstheme="minorHAnsi"/>
          <w:i/>
          <w:sz w:val="18"/>
          <w:szCs w:val="18"/>
        </w:rPr>
      </w:pPr>
      <w:ins w:id="277" w:author="ZZZS" w:date="2025-12-18T08:19:00Z" w16du:dateUtc="2025-12-18T07:19:00Z">
        <w:r>
          <w:rPr>
            <w:rFonts w:asciiTheme="minorHAnsi" w:hAnsiTheme="minorHAnsi" w:cstheme="minorHAnsi"/>
            <w:i/>
            <w:sz w:val="18"/>
            <w:szCs w:val="18"/>
          </w:rPr>
          <w:br w:type="page"/>
        </w:r>
      </w:ins>
    </w:p>
    <w:p w14:paraId="332D5446" w14:textId="77777777" w:rsidR="007C6696" w:rsidRPr="00CC1AAF" w:rsidRDefault="007C6696" w:rsidP="007C6696">
      <w:pPr>
        <w:pStyle w:val="Naslov3"/>
        <w:ind w:left="993" w:hanging="993"/>
        <w:rPr>
          <w:ins w:id="278" w:author="ZZZS" w:date="2025-12-18T08:19:00Z" w16du:dateUtc="2025-12-18T07:19:00Z"/>
          <w:i/>
          <w:iCs/>
        </w:rPr>
      </w:pPr>
      <w:bookmarkStart w:id="279" w:name="_Toc210405174"/>
      <w:bookmarkStart w:id="280" w:name="_Toc194067064"/>
      <w:bookmarkStart w:id="281" w:name="_Toc216938305"/>
      <w:bookmarkEnd w:id="279"/>
      <w:ins w:id="282" w:author="ZZZS" w:date="2025-12-18T08:19:00Z" w16du:dateUtc="2025-12-18T07:19:00Z">
        <w:r w:rsidRPr="00CC1AAF">
          <w:rPr>
            <w:i/>
            <w:iCs/>
          </w:rPr>
          <w:lastRenderedPageBreak/>
          <w:t xml:space="preserve">Podatki </w:t>
        </w:r>
        <w:r>
          <w:rPr>
            <w:i/>
            <w:iCs/>
          </w:rPr>
          <w:t>TRR upravičenca</w:t>
        </w:r>
        <w:bookmarkEnd w:id="280"/>
        <w:bookmarkEnd w:id="281"/>
      </w:ins>
    </w:p>
    <w:p w14:paraId="6D06D546" w14:textId="77777777" w:rsidR="007C6696" w:rsidRPr="00177638" w:rsidRDefault="007C6696" w:rsidP="007C6696">
      <w:pPr>
        <w:jc w:val="both"/>
        <w:rPr>
          <w:ins w:id="283" w:author="ZZZS" w:date="2025-12-18T08:19:00Z" w16du:dateUtc="2025-12-18T07:19:00Z"/>
          <w:rFonts w:asciiTheme="minorHAnsi" w:hAnsiTheme="minorHAnsi" w:cstheme="minorHAnsi"/>
          <w:sz w:val="20"/>
          <w:szCs w:val="20"/>
        </w:rPr>
      </w:pPr>
    </w:p>
    <w:p w14:paraId="3A30C216" w14:textId="49C199DA" w:rsidR="007C6696" w:rsidRPr="00177638" w:rsidRDefault="003F5866" w:rsidP="007C6696">
      <w:pPr>
        <w:jc w:val="center"/>
        <w:rPr>
          <w:ins w:id="284" w:author="ZZZS" w:date="2025-12-18T08:19:00Z" w16du:dateUtc="2025-12-18T07:19:00Z"/>
          <w:rFonts w:asciiTheme="minorHAnsi" w:hAnsiTheme="minorHAnsi" w:cstheme="minorHAnsi"/>
          <w:sz w:val="20"/>
          <w:szCs w:val="20"/>
        </w:rPr>
      </w:pPr>
      <w:ins w:id="285" w:author="ZZZS" w:date="2025-12-18T08:19:00Z" w16du:dateUtc="2025-12-18T07:19:00Z">
        <w:r>
          <w:rPr>
            <w:noProof/>
          </w:rPr>
          <w:drawing>
            <wp:inline distT="0" distB="0" distL="0" distR="0" wp14:anchorId="38434564" wp14:editId="02DEF231">
              <wp:extent cx="3314700" cy="1476375"/>
              <wp:effectExtent l="0" t="0" r="0" b="9525"/>
              <wp:docPr id="1427355027" name="Slika 1" descr="Slika, ki vsebuje besede besedilo, posnetek zaslona, pisava, pravokotnik&#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55027" name="Slika 1" descr="Slika, ki vsebuje besede besedilo, posnetek zaslona, pisava, pravokotnik&#10;&#10;Vsebina, ustvarjena z umetno inteligenco, morda ni pravilna."/>
                      <pic:cNvPicPr/>
                    </pic:nvPicPr>
                    <pic:blipFill>
                      <a:blip r:embed="rId22"/>
                      <a:stretch>
                        <a:fillRect/>
                      </a:stretch>
                    </pic:blipFill>
                    <pic:spPr>
                      <a:xfrm>
                        <a:off x="0" y="0"/>
                        <a:ext cx="3314700" cy="1476375"/>
                      </a:xfrm>
                      <a:prstGeom prst="rect">
                        <a:avLst/>
                      </a:prstGeom>
                    </pic:spPr>
                  </pic:pic>
                </a:graphicData>
              </a:graphic>
            </wp:inline>
          </w:drawing>
        </w:r>
      </w:ins>
    </w:p>
    <w:p w14:paraId="7B928FF1" w14:textId="218D1CE1" w:rsidR="007C6696" w:rsidRDefault="007C6696" w:rsidP="007C6696">
      <w:pPr>
        <w:jc w:val="center"/>
        <w:rPr>
          <w:ins w:id="286" w:author="ZZZS" w:date="2025-12-18T08:19:00Z" w16du:dateUtc="2025-12-18T07:19:00Z"/>
          <w:rFonts w:asciiTheme="minorHAnsi" w:hAnsiTheme="minorHAnsi" w:cstheme="minorHAnsi"/>
          <w:i/>
          <w:sz w:val="18"/>
          <w:szCs w:val="18"/>
        </w:rPr>
      </w:pPr>
      <w:ins w:id="287" w:author="ZZZS" w:date="2025-12-18T08:19:00Z" w16du:dateUtc="2025-12-18T07:19:00Z">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11</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w:t>
        </w:r>
        <w:r w:rsidR="00B8179E">
          <w:rPr>
            <w:rFonts w:asciiTheme="minorHAnsi" w:hAnsiTheme="minorHAnsi" w:cstheme="minorHAnsi"/>
            <w:i/>
            <w:sz w:val="18"/>
            <w:szCs w:val="18"/>
          </w:rPr>
          <w:t>o TRR upravičenca</w:t>
        </w:r>
      </w:ins>
    </w:p>
    <w:p w14:paraId="40A91B78" w14:textId="77777777" w:rsidR="007C6696" w:rsidRPr="00177638" w:rsidRDefault="007C6696" w:rsidP="007C6696">
      <w:pPr>
        <w:jc w:val="center"/>
        <w:rPr>
          <w:ins w:id="288" w:author="ZZZS" w:date="2025-12-18T08:19:00Z" w16du:dateUtc="2025-12-18T07:19:00Z"/>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2281"/>
        <w:gridCol w:w="786"/>
        <w:gridCol w:w="864"/>
        <w:gridCol w:w="2028"/>
      </w:tblGrid>
      <w:tr w:rsidR="00C276C4" w:rsidRPr="00177638" w14:paraId="0165348E" w14:textId="77777777" w:rsidTr="00777C95">
        <w:trPr>
          <w:ins w:id="289" w:author="ZZZS" w:date="2025-12-18T08:19:00Z"/>
        </w:trPr>
        <w:tc>
          <w:tcPr>
            <w:tcW w:w="3103" w:type="dxa"/>
            <w:shd w:val="clear" w:color="auto" w:fill="auto"/>
          </w:tcPr>
          <w:p w14:paraId="328F9B71" w14:textId="77777777" w:rsidR="007C6696" w:rsidRPr="00177638" w:rsidRDefault="007C6696" w:rsidP="00523D9D">
            <w:pPr>
              <w:spacing w:before="20" w:after="20"/>
              <w:rPr>
                <w:ins w:id="290" w:author="ZZZS" w:date="2025-12-18T08:19:00Z" w16du:dateUtc="2025-12-18T07:19:00Z"/>
                <w:rFonts w:asciiTheme="minorHAnsi" w:hAnsiTheme="minorHAnsi" w:cstheme="minorHAnsi"/>
                <w:b/>
                <w:sz w:val="20"/>
                <w:szCs w:val="20"/>
              </w:rPr>
            </w:pPr>
          </w:p>
          <w:p w14:paraId="4A4B1784" w14:textId="77777777" w:rsidR="007C6696" w:rsidRPr="00177638" w:rsidRDefault="007C6696" w:rsidP="00523D9D">
            <w:pPr>
              <w:spacing w:before="20" w:after="20"/>
              <w:rPr>
                <w:ins w:id="291" w:author="ZZZS" w:date="2025-12-18T08:19:00Z" w16du:dateUtc="2025-12-18T07:19:00Z"/>
                <w:rFonts w:asciiTheme="minorHAnsi" w:hAnsiTheme="minorHAnsi" w:cstheme="minorHAnsi"/>
                <w:b/>
                <w:sz w:val="20"/>
                <w:szCs w:val="20"/>
              </w:rPr>
            </w:pPr>
            <w:ins w:id="292" w:author="ZZZS" w:date="2025-12-18T08:19:00Z" w16du:dateUtc="2025-12-18T07:19:00Z">
              <w:r w:rsidRPr="00177638">
                <w:rPr>
                  <w:rFonts w:asciiTheme="minorHAnsi" w:hAnsiTheme="minorHAnsi" w:cstheme="minorHAnsi"/>
                  <w:b/>
                  <w:sz w:val="20"/>
                  <w:szCs w:val="20"/>
                </w:rPr>
                <w:t>Tehnično ime</w:t>
              </w:r>
            </w:ins>
          </w:p>
        </w:tc>
        <w:tc>
          <w:tcPr>
            <w:tcW w:w="2281" w:type="dxa"/>
            <w:shd w:val="clear" w:color="auto" w:fill="auto"/>
          </w:tcPr>
          <w:p w14:paraId="3DD1F826" w14:textId="77777777" w:rsidR="007C6696" w:rsidRPr="00177638" w:rsidRDefault="007C6696" w:rsidP="00523D9D">
            <w:pPr>
              <w:spacing w:before="20" w:after="20"/>
              <w:rPr>
                <w:ins w:id="293" w:author="ZZZS" w:date="2025-12-18T08:19:00Z" w16du:dateUtc="2025-12-18T07:19:00Z"/>
                <w:rFonts w:asciiTheme="minorHAnsi" w:hAnsiTheme="minorHAnsi" w:cstheme="minorHAnsi"/>
                <w:b/>
                <w:sz w:val="20"/>
                <w:szCs w:val="20"/>
              </w:rPr>
            </w:pPr>
            <w:ins w:id="294" w:author="ZZZS" w:date="2025-12-18T08:19:00Z" w16du:dateUtc="2025-12-18T07:19:00Z">
              <w:r w:rsidRPr="00177638">
                <w:rPr>
                  <w:rFonts w:asciiTheme="minorHAnsi" w:hAnsiTheme="minorHAnsi" w:cstheme="minorHAnsi"/>
                  <w:b/>
                  <w:sz w:val="20"/>
                  <w:szCs w:val="20"/>
                </w:rPr>
                <w:t>Opis podatka</w:t>
              </w:r>
            </w:ins>
          </w:p>
        </w:tc>
        <w:tc>
          <w:tcPr>
            <w:tcW w:w="786" w:type="dxa"/>
            <w:shd w:val="clear" w:color="auto" w:fill="auto"/>
          </w:tcPr>
          <w:p w14:paraId="3B299170" w14:textId="77777777" w:rsidR="007C6696" w:rsidRPr="00177638" w:rsidRDefault="007C6696" w:rsidP="00523D9D">
            <w:pPr>
              <w:spacing w:before="20" w:after="20"/>
              <w:jc w:val="center"/>
              <w:rPr>
                <w:ins w:id="295" w:author="ZZZS" w:date="2025-12-18T08:19:00Z" w16du:dateUtc="2025-12-18T07:19:00Z"/>
                <w:rFonts w:asciiTheme="minorHAnsi" w:hAnsiTheme="minorHAnsi" w:cstheme="minorHAnsi"/>
                <w:b/>
                <w:sz w:val="20"/>
                <w:szCs w:val="20"/>
              </w:rPr>
            </w:pPr>
            <w:ins w:id="296" w:author="ZZZS" w:date="2025-12-18T08:19:00Z" w16du:dateUtc="2025-12-18T07:19:00Z">
              <w:r w:rsidRPr="00177638">
                <w:rPr>
                  <w:rFonts w:asciiTheme="minorHAnsi" w:hAnsiTheme="minorHAnsi" w:cstheme="minorHAnsi"/>
                  <w:b/>
                  <w:sz w:val="20"/>
                  <w:szCs w:val="20"/>
                </w:rPr>
                <w:t>Pod. tip</w:t>
              </w:r>
            </w:ins>
          </w:p>
        </w:tc>
        <w:tc>
          <w:tcPr>
            <w:tcW w:w="864" w:type="dxa"/>
            <w:shd w:val="clear" w:color="auto" w:fill="auto"/>
          </w:tcPr>
          <w:p w14:paraId="44BD420A" w14:textId="77777777" w:rsidR="007C6696" w:rsidRPr="00177638" w:rsidRDefault="007C6696" w:rsidP="00523D9D">
            <w:pPr>
              <w:spacing w:before="20" w:after="20"/>
              <w:jc w:val="center"/>
              <w:rPr>
                <w:ins w:id="297" w:author="ZZZS" w:date="2025-12-18T08:19:00Z" w16du:dateUtc="2025-12-18T07:19:00Z"/>
                <w:rFonts w:asciiTheme="minorHAnsi" w:hAnsiTheme="minorHAnsi" w:cstheme="minorHAnsi"/>
                <w:b/>
                <w:sz w:val="20"/>
                <w:szCs w:val="20"/>
              </w:rPr>
            </w:pPr>
            <w:ins w:id="298" w:author="ZZZS" w:date="2025-12-18T08:19:00Z" w16du:dateUtc="2025-12-18T07:19:00Z">
              <w:r w:rsidRPr="00177638">
                <w:rPr>
                  <w:rFonts w:asciiTheme="minorHAnsi" w:hAnsiTheme="minorHAnsi" w:cstheme="minorHAnsi"/>
                  <w:b/>
                  <w:sz w:val="20"/>
                  <w:szCs w:val="20"/>
                </w:rPr>
                <w:t>Dolžina</w:t>
              </w:r>
            </w:ins>
          </w:p>
        </w:tc>
        <w:tc>
          <w:tcPr>
            <w:tcW w:w="2028" w:type="dxa"/>
            <w:shd w:val="clear" w:color="auto" w:fill="auto"/>
          </w:tcPr>
          <w:p w14:paraId="2B9B56FF" w14:textId="77777777" w:rsidR="007C6696" w:rsidRPr="00177638" w:rsidRDefault="007C6696" w:rsidP="00523D9D">
            <w:pPr>
              <w:spacing w:before="20" w:after="20"/>
              <w:rPr>
                <w:ins w:id="299" w:author="ZZZS" w:date="2025-12-18T08:19:00Z" w16du:dateUtc="2025-12-18T07:19:00Z"/>
                <w:rFonts w:asciiTheme="minorHAnsi" w:hAnsiTheme="minorHAnsi" w:cstheme="minorHAnsi"/>
                <w:b/>
                <w:sz w:val="20"/>
                <w:szCs w:val="20"/>
              </w:rPr>
            </w:pPr>
            <w:ins w:id="300" w:author="ZZZS" w:date="2025-12-18T08:19:00Z" w16du:dateUtc="2025-12-18T07:19:00Z">
              <w:r w:rsidRPr="00177638">
                <w:rPr>
                  <w:rFonts w:asciiTheme="minorHAnsi" w:hAnsiTheme="minorHAnsi" w:cstheme="minorHAnsi"/>
                  <w:b/>
                  <w:sz w:val="20"/>
                  <w:szCs w:val="20"/>
                </w:rPr>
                <w:t>Tehnične značilnosti</w:t>
              </w:r>
            </w:ins>
          </w:p>
        </w:tc>
      </w:tr>
      <w:tr w:rsidR="00C276C4" w:rsidRPr="00AC4A7B" w14:paraId="7C1783A5" w14:textId="77777777" w:rsidTr="00777C95">
        <w:trPr>
          <w:ins w:id="301" w:author="ZZZS" w:date="2025-12-18T08:19:00Z"/>
        </w:trPr>
        <w:tc>
          <w:tcPr>
            <w:tcW w:w="3103" w:type="dxa"/>
            <w:shd w:val="clear" w:color="auto" w:fill="auto"/>
          </w:tcPr>
          <w:p w14:paraId="229DDCBE" w14:textId="77777777" w:rsidR="007C6696" w:rsidRPr="00AC4A7B" w:rsidRDefault="007C6696" w:rsidP="00523D9D">
            <w:pPr>
              <w:spacing w:before="20" w:after="20"/>
              <w:rPr>
                <w:ins w:id="302" w:author="ZZZS" w:date="2025-12-18T08:19:00Z" w16du:dateUtc="2025-12-18T07:19:00Z"/>
                <w:rFonts w:asciiTheme="minorHAnsi" w:hAnsiTheme="minorHAnsi" w:cstheme="minorHAnsi"/>
                <w:sz w:val="20"/>
                <w:szCs w:val="20"/>
              </w:rPr>
            </w:pPr>
            <w:ins w:id="303" w:author="ZZZS" w:date="2025-12-18T08:19:00Z" w16du:dateUtc="2025-12-18T07:19:00Z">
              <w:r>
                <w:rPr>
                  <w:rFonts w:asciiTheme="minorHAnsi" w:hAnsiTheme="minorHAnsi" w:cstheme="minorHAnsi"/>
                  <w:sz w:val="20"/>
                  <w:szCs w:val="20"/>
                </w:rPr>
                <w:t>PodTRRUpravicenca/TRRStevilka</w:t>
              </w:r>
            </w:ins>
          </w:p>
        </w:tc>
        <w:tc>
          <w:tcPr>
            <w:tcW w:w="2281" w:type="dxa"/>
            <w:shd w:val="clear" w:color="auto" w:fill="auto"/>
          </w:tcPr>
          <w:p w14:paraId="1D2A1E7F" w14:textId="43C10C7F" w:rsidR="007C6696" w:rsidRPr="00AC4A7B" w:rsidRDefault="007C6696" w:rsidP="00523D9D">
            <w:pPr>
              <w:spacing w:before="20" w:after="20"/>
              <w:rPr>
                <w:ins w:id="304" w:author="ZZZS" w:date="2025-12-18T08:19:00Z" w16du:dateUtc="2025-12-18T07:19:00Z"/>
                <w:rFonts w:asciiTheme="minorHAnsi" w:hAnsiTheme="minorHAnsi" w:cstheme="minorHAnsi"/>
                <w:sz w:val="20"/>
                <w:szCs w:val="20"/>
              </w:rPr>
            </w:pPr>
            <w:ins w:id="305" w:author="ZZZS" w:date="2025-12-18T08:19:00Z" w16du:dateUtc="2025-12-18T07:19:00Z">
              <w:r w:rsidRPr="003F4C35">
                <w:rPr>
                  <w:rFonts w:asciiTheme="minorHAnsi" w:hAnsiTheme="minorHAnsi" w:cstheme="minorHAnsi"/>
                  <w:sz w:val="20"/>
                  <w:szCs w:val="20"/>
                </w:rPr>
                <w:t xml:space="preserve">TRR </w:t>
              </w:r>
              <w:r>
                <w:rPr>
                  <w:rFonts w:asciiTheme="minorHAnsi" w:hAnsiTheme="minorHAnsi" w:cstheme="minorHAnsi"/>
                  <w:sz w:val="20"/>
                  <w:szCs w:val="20"/>
                </w:rPr>
                <w:t>upravičenca</w:t>
              </w:r>
              <w:r w:rsidR="00837A24">
                <w:rPr>
                  <w:rFonts w:asciiTheme="minorHAnsi" w:hAnsiTheme="minorHAnsi" w:cstheme="minorHAnsi"/>
                  <w:sz w:val="20"/>
                  <w:szCs w:val="20"/>
                </w:rPr>
                <w:t>.</w:t>
              </w:r>
            </w:ins>
          </w:p>
        </w:tc>
        <w:tc>
          <w:tcPr>
            <w:tcW w:w="786" w:type="dxa"/>
            <w:shd w:val="clear" w:color="auto" w:fill="auto"/>
          </w:tcPr>
          <w:p w14:paraId="73E0B953" w14:textId="77777777" w:rsidR="007C6696" w:rsidRPr="00AC4A7B" w:rsidRDefault="007C6696" w:rsidP="00523D9D">
            <w:pPr>
              <w:spacing w:before="20" w:after="20"/>
              <w:rPr>
                <w:ins w:id="306" w:author="ZZZS" w:date="2025-12-18T08:19:00Z" w16du:dateUtc="2025-12-18T07:19:00Z"/>
                <w:rFonts w:asciiTheme="minorHAnsi" w:hAnsiTheme="minorHAnsi" w:cstheme="minorHAnsi"/>
                <w:sz w:val="20"/>
                <w:szCs w:val="20"/>
              </w:rPr>
            </w:pPr>
            <w:ins w:id="307" w:author="ZZZS" w:date="2025-12-18T08:19:00Z" w16du:dateUtc="2025-12-18T07:19:00Z">
              <w:r>
                <w:rPr>
                  <w:rFonts w:asciiTheme="minorHAnsi" w:hAnsiTheme="minorHAnsi" w:cstheme="minorHAnsi"/>
                  <w:sz w:val="20"/>
                  <w:szCs w:val="20"/>
                </w:rPr>
                <w:t>TXT</w:t>
              </w:r>
            </w:ins>
          </w:p>
        </w:tc>
        <w:tc>
          <w:tcPr>
            <w:tcW w:w="864" w:type="dxa"/>
            <w:shd w:val="clear" w:color="auto" w:fill="auto"/>
          </w:tcPr>
          <w:p w14:paraId="0F329CC7" w14:textId="77777777" w:rsidR="007C6696" w:rsidRPr="00AC4A7B" w:rsidRDefault="007C6696" w:rsidP="00523D9D">
            <w:pPr>
              <w:spacing w:before="20" w:after="20"/>
              <w:rPr>
                <w:ins w:id="308" w:author="ZZZS" w:date="2025-12-18T08:19:00Z" w16du:dateUtc="2025-12-18T07:19:00Z"/>
                <w:rFonts w:asciiTheme="minorHAnsi" w:hAnsiTheme="minorHAnsi" w:cstheme="minorHAnsi"/>
                <w:sz w:val="20"/>
                <w:szCs w:val="20"/>
              </w:rPr>
            </w:pPr>
            <w:ins w:id="309" w:author="ZZZS" w:date="2025-12-18T08:19:00Z" w16du:dateUtc="2025-12-18T07:19:00Z">
              <w:r>
                <w:rPr>
                  <w:rFonts w:asciiTheme="minorHAnsi" w:hAnsiTheme="minorHAnsi" w:cstheme="minorHAnsi"/>
                  <w:sz w:val="20"/>
                  <w:szCs w:val="20"/>
                </w:rPr>
                <w:t>34</w:t>
              </w:r>
            </w:ins>
          </w:p>
        </w:tc>
        <w:tc>
          <w:tcPr>
            <w:tcW w:w="2028" w:type="dxa"/>
            <w:shd w:val="clear" w:color="auto" w:fill="auto"/>
          </w:tcPr>
          <w:p w14:paraId="23B544A7" w14:textId="357F77EB" w:rsidR="007C6696" w:rsidRPr="00837A24" w:rsidRDefault="005D2DC8" w:rsidP="00523D9D">
            <w:pPr>
              <w:spacing w:before="20" w:after="20"/>
              <w:rPr>
                <w:ins w:id="310" w:author="ZZZS" w:date="2025-12-18T08:19:00Z" w16du:dateUtc="2025-12-18T07:19:00Z"/>
                <w:rFonts w:asciiTheme="minorHAnsi" w:hAnsiTheme="minorHAnsi" w:cstheme="minorHAnsi"/>
                <w:sz w:val="20"/>
                <w:szCs w:val="20"/>
              </w:rPr>
            </w:pPr>
            <w:ins w:id="311" w:author="ZZZS" w:date="2025-12-18T08:19:00Z" w16du:dateUtc="2025-12-18T07:19:00Z">
              <w:r w:rsidRPr="00BD4247">
                <w:rPr>
                  <w:rFonts w:asciiTheme="minorHAnsi" w:hAnsiTheme="minorHAnsi" w:cstheme="minorHAnsi"/>
                  <w:sz w:val="20"/>
                  <w:szCs w:val="20"/>
                </w:rPr>
                <w:t>Podatek ne sme vsebovati vezajev ali presledkov.</w:t>
              </w:r>
            </w:ins>
          </w:p>
        </w:tc>
      </w:tr>
      <w:tr w:rsidR="00C276C4" w:rsidRPr="00AC4A7B" w14:paraId="0BB81D8F" w14:textId="77777777" w:rsidTr="00777C95">
        <w:trPr>
          <w:ins w:id="312" w:author="ZZZS" w:date="2025-12-18T08:19:00Z"/>
        </w:trPr>
        <w:tc>
          <w:tcPr>
            <w:tcW w:w="3103" w:type="dxa"/>
            <w:shd w:val="clear" w:color="auto" w:fill="auto"/>
          </w:tcPr>
          <w:p w14:paraId="2D224E00" w14:textId="40E6CB89" w:rsidR="007C6696" w:rsidRDefault="007C6696" w:rsidP="00523D9D">
            <w:pPr>
              <w:spacing w:before="20" w:after="20"/>
              <w:rPr>
                <w:ins w:id="313" w:author="ZZZS" w:date="2025-12-18T08:19:00Z" w16du:dateUtc="2025-12-18T07:19:00Z"/>
                <w:rFonts w:asciiTheme="minorHAnsi" w:hAnsiTheme="minorHAnsi" w:cstheme="minorHAnsi"/>
                <w:sz w:val="20"/>
                <w:szCs w:val="20"/>
              </w:rPr>
            </w:pPr>
            <w:ins w:id="314" w:author="ZZZS" w:date="2025-12-18T08:19:00Z" w16du:dateUtc="2025-12-18T07:19:00Z">
              <w:r>
                <w:rPr>
                  <w:rFonts w:asciiTheme="minorHAnsi" w:hAnsiTheme="minorHAnsi" w:cstheme="minorHAnsi"/>
                  <w:sz w:val="20"/>
                  <w:szCs w:val="20"/>
                </w:rPr>
                <w:t>PodTRRUpravicenca/N</w:t>
              </w:r>
              <w:r w:rsidR="003F5866">
                <w:rPr>
                  <w:rFonts w:asciiTheme="minorHAnsi" w:hAnsiTheme="minorHAnsi" w:cstheme="minorHAnsi"/>
                  <w:sz w:val="20"/>
                  <w:szCs w:val="20"/>
                </w:rPr>
                <w:t>az</w:t>
              </w:r>
              <w:r>
                <w:rPr>
                  <w:rFonts w:asciiTheme="minorHAnsi" w:hAnsiTheme="minorHAnsi" w:cstheme="minorHAnsi"/>
                  <w:sz w:val="20"/>
                  <w:szCs w:val="20"/>
                </w:rPr>
                <w:t>Banke</w:t>
              </w:r>
            </w:ins>
          </w:p>
        </w:tc>
        <w:tc>
          <w:tcPr>
            <w:tcW w:w="2281" w:type="dxa"/>
            <w:shd w:val="clear" w:color="auto" w:fill="auto"/>
          </w:tcPr>
          <w:p w14:paraId="18170F9F" w14:textId="516063EA" w:rsidR="007C6696" w:rsidRPr="003F4C35" w:rsidRDefault="007C6696" w:rsidP="00523D9D">
            <w:pPr>
              <w:spacing w:before="20" w:after="20"/>
              <w:rPr>
                <w:ins w:id="315" w:author="ZZZS" w:date="2025-12-18T08:19:00Z" w16du:dateUtc="2025-12-18T07:19:00Z"/>
                <w:rFonts w:asciiTheme="minorHAnsi" w:hAnsiTheme="minorHAnsi" w:cstheme="minorHAnsi"/>
                <w:sz w:val="20"/>
                <w:szCs w:val="20"/>
              </w:rPr>
            </w:pPr>
            <w:ins w:id="316" w:author="ZZZS" w:date="2025-12-18T08:19:00Z" w16du:dateUtc="2025-12-18T07:19:00Z">
              <w:r w:rsidRPr="003F4C35">
                <w:rPr>
                  <w:rFonts w:asciiTheme="minorHAnsi" w:hAnsiTheme="minorHAnsi" w:cstheme="minorHAnsi"/>
                  <w:sz w:val="20"/>
                  <w:szCs w:val="20"/>
                </w:rPr>
                <w:t xml:space="preserve">Naziv </w:t>
              </w:r>
              <w:r w:rsidR="00B8179E">
                <w:rPr>
                  <w:rFonts w:asciiTheme="minorHAnsi" w:hAnsiTheme="minorHAnsi" w:cstheme="minorHAnsi"/>
                  <w:sz w:val="20"/>
                  <w:szCs w:val="20"/>
                </w:rPr>
                <w:t xml:space="preserve">banke </w:t>
              </w:r>
              <w:r>
                <w:rPr>
                  <w:rFonts w:asciiTheme="minorHAnsi" w:hAnsiTheme="minorHAnsi" w:cstheme="minorHAnsi"/>
                  <w:sz w:val="20"/>
                  <w:szCs w:val="20"/>
                </w:rPr>
                <w:t>upravičenca</w:t>
              </w:r>
              <w:r w:rsidR="00837A24">
                <w:rPr>
                  <w:rFonts w:asciiTheme="minorHAnsi" w:hAnsiTheme="minorHAnsi" w:cstheme="minorHAnsi"/>
                  <w:sz w:val="20"/>
                  <w:szCs w:val="20"/>
                </w:rPr>
                <w:t>.</w:t>
              </w:r>
            </w:ins>
          </w:p>
        </w:tc>
        <w:tc>
          <w:tcPr>
            <w:tcW w:w="786" w:type="dxa"/>
            <w:shd w:val="clear" w:color="auto" w:fill="auto"/>
          </w:tcPr>
          <w:p w14:paraId="47BF1463" w14:textId="77777777" w:rsidR="007C6696" w:rsidRDefault="007C6696" w:rsidP="00523D9D">
            <w:pPr>
              <w:spacing w:before="20" w:after="20"/>
              <w:rPr>
                <w:ins w:id="317" w:author="ZZZS" w:date="2025-12-18T08:19:00Z" w16du:dateUtc="2025-12-18T07:19:00Z"/>
                <w:rFonts w:asciiTheme="minorHAnsi" w:hAnsiTheme="minorHAnsi" w:cstheme="minorHAnsi"/>
                <w:sz w:val="20"/>
                <w:szCs w:val="20"/>
              </w:rPr>
            </w:pPr>
            <w:ins w:id="318" w:author="ZZZS" w:date="2025-12-18T08:19:00Z" w16du:dateUtc="2025-12-18T07:19:00Z">
              <w:r>
                <w:rPr>
                  <w:rFonts w:asciiTheme="minorHAnsi" w:hAnsiTheme="minorHAnsi" w:cstheme="minorHAnsi"/>
                  <w:sz w:val="20"/>
                  <w:szCs w:val="20"/>
                </w:rPr>
                <w:t>TXT</w:t>
              </w:r>
            </w:ins>
          </w:p>
        </w:tc>
        <w:tc>
          <w:tcPr>
            <w:tcW w:w="864" w:type="dxa"/>
            <w:shd w:val="clear" w:color="auto" w:fill="auto"/>
          </w:tcPr>
          <w:p w14:paraId="087DFAB3" w14:textId="77777777" w:rsidR="007C6696" w:rsidRDefault="007C6696" w:rsidP="00523D9D">
            <w:pPr>
              <w:spacing w:before="20" w:after="20"/>
              <w:rPr>
                <w:ins w:id="319" w:author="ZZZS" w:date="2025-12-18T08:19:00Z" w16du:dateUtc="2025-12-18T07:19:00Z"/>
                <w:rFonts w:asciiTheme="minorHAnsi" w:hAnsiTheme="minorHAnsi" w:cstheme="minorHAnsi"/>
                <w:sz w:val="20"/>
                <w:szCs w:val="20"/>
              </w:rPr>
            </w:pPr>
            <w:ins w:id="320" w:author="ZZZS" w:date="2025-12-18T08:19:00Z" w16du:dateUtc="2025-12-18T07:19:00Z">
              <w:r>
                <w:rPr>
                  <w:rFonts w:asciiTheme="minorHAnsi" w:hAnsiTheme="minorHAnsi" w:cstheme="minorHAnsi"/>
                  <w:sz w:val="20"/>
                  <w:szCs w:val="20"/>
                </w:rPr>
                <w:t>50</w:t>
              </w:r>
            </w:ins>
          </w:p>
        </w:tc>
        <w:tc>
          <w:tcPr>
            <w:tcW w:w="2028" w:type="dxa"/>
            <w:shd w:val="clear" w:color="auto" w:fill="auto"/>
          </w:tcPr>
          <w:p w14:paraId="64076B9C" w14:textId="77777777" w:rsidR="007C6696" w:rsidRDefault="007C6696" w:rsidP="00523D9D">
            <w:pPr>
              <w:spacing w:before="20" w:after="20"/>
              <w:rPr>
                <w:ins w:id="321" w:author="ZZZS" w:date="2025-12-18T08:19:00Z" w16du:dateUtc="2025-12-18T07:19:00Z"/>
                <w:rFonts w:asciiTheme="minorHAnsi" w:hAnsiTheme="minorHAnsi" w:cstheme="minorHAnsi"/>
                <w:sz w:val="20"/>
                <w:szCs w:val="20"/>
              </w:rPr>
            </w:pPr>
          </w:p>
        </w:tc>
      </w:tr>
    </w:tbl>
    <w:p w14:paraId="48691287" w14:textId="77777777" w:rsidR="007C6696" w:rsidRDefault="007C6696" w:rsidP="007C6696">
      <w:pPr>
        <w:jc w:val="center"/>
        <w:rPr>
          <w:ins w:id="322" w:author="ZZZS" w:date="2025-12-18T08:19:00Z" w16du:dateUtc="2025-12-18T07:19:00Z"/>
          <w:rFonts w:asciiTheme="minorHAnsi" w:hAnsiTheme="minorHAnsi" w:cstheme="minorHAnsi"/>
          <w:i/>
          <w:sz w:val="18"/>
          <w:szCs w:val="18"/>
        </w:rPr>
      </w:pPr>
    </w:p>
    <w:p w14:paraId="33E8C30D" w14:textId="77777777" w:rsidR="00602AB5" w:rsidRDefault="00602AB5">
      <w:pPr>
        <w:rPr>
          <w:ins w:id="323" w:author="ZZZS" w:date="2025-12-18T08:19:00Z" w16du:dateUtc="2025-12-18T07:19:00Z"/>
          <w:rFonts w:asciiTheme="minorHAnsi" w:hAnsiTheme="minorHAnsi" w:cstheme="minorHAnsi"/>
          <w:i/>
          <w:sz w:val="18"/>
          <w:szCs w:val="18"/>
        </w:rPr>
      </w:pPr>
    </w:p>
    <w:p w14:paraId="4D7C71D3" w14:textId="77777777" w:rsidR="005D7FE9" w:rsidRPr="00CC1AAF" w:rsidRDefault="005D7FE9" w:rsidP="005D7FE9">
      <w:pPr>
        <w:pStyle w:val="Naslov3"/>
        <w:ind w:left="993" w:hanging="993"/>
        <w:rPr>
          <w:ins w:id="324" w:author="ZZZS" w:date="2025-12-18T08:19:00Z" w16du:dateUtc="2025-12-18T07:19:00Z"/>
          <w:i/>
          <w:iCs/>
        </w:rPr>
      </w:pPr>
      <w:bookmarkStart w:id="325" w:name="_Toc216938306"/>
      <w:ins w:id="326" w:author="ZZZS" w:date="2025-12-18T08:19:00Z" w16du:dateUtc="2025-12-18T07:19:00Z">
        <w:r>
          <w:rPr>
            <w:i/>
            <w:iCs/>
          </w:rPr>
          <w:t>Podatki ON v primeru kombinacije pravic</w:t>
        </w:r>
        <w:bookmarkEnd w:id="325"/>
      </w:ins>
    </w:p>
    <w:p w14:paraId="3A279A3F" w14:textId="77777777" w:rsidR="005D7FE9" w:rsidRPr="00177638" w:rsidRDefault="005D7FE9" w:rsidP="005D7FE9">
      <w:pPr>
        <w:jc w:val="both"/>
        <w:rPr>
          <w:ins w:id="327" w:author="ZZZS" w:date="2025-12-18T08:19:00Z" w16du:dateUtc="2025-12-18T07:19:00Z"/>
          <w:rFonts w:asciiTheme="minorHAnsi" w:hAnsiTheme="minorHAnsi" w:cstheme="minorHAnsi"/>
          <w:sz w:val="20"/>
          <w:szCs w:val="20"/>
        </w:rPr>
      </w:pPr>
    </w:p>
    <w:p w14:paraId="1C5540A0" w14:textId="77777777" w:rsidR="005D7FE9" w:rsidRPr="00177638" w:rsidRDefault="005D7FE9" w:rsidP="005D7FE9">
      <w:pPr>
        <w:jc w:val="center"/>
        <w:rPr>
          <w:ins w:id="328" w:author="ZZZS" w:date="2025-12-18T08:19:00Z" w16du:dateUtc="2025-12-18T07:19:00Z"/>
          <w:rFonts w:asciiTheme="minorHAnsi" w:hAnsiTheme="minorHAnsi" w:cstheme="minorHAnsi"/>
          <w:sz w:val="20"/>
          <w:szCs w:val="20"/>
        </w:rPr>
      </w:pPr>
      <w:ins w:id="329" w:author="ZZZS" w:date="2025-12-18T08:19:00Z" w16du:dateUtc="2025-12-18T07:19:00Z">
        <w:r>
          <w:rPr>
            <w:noProof/>
          </w:rPr>
          <w:drawing>
            <wp:inline distT="0" distB="0" distL="0" distR="0" wp14:anchorId="6825C445" wp14:editId="0BE78175">
              <wp:extent cx="4962525" cy="3486150"/>
              <wp:effectExtent l="0" t="0" r="9525" b="0"/>
              <wp:docPr id="1419386389" name="Slika 1" descr="Slika, ki vsebuje besede besedilo, posnetek zaslona, pisava, vzporedn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86389" name="Slika 1" descr="Slika, ki vsebuje besede besedilo, posnetek zaslona, pisava, vzporedno&#10;&#10;Vsebina, ustvarjena z umetno inteligenco, morda ni pravilna."/>
                      <pic:cNvPicPr/>
                    </pic:nvPicPr>
                    <pic:blipFill>
                      <a:blip r:embed="rId23"/>
                      <a:stretch>
                        <a:fillRect/>
                      </a:stretch>
                    </pic:blipFill>
                    <pic:spPr>
                      <a:xfrm>
                        <a:off x="0" y="0"/>
                        <a:ext cx="4962525" cy="3486150"/>
                      </a:xfrm>
                      <a:prstGeom prst="rect">
                        <a:avLst/>
                      </a:prstGeom>
                    </pic:spPr>
                  </pic:pic>
                </a:graphicData>
              </a:graphic>
            </wp:inline>
          </w:drawing>
        </w:r>
      </w:ins>
    </w:p>
    <w:p w14:paraId="0D9CF685" w14:textId="3D3B7FB2" w:rsidR="005D7FE9" w:rsidRPr="00177638" w:rsidRDefault="005D7FE9" w:rsidP="005D7FE9">
      <w:pPr>
        <w:jc w:val="center"/>
        <w:rPr>
          <w:ins w:id="330" w:author="ZZZS" w:date="2025-12-18T08:19:00Z" w16du:dateUtc="2025-12-18T07:19:00Z"/>
          <w:rFonts w:asciiTheme="minorHAnsi" w:hAnsiTheme="minorHAnsi" w:cstheme="minorHAnsi"/>
          <w:i/>
          <w:sz w:val="18"/>
          <w:szCs w:val="18"/>
        </w:rPr>
      </w:pPr>
      <w:ins w:id="331" w:author="ZZZS" w:date="2025-12-18T08:19:00Z" w16du:dateUtc="2025-12-18T07:19:00Z">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12</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xml:space="preserve">: Podatki </w:t>
        </w:r>
        <w:r>
          <w:rPr>
            <w:rFonts w:asciiTheme="minorHAnsi" w:hAnsiTheme="minorHAnsi" w:cstheme="minorHAnsi"/>
            <w:i/>
            <w:sz w:val="18"/>
            <w:szCs w:val="18"/>
          </w:rPr>
          <w:t>ON v primeru kombinacije pravic</w:t>
        </w:r>
      </w:ins>
    </w:p>
    <w:p w14:paraId="59AA0F3A" w14:textId="77777777" w:rsidR="005D7FE9" w:rsidRPr="00177638" w:rsidRDefault="005D7FE9" w:rsidP="005D7FE9">
      <w:pPr>
        <w:jc w:val="center"/>
        <w:rPr>
          <w:ins w:id="332" w:author="ZZZS" w:date="2025-12-18T08:19:00Z" w16du:dateUtc="2025-12-18T07:19:00Z"/>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2470"/>
        <w:gridCol w:w="811"/>
        <w:gridCol w:w="869"/>
        <w:gridCol w:w="2203"/>
      </w:tblGrid>
      <w:tr w:rsidR="00C276C4" w:rsidRPr="00177638" w14:paraId="0092AB76" w14:textId="77777777" w:rsidTr="00540A3C">
        <w:trPr>
          <w:ins w:id="333" w:author="ZZZS" w:date="2025-12-18T08:19:00Z"/>
        </w:trPr>
        <w:tc>
          <w:tcPr>
            <w:tcW w:w="2709" w:type="dxa"/>
            <w:shd w:val="clear" w:color="auto" w:fill="auto"/>
          </w:tcPr>
          <w:p w14:paraId="6C1705C6" w14:textId="77777777" w:rsidR="005D7FE9" w:rsidRPr="00177638" w:rsidRDefault="005D7FE9" w:rsidP="00540A3C">
            <w:pPr>
              <w:spacing w:before="20" w:after="20"/>
              <w:rPr>
                <w:ins w:id="334" w:author="ZZZS" w:date="2025-12-18T08:19:00Z" w16du:dateUtc="2025-12-18T07:19:00Z"/>
                <w:rFonts w:asciiTheme="minorHAnsi" w:hAnsiTheme="minorHAnsi" w:cstheme="minorHAnsi"/>
                <w:b/>
                <w:sz w:val="20"/>
                <w:szCs w:val="20"/>
              </w:rPr>
            </w:pPr>
          </w:p>
          <w:p w14:paraId="4A4577BD" w14:textId="77777777" w:rsidR="005D7FE9" w:rsidRPr="00177638" w:rsidRDefault="005D7FE9" w:rsidP="00540A3C">
            <w:pPr>
              <w:spacing w:before="20" w:after="20"/>
              <w:rPr>
                <w:ins w:id="335" w:author="ZZZS" w:date="2025-12-18T08:19:00Z" w16du:dateUtc="2025-12-18T07:19:00Z"/>
                <w:rFonts w:asciiTheme="minorHAnsi" w:hAnsiTheme="minorHAnsi" w:cstheme="minorHAnsi"/>
                <w:b/>
                <w:sz w:val="20"/>
                <w:szCs w:val="20"/>
              </w:rPr>
            </w:pPr>
            <w:ins w:id="336" w:author="ZZZS" w:date="2025-12-18T08:19:00Z" w16du:dateUtc="2025-12-18T07:19:00Z">
              <w:r w:rsidRPr="00177638">
                <w:rPr>
                  <w:rFonts w:asciiTheme="minorHAnsi" w:hAnsiTheme="minorHAnsi" w:cstheme="minorHAnsi"/>
                  <w:b/>
                  <w:sz w:val="20"/>
                  <w:szCs w:val="20"/>
                </w:rPr>
                <w:t>Tehnično ime</w:t>
              </w:r>
            </w:ins>
          </w:p>
        </w:tc>
        <w:tc>
          <w:tcPr>
            <w:tcW w:w="2470" w:type="dxa"/>
            <w:shd w:val="clear" w:color="auto" w:fill="auto"/>
          </w:tcPr>
          <w:p w14:paraId="660F5C68" w14:textId="77777777" w:rsidR="005D7FE9" w:rsidRPr="00177638" w:rsidRDefault="005D7FE9" w:rsidP="00540A3C">
            <w:pPr>
              <w:spacing w:before="20" w:after="20"/>
              <w:rPr>
                <w:ins w:id="337" w:author="ZZZS" w:date="2025-12-18T08:19:00Z" w16du:dateUtc="2025-12-18T07:19:00Z"/>
                <w:rFonts w:asciiTheme="minorHAnsi" w:hAnsiTheme="minorHAnsi" w:cstheme="minorHAnsi"/>
                <w:b/>
                <w:sz w:val="20"/>
                <w:szCs w:val="20"/>
              </w:rPr>
            </w:pPr>
            <w:ins w:id="338" w:author="ZZZS" w:date="2025-12-18T08:19:00Z" w16du:dateUtc="2025-12-18T07:19:00Z">
              <w:r w:rsidRPr="00177638">
                <w:rPr>
                  <w:rFonts w:asciiTheme="minorHAnsi" w:hAnsiTheme="minorHAnsi" w:cstheme="minorHAnsi"/>
                  <w:b/>
                  <w:sz w:val="20"/>
                  <w:szCs w:val="20"/>
                </w:rPr>
                <w:t>Opis podatka</w:t>
              </w:r>
            </w:ins>
          </w:p>
        </w:tc>
        <w:tc>
          <w:tcPr>
            <w:tcW w:w="811" w:type="dxa"/>
            <w:shd w:val="clear" w:color="auto" w:fill="auto"/>
          </w:tcPr>
          <w:p w14:paraId="7658FE4F" w14:textId="77777777" w:rsidR="005D7FE9" w:rsidRPr="00177638" w:rsidRDefault="005D7FE9" w:rsidP="00540A3C">
            <w:pPr>
              <w:spacing w:before="20" w:after="20"/>
              <w:jc w:val="center"/>
              <w:rPr>
                <w:ins w:id="339" w:author="ZZZS" w:date="2025-12-18T08:19:00Z" w16du:dateUtc="2025-12-18T07:19:00Z"/>
                <w:rFonts w:asciiTheme="minorHAnsi" w:hAnsiTheme="minorHAnsi" w:cstheme="minorHAnsi"/>
                <w:b/>
                <w:sz w:val="20"/>
                <w:szCs w:val="20"/>
              </w:rPr>
            </w:pPr>
            <w:ins w:id="340" w:author="ZZZS" w:date="2025-12-18T08:19:00Z" w16du:dateUtc="2025-12-18T07:19:00Z">
              <w:r w:rsidRPr="00177638">
                <w:rPr>
                  <w:rFonts w:asciiTheme="minorHAnsi" w:hAnsiTheme="minorHAnsi" w:cstheme="minorHAnsi"/>
                  <w:b/>
                  <w:sz w:val="20"/>
                  <w:szCs w:val="20"/>
                </w:rPr>
                <w:t>Pod. tip</w:t>
              </w:r>
            </w:ins>
          </w:p>
        </w:tc>
        <w:tc>
          <w:tcPr>
            <w:tcW w:w="869" w:type="dxa"/>
            <w:shd w:val="clear" w:color="auto" w:fill="auto"/>
          </w:tcPr>
          <w:p w14:paraId="4F21188E" w14:textId="77777777" w:rsidR="005D7FE9" w:rsidRPr="00177638" w:rsidRDefault="005D7FE9" w:rsidP="00540A3C">
            <w:pPr>
              <w:spacing w:before="20" w:after="20"/>
              <w:jc w:val="center"/>
              <w:rPr>
                <w:ins w:id="341" w:author="ZZZS" w:date="2025-12-18T08:19:00Z" w16du:dateUtc="2025-12-18T07:19:00Z"/>
                <w:rFonts w:asciiTheme="minorHAnsi" w:hAnsiTheme="minorHAnsi" w:cstheme="minorHAnsi"/>
                <w:b/>
                <w:sz w:val="20"/>
                <w:szCs w:val="20"/>
              </w:rPr>
            </w:pPr>
            <w:ins w:id="342" w:author="ZZZS" w:date="2025-12-18T08:19:00Z" w16du:dateUtc="2025-12-18T07:19:00Z">
              <w:r w:rsidRPr="00177638">
                <w:rPr>
                  <w:rFonts w:asciiTheme="minorHAnsi" w:hAnsiTheme="minorHAnsi" w:cstheme="minorHAnsi"/>
                  <w:b/>
                  <w:sz w:val="20"/>
                  <w:szCs w:val="20"/>
                </w:rPr>
                <w:t>Dolžina</w:t>
              </w:r>
            </w:ins>
          </w:p>
        </w:tc>
        <w:tc>
          <w:tcPr>
            <w:tcW w:w="2203" w:type="dxa"/>
            <w:shd w:val="clear" w:color="auto" w:fill="auto"/>
          </w:tcPr>
          <w:p w14:paraId="43B7E32A" w14:textId="77777777" w:rsidR="005D7FE9" w:rsidRPr="00177638" w:rsidRDefault="005D7FE9" w:rsidP="00540A3C">
            <w:pPr>
              <w:spacing w:before="20" w:after="20"/>
              <w:rPr>
                <w:ins w:id="343" w:author="ZZZS" w:date="2025-12-18T08:19:00Z" w16du:dateUtc="2025-12-18T07:19:00Z"/>
                <w:rFonts w:asciiTheme="minorHAnsi" w:hAnsiTheme="minorHAnsi" w:cstheme="minorHAnsi"/>
                <w:b/>
                <w:sz w:val="20"/>
                <w:szCs w:val="20"/>
              </w:rPr>
            </w:pPr>
            <w:ins w:id="344" w:author="ZZZS" w:date="2025-12-18T08:19:00Z" w16du:dateUtc="2025-12-18T07:19:00Z">
              <w:r w:rsidRPr="00177638">
                <w:rPr>
                  <w:rFonts w:asciiTheme="minorHAnsi" w:hAnsiTheme="minorHAnsi" w:cstheme="minorHAnsi"/>
                  <w:b/>
                  <w:sz w:val="20"/>
                  <w:szCs w:val="20"/>
                </w:rPr>
                <w:t>Tehnične značilnosti</w:t>
              </w:r>
            </w:ins>
          </w:p>
        </w:tc>
      </w:tr>
      <w:tr w:rsidR="00C276C4" w:rsidRPr="00177638" w14:paraId="084776F0" w14:textId="77777777" w:rsidTr="00540A3C">
        <w:trPr>
          <w:ins w:id="345" w:author="ZZZS" w:date="2025-12-18T08:19:00Z"/>
        </w:trPr>
        <w:tc>
          <w:tcPr>
            <w:tcW w:w="2709" w:type="dxa"/>
            <w:shd w:val="clear" w:color="auto" w:fill="auto"/>
          </w:tcPr>
          <w:p w14:paraId="15C8823F" w14:textId="77777777" w:rsidR="005D7FE9" w:rsidRPr="00177638" w:rsidRDefault="005D7FE9" w:rsidP="00540A3C">
            <w:pPr>
              <w:spacing w:before="20" w:after="20"/>
              <w:rPr>
                <w:ins w:id="346" w:author="ZZZS" w:date="2025-12-18T08:19:00Z" w16du:dateUtc="2025-12-18T07:19:00Z"/>
                <w:rFonts w:asciiTheme="minorHAnsi" w:hAnsiTheme="minorHAnsi" w:cstheme="minorHAnsi"/>
                <w:sz w:val="20"/>
                <w:szCs w:val="20"/>
              </w:rPr>
            </w:pPr>
            <w:ins w:id="347" w:author="ZZZS" w:date="2025-12-18T08:19:00Z" w16du:dateUtc="2025-12-18T07:19:00Z">
              <w:r w:rsidRPr="00177638">
                <w:rPr>
                  <w:rFonts w:asciiTheme="minorHAnsi" w:hAnsiTheme="minorHAnsi" w:cstheme="minorHAnsi"/>
                  <w:sz w:val="20"/>
                  <w:szCs w:val="20"/>
                </w:rPr>
                <w:t>Oz</w:t>
              </w:r>
              <w:r>
                <w:rPr>
                  <w:rFonts w:asciiTheme="minorHAnsi" w:hAnsiTheme="minorHAnsi" w:cstheme="minorHAnsi"/>
                  <w:sz w:val="20"/>
                  <w:szCs w:val="20"/>
                </w:rPr>
                <w:t>KombOn</w:t>
              </w:r>
            </w:ins>
          </w:p>
        </w:tc>
        <w:tc>
          <w:tcPr>
            <w:tcW w:w="2470" w:type="dxa"/>
            <w:shd w:val="clear" w:color="auto" w:fill="auto"/>
          </w:tcPr>
          <w:p w14:paraId="48395D17" w14:textId="77777777" w:rsidR="005D7FE9" w:rsidRPr="00177638" w:rsidRDefault="005D7FE9" w:rsidP="00540A3C">
            <w:pPr>
              <w:spacing w:before="20" w:after="20"/>
              <w:rPr>
                <w:ins w:id="348" w:author="ZZZS" w:date="2025-12-18T08:19:00Z" w16du:dateUtc="2025-12-18T07:19:00Z"/>
                <w:rFonts w:asciiTheme="minorHAnsi" w:hAnsiTheme="minorHAnsi" w:cstheme="minorHAnsi"/>
                <w:sz w:val="20"/>
                <w:szCs w:val="20"/>
              </w:rPr>
            </w:pPr>
            <w:ins w:id="349" w:author="ZZZS" w:date="2025-12-18T08:19:00Z" w16du:dateUtc="2025-12-18T07:19:00Z">
              <w:r w:rsidRPr="00177638">
                <w:rPr>
                  <w:rFonts w:asciiTheme="minorHAnsi" w:hAnsiTheme="minorHAnsi" w:cstheme="minorHAnsi"/>
                  <w:sz w:val="20"/>
                  <w:szCs w:val="20"/>
                </w:rPr>
                <w:t>Oznaka</w:t>
              </w:r>
              <w:r>
                <w:rPr>
                  <w:rFonts w:asciiTheme="minorHAnsi" w:hAnsiTheme="minorHAnsi" w:cstheme="minorHAnsi"/>
                  <w:sz w:val="20"/>
                  <w:szCs w:val="20"/>
                </w:rPr>
                <w:t>, da gre za kombiniran ON</w:t>
              </w:r>
              <w:r w:rsidRPr="00177638">
                <w:rPr>
                  <w:rFonts w:asciiTheme="minorHAnsi" w:hAnsiTheme="minorHAnsi" w:cstheme="minorHAnsi"/>
                  <w:sz w:val="20"/>
                  <w:szCs w:val="20"/>
                </w:rPr>
                <w:t>.</w:t>
              </w:r>
            </w:ins>
          </w:p>
        </w:tc>
        <w:tc>
          <w:tcPr>
            <w:tcW w:w="811" w:type="dxa"/>
            <w:shd w:val="clear" w:color="auto" w:fill="auto"/>
          </w:tcPr>
          <w:p w14:paraId="5BB51528" w14:textId="77777777" w:rsidR="005D7FE9" w:rsidRPr="00177638" w:rsidRDefault="005D7FE9" w:rsidP="00540A3C">
            <w:pPr>
              <w:spacing w:before="20" w:after="20"/>
              <w:rPr>
                <w:ins w:id="350" w:author="ZZZS" w:date="2025-12-18T08:19:00Z" w16du:dateUtc="2025-12-18T07:19:00Z"/>
                <w:rFonts w:asciiTheme="minorHAnsi" w:hAnsiTheme="minorHAnsi" w:cstheme="minorHAnsi"/>
                <w:sz w:val="20"/>
                <w:szCs w:val="20"/>
              </w:rPr>
            </w:pPr>
            <w:ins w:id="351" w:author="ZZZS" w:date="2025-12-18T08:19:00Z" w16du:dateUtc="2025-12-18T07:19:00Z">
              <w:r w:rsidRPr="00177638">
                <w:rPr>
                  <w:rFonts w:asciiTheme="minorHAnsi" w:hAnsiTheme="minorHAnsi" w:cstheme="minorHAnsi"/>
                  <w:sz w:val="20"/>
                  <w:szCs w:val="20"/>
                </w:rPr>
                <w:t>NUM</w:t>
              </w:r>
            </w:ins>
          </w:p>
        </w:tc>
        <w:tc>
          <w:tcPr>
            <w:tcW w:w="869" w:type="dxa"/>
            <w:shd w:val="clear" w:color="auto" w:fill="auto"/>
          </w:tcPr>
          <w:p w14:paraId="4CF980F0" w14:textId="77777777" w:rsidR="005D7FE9" w:rsidRPr="00177638" w:rsidRDefault="005D7FE9" w:rsidP="00540A3C">
            <w:pPr>
              <w:spacing w:before="20" w:after="20"/>
              <w:rPr>
                <w:ins w:id="352" w:author="ZZZS" w:date="2025-12-18T08:19:00Z" w16du:dateUtc="2025-12-18T07:19:00Z"/>
                <w:rFonts w:asciiTheme="minorHAnsi" w:hAnsiTheme="minorHAnsi" w:cstheme="minorHAnsi"/>
                <w:sz w:val="20"/>
                <w:szCs w:val="20"/>
              </w:rPr>
            </w:pPr>
            <w:ins w:id="353" w:author="ZZZS" w:date="2025-12-18T08:19:00Z" w16du:dateUtc="2025-12-18T07:19:00Z">
              <w:r w:rsidRPr="00177638">
                <w:rPr>
                  <w:rFonts w:asciiTheme="minorHAnsi" w:hAnsiTheme="minorHAnsi" w:cstheme="minorHAnsi"/>
                  <w:sz w:val="20"/>
                  <w:szCs w:val="20"/>
                </w:rPr>
                <w:t>1</w:t>
              </w:r>
            </w:ins>
          </w:p>
        </w:tc>
        <w:tc>
          <w:tcPr>
            <w:tcW w:w="2203" w:type="dxa"/>
            <w:shd w:val="clear" w:color="auto" w:fill="auto"/>
          </w:tcPr>
          <w:p w14:paraId="1AD45620" w14:textId="6A208B19" w:rsidR="005D7FE9" w:rsidRPr="00177638" w:rsidRDefault="005D7FE9" w:rsidP="00540A3C">
            <w:pPr>
              <w:spacing w:before="20" w:after="20"/>
              <w:rPr>
                <w:ins w:id="354" w:author="ZZZS" w:date="2025-12-18T08:19:00Z" w16du:dateUtc="2025-12-18T07:19:00Z"/>
                <w:rFonts w:asciiTheme="minorHAnsi" w:hAnsiTheme="minorHAnsi" w:cstheme="minorHAnsi"/>
                <w:sz w:val="20"/>
                <w:szCs w:val="20"/>
              </w:rPr>
            </w:pPr>
            <w:ins w:id="355" w:author="ZZZS" w:date="2025-12-18T08:19:00Z" w16du:dateUtc="2025-12-18T07:19:00Z">
              <w:r w:rsidRPr="00177638">
                <w:rPr>
                  <w:rFonts w:asciiTheme="minorHAnsi" w:hAnsiTheme="minorHAnsi" w:cstheme="minorHAnsi"/>
                  <w:sz w:val="20"/>
                  <w:szCs w:val="20"/>
                </w:rPr>
                <w:t>Opcijsko</w:t>
              </w:r>
              <w:r w:rsidR="00837A24">
                <w:rPr>
                  <w:rFonts w:asciiTheme="minorHAnsi" w:hAnsiTheme="minorHAnsi" w:cstheme="minorHAnsi"/>
                  <w:sz w:val="20"/>
                  <w:szCs w:val="20"/>
                </w:rPr>
                <w:t>:</w:t>
              </w:r>
            </w:ins>
          </w:p>
          <w:p w14:paraId="5EF8C26B" w14:textId="2F0E25E3" w:rsidR="005D7FE9" w:rsidRPr="00BF373E" w:rsidRDefault="005D7FE9" w:rsidP="00540A3C">
            <w:pPr>
              <w:spacing w:before="20" w:after="20"/>
              <w:rPr>
                <w:ins w:id="356" w:author="ZZZS" w:date="2025-12-18T08:19:00Z" w16du:dateUtc="2025-12-18T07:19:00Z"/>
                <w:rFonts w:asciiTheme="minorHAnsi" w:hAnsiTheme="minorHAnsi" w:cstheme="minorHAnsi"/>
                <w:sz w:val="20"/>
                <w:szCs w:val="20"/>
              </w:rPr>
            </w:pPr>
            <w:ins w:id="357" w:author="ZZZS" w:date="2025-12-18T08:19:00Z" w16du:dateUtc="2025-12-18T07:19:00Z">
              <w:r w:rsidRPr="00177638">
                <w:rPr>
                  <w:rFonts w:asciiTheme="minorHAnsi" w:hAnsiTheme="minorHAnsi" w:cstheme="minorHAnsi"/>
                  <w:sz w:val="20"/>
                  <w:szCs w:val="20"/>
                </w:rPr>
                <w:t xml:space="preserve">če gre za </w:t>
              </w:r>
              <w:r>
                <w:rPr>
                  <w:rFonts w:asciiTheme="minorHAnsi" w:hAnsiTheme="minorHAnsi" w:cstheme="minorHAnsi"/>
                  <w:sz w:val="20"/>
                  <w:szCs w:val="20"/>
                </w:rPr>
                <w:t>kombiniran ON</w:t>
              </w:r>
              <w:r w:rsidRPr="00177638">
                <w:rPr>
                  <w:rFonts w:asciiTheme="minorHAnsi" w:hAnsiTheme="minorHAnsi" w:cstheme="minorHAnsi"/>
                  <w:sz w:val="20"/>
                  <w:szCs w:val="20"/>
                </w:rPr>
                <w:t>, potem označi 1 – DA</w:t>
              </w:r>
              <w:r w:rsidR="00837A24">
                <w:rPr>
                  <w:rFonts w:asciiTheme="minorHAnsi" w:hAnsiTheme="minorHAnsi" w:cstheme="minorHAnsi"/>
                  <w:sz w:val="20"/>
                  <w:szCs w:val="20"/>
                </w:rPr>
                <w:t>.</w:t>
              </w:r>
            </w:ins>
          </w:p>
        </w:tc>
      </w:tr>
      <w:tr w:rsidR="00C276C4" w:rsidRPr="00177638" w14:paraId="6F0BAC14" w14:textId="77777777" w:rsidTr="00540A3C">
        <w:trPr>
          <w:ins w:id="358" w:author="ZZZS" w:date="2025-12-18T08:19:00Z"/>
        </w:trPr>
        <w:tc>
          <w:tcPr>
            <w:tcW w:w="2709" w:type="dxa"/>
            <w:shd w:val="clear" w:color="auto" w:fill="auto"/>
          </w:tcPr>
          <w:p w14:paraId="38AA9687" w14:textId="77777777" w:rsidR="005D7FE9" w:rsidRPr="00177638" w:rsidRDefault="005D7FE9" w:rsidP="00540A3C">
            <w:pPr>
              <w:spacing w:before="20" w:after="20"/>
              <w:rPr>
                <w:ins w:id="359" w:author="ZZZS" w:date="2025-12-18T08:19:00Z" w16du:dateUtc="2025-12-18T07:19:00Z"/>
                <w:rFonts w:asciiTheme="minorHAnsi" w:hAnsiTheme="minorHAnsi" w:cstheme="minorHAnsi"/>
                <w:sz w:val="20"/>
                <w:szCs w:val="20"/>
              </w:rPr>
            </w:pPr>
            <w:ins w:id="360" w:author="ZZZS" w:date="2025-12-18T08:19:00Z" w16du:dateUtc="2025-12-18T07:19:00Z">
              <w:r>
                <w:rPr>
                  <w:rFonts w:asciiTheme="minorHAnsi" w:hAnsiTheme="minorHAnsi" w:cstheme="minorHAnsi"/>
                  <w:sz w:val="20"/>
                  <w:szCs w:val="20"/>
                </w:rPr>
                <w:lastRenderedPageBreak/>
                <w:t>KombDrugIzv/</w:t>
              </w:r>
              <w:r w:rsidRPr="00177638">
                <w:rPr>
                  <w:rFonts w:asciiTheme="minorHAnsi" w:hAnsiTheme="minorHAnsi" w:cstheme="minorHAnsi"/>
                  <w:sz w:val="20"/>
                  <w:szCs w:val="20"/>
                </w:rPr>
                <w:t>RIDOZStIzvDO</w:t>
              </w:r>
            </w:ins>
          </w:p>
        </w:tc>
        <w:tc>
          <w:tcPr>
            <w:tcW w:w="2470" w:type="dxa"/>
            <w:shd w:val="clear" w:color="auto" w:fill="auto"/>
          </w:tcPr>
          <w:p w14:paraId="035D7B82" w14:textId="77777777" w:rsidR="005D7FE9" w:rsidRPr="00177638" w:rsidRDefault="005D7FE9" w:rsidP="00540A3C">
            <w:pPr>
              <w:spacing w:before="20" w:after="20"/>
              <w:rPr>
                <w:ins w:id="361" w:author="ZZZS" w:date="2025-12-18T08:19:00Z" w16du:dateUtc="2025-12-18T07:19:00Z"/>
                <w:rFonts w:asciiTheme="minorHAnsi" w:hAnsiTheme="minorHAnsi" w:cstheme="minorHAnsi"/>
                <w:sz w:val="20"/>
                <w:szCs w:val="20"/>
              </w:rPr>
            </w:pPr>
            <w:ins w:id="362" w:author="ZZZS" w:date="2025-12-18T08:19:00Z" w16du:dateUtc="2025-12-18T07:19:00Z">
              <w:r w:rsidRPr="00177638">
                <w:rPr>
                  <w:rFonts w:asciiTheme="minorHAnsi" w:hAnsiTheme="minorHAnsi" w:cstheme="minorHAnsi"/>
                  <w:sz w:val="20"/>
                  <w:szCs w:val="20"/>
                </w:rPr>
                <w:t xml:space="preserve">RIDO številka </w:t>
              </w:r>
              <w:r>
                <w:rPr>
                  <w:rFonts w:asciiTheme="minorHAnsi" w:hAnsiTheme="minorHAnsi" w:cstheme="minorHAnsi"/>
                  <w:sz w:val="20"/>
                  <w:szCs w:val="20"/>
                </w:rPr>
                <w:t xml:space="preserve">drugega </w:t>
              </w:r>
              <w:r w:rsidRPr="00177638">
                <w:rPr>
                  <w:rFonts w:asciiTheme="minorHAnsi" w:hAnsiTheme="minorHAnsi" w:cstheme="minorHAnsi"/>
                  <w:sz w:val="20"/>
                  <w:szCs w:val="20"/>
                </w:rPr>
                <w:t>izvajalca DO.</w:t>
              </w:r>
            </w:ins>
          </w:p>
        </w:tc>
        <w:tc>
          <w:tcPr>
            <w:tcW w:w="811" w:type="dxa"/>
            <w:shd w:val="clear" w:color="auto" w:fill="auto"/>
          </w:tcPr>
          <w:p w14:paraId="3457E220" w14:textId="77777777" w:rsidR="005D7FE9" w:rsidRPr="00177638" w:rsidRDefault="005D7FE9" w:rsidP="00540A3C">
            <w:pPr>
              <w:spacing w:before="20" w:after="20"/>
              <w:rPr>
                <w:ins w:id="363" w:author="ZZZS" w:date="2025-12-18T08:19:00Z" w16du:dateUtc="2025-12-18T07:19:00Z"/>
                <w:rFonts w:asciiTheme="minorHAnsi" w:hAnsiTheme="minorHAnsi" w:cstheme="minorHAnsi"/>
                <w:sz w:val="20"/>
                <w:szCs w:val="20"/>
              </w:rPr>
            </w:pPr>
            <w:ins w:id="364" w:author="ZZZS" w:date="2025-12-18T08:19:00Z" w16du:dateUtc="2025-12-18T07:19:00Z">
              <w:r w:rsidRPr="00177638">
                <w:rPr>
                  <w:rFonts w:asciiTheme="minorHAnsi" w:hAnsiTheme="minorHAnsi" w:cstheme="minorHAnsi"/>
                  <w:sz w:val="20"/>
                  <w:szCs w:val="20"/>
                </w:rPr>
                <w:t>NUM</w:t>
              </w:r>
            </w:ins>
          </w:p>
        </w:tc>
        <w:tc>
          <w:tcPr>
            <w:tcW w:w="869" w:type="dxa"/>
            <w:shd w:val="clear" w:color="auto" w:fill="auto"/>
          </w:tcPr>
          <w:p w14:paraId="2A8AAC6F" w14:textId="77777777" w:rsidR="005D7FE9" w:rsidRPr="00177638" w:rsidRDefault="005D7FE9" w:rsidP="00540A3C">
            <w:pPr>
              <w:spacing w:before="20" w:after="20"/>
              <w:rPr>
                <w:ins w:id="365" w:author="ZZZS" w:date="2025-12-18T08:19:00Z" w16du:dateUtc="2025-12-18T07:19:00Z"/>
                <w:rFonts w:asciiTheme="minorHAnsi" w:hAnsiTheme="minorHAnsi" w:cstheme="minorHAnsi"/>
                <w:sz w:val="20"/>
                <w:szCs w:val="20"/>
              </w:rPr>
            </w:pPr>
            <w:ins w:id="366" w:author="ZZZS" w:date="2025-12-18T08:19:00Z" w16du:dateUtc="2025-12-18T07:19:00Z">
              <w:r w:rsidRPr="00177638">
                <w:rPr>
                  <w:rFonts w:asciiTheme="minorHAnsi" w:hAnsiTheme="minorHAnsi" w:cstheme="minorHAnsi"/>
                  <w:sz w:val="20"/>
                  <w:szCs w:val="20"/>
                </w:rPr>
                <w:t>7</w:t>
              </w:r>
            </w:ins>
          </w:p>
        </w:tc>
        <w:tc>
          <w:tcPr>
            <w:tcW w:w="2203" w:type="dxa"/>
            <w:shd w:val="clear" w:color="auto" w:fill="auto"/>
          </w:tcPr>
          <w:p w14:paraId="2505EAC1" w14:textId="77777777" w:rsidR="005D7FE9" w:rsidRPr="00BF373E" w:rsidRDefault="005D7FE9" w:rsidP="00540A3C">
            <w:pPr>
              <w:spacing w:before="20" w:after="20"/>
              <w:rPr>
                <w:ins w:id="367" w:author="ZZZS" w:date="2025-12-18T08:19:00Z" w16du:dateUtc="2025-12-18T07:19:00Z"/>
                <w:rFonts w:asciiTheme="minorHAnsi" w:hAnsiTheme="minorHAnsi" w:cstheme="minorHAnsi"/>
                <w:sz w:val="20"/>
                <w:szCs w:val="20"/>
              </w:rPr>
            </w:pPr>
          </w:p>
        </w:tc>
      </w:tr>
      <w:tr w:rsidR="00C276C4" w:rsidRPr="00177638" w14:paraId="77DB1822" w14:textId="77777777" w:rsidTr="00540A3C">
        <w:trPr>
          <w:ins w:id="368" w:author="ZZZS" w:date="2025-12-18T08:19:00Z"/>
        </w:trPr>
        <w:tc>
          <w:tcPr>
            <w:tcW w:w="2709" w:type="dxa"/>
            <w:shd w:val="clear" w:color="auto" w:fill="auto"/>
          </w:tcPr>
          <w:p w14:paraId="2DD55D6C" w14:textId="77777777" w:rsidR="005D7FE9" w:rsidRPr="00177638" w:rsidRDefault="005D7FE9" w:rsidP="00540A3C">
            <w:pPr>
              <w:spacing w:before="20" w:after="20"/>
              <w:rPr>
                <w:ins w:id="369" w:author="ZZZS" w:date="2025-12-18T08:19:00Z" w16du:dateUtc="2025-12-18T07:19:00Z"/>
                <w:rFonts w:asciiTheme="minorHAnsi" w:hAnsiTheme="minorHAnsi" w:cstheme="minorHAnsi"/>
                <w:sz w:val="20"/>
                <w:szCs w:val="20"/>
              </w:rPr>
            </w:pPr>
            <w:ins w:id="370" w:author="ZZZS" w:date="2025-12-18T08:19:00Z" w16du:dateUtc="2025-12-18T07:19:00Z">
              <w:r>
                <w:rPr>
                  <w:rFonts w:asciiTheme="minorHAnsi" w:hAnsiTheme="minorHAnsi" w:cstheme="minorHAnsi"/>
                  <w:sz w:val="20"/>
                  <w:szCs w:val="20"/>
                </w:rPr>
                <w:t>KombDrugIzv/</w:t>
              </w:r>
              <w:r w:rsidRPr="00177638">
                <w:rPr>
                  <w:rFonts w:asciiTheme="minorHAnsi" w:hAnsiTheme="minorHAnsi" w:cstheme="minorHAnsi"/>
                  <w:sz w:val="20"/>
                  <w:szCs w:val="20"/>
                </w:rPr>
                <w:t>RIDOStIzvLokDO</w:t>
              </w:r>
            </w:ins>
          </w:p>
        </w:tc>
        <w:tc>
          <w:tcPr>
            <w:tcW w:w="2470" w:type="dxa"/>
            <w:shd w:val="clear" w:color="auto" w:fill="auto"/>
          </w:tcPr>
          <w:p w14:paraId="6D6DD046" w14:textId="77777777" w:rsidR="005D7FE9" w:rsidRPr="00177638" w:rsidRDefault="005D7FE9" w:rsidP="00540A3C">
            <w:pPr>
              <w:spacing w:before="20" w:after="20"/>
              <w:rPr>
                <w:ins w:id="371" w:author="ZZZS" w:date="2025-12-18T08:19:00Z" w16du:dateUtc="2025-12-18T07:19:00Z"/>
                <w:rFonts w:asciiTheme="minorHAnsi" w:hAnsiTheme="minorHAnsi" w:cstheme="minorHAnsi"/>
                <w:sz w:val="20"/>
                <w:szCs w:val="20"/>
              </w:rPr>
            </w:pPr>
            <w:ins w:id="372" w:author="ZZZS" w:date="2025-12-18T08:19:00Z" w16du:dateUtc="2025-12-18T07:19:00Z">
              <w:r w:rsidRPr="00177638">
                <w:rPr>
                  <w:rFonts w:asciiTheme="minorHAnsi" w:hAnsiTheme="minorHAnsi" w:cstheme="minorHAnsi"/>
                  <w:sz w:val="20"/>
                  <w:szCs w:val="20"/>
                </w:rPr>
                <w:t xml:space="preserve">RIDO številka lokacije </w:t>
              </w:r>
              <w:r>
                <w:rPr>
                  <w:rFonts w:asciiTheme="minorHAnsi" w:hAnsiTheme="minorHAnsi" w:cstheme="minorHAnsi"/>
                  <w:sz w:val="20"/>
                  <w:szCs w:val="20"/>
                </w:rPr>
                <w:t xml:space="preserve">drugega </w:t>
              </w:r>
              <w:r w:rsidRPr="00177638">
                <w:rPr>
                  <w:rFonts w:asciiTheme="minorHAnsi" w:hAnsiTheme="minorHAnsi" w:cstheme="minorHAnsi"/>
                  <w:sz w:val="20"/>
                  <w:szCs w:val="20"/>
                </w:rPr>
                <w:t>izvajalca DO.</w:t>
              </w:r>
            </w:ins>
          </w:p>
        </w:tc>
        <w:tc>
          <w:tcPr>
            <w:tcW w:w="811" w:type="dxa"/>
            <w:shd w:val="clear" w:color="auto" w:fill="auto"/>
          </w:tcPr>
          <w:p w14:paraId="28DBF7AE" w14:textId="77777777" w:rsidR="005D7FE9" w:rsidRPr="00177638" w:rsidRDefault="005D7FE9" w:rsidP="00540A3C">
            <w:pPr>
              <w:spacing w:before="20" w:after="20"/>
              <w:rPr>
                <w:ins w:id="373" w:author="ZZZS" w:date="2025-12-18T08:19:00Z" w16du:dateUtc="2025-12-18T07:19:00Z"/>
                <w:rFonts w:asciiTheme="minorHAnsi" w:hAnsiTheme="minorHAnsi" w:cstheme="minorHAnsi"/>
                <w:sz w:val="20"/>
                <w:szCs w:val="20"/>
              </w:rPr>
            </w:pPr>
            <w:ins w:id="374" w:author="ZZZS" w:date="2025-12-18T08:19:00Z" w16du:dateUtc="2025-12-18T07:19:00Z">
              <w:r w:rsidRPr="00177638">
                <w:rPr>
                  <w:rFonts w:asciiTheme="minorHAnsi" w:hAnsiTheme="minorHAnsi" w:cstheme="minorHAnsi"/>
                  <w:sz w:val="20"/>
                  <w:szCs w:val="20"/>
                </w:rPr>
                <w:t>NUM</w:t>
              </w:r>
            </w:ins>
          </w:p>
        </w:tc>
        <w:tc>
          <w:tcPr>
            <w:tcW w:w="869" w:type="dxa"/>
            <w:shd w:val="clear" w:color="auto" w:fill="auto"/>
          </w:tcPr>
          <w:p w14:paraId="19B99792" w14:textId="77777777" w:rsidR="005D7FE9" w:rsidRPr="00177638" w:rsidRDefault="005D7FE9" w:rsidP="00540A3C">
            <w:pPr>
              <w:spacing w:before="20" w:after="20"/>
              <w:rPr>
                <w:ins w:id="375" w:author="ZZZS" w:date="2025-12-18T08:19:00Z" w16du:dateUtc="2025-12-18T07:19:00Z"/>
                <w:rFonts w:asciiTheme="minorHAnsi" w:hAnsiTheme="minorHAnsi" w:cstheme="minorHAnsi"/>
                <w:sz w:val="20"/>
                <w:szCs w:val="20"/>
              </w:rPr>
            </w:pPr>
            <w:ins w:id="376" w:author="ZZZS" w:date="2025-12-18T08:19:00Z" w16du:dateUtc="2025-12-18T07:19:00Z">
              <w:r w:rsidRPr="00177638">
                <w:rPr>
                  <w:rFonts w:asciiTheme="minorHAnsi" w:hAnsiTheme="minorHAnsi" w:cstheme="minorHAnsi"/>
                  <w:sz w:val="20"/>
                  <w:szCs w:val="20"/>
                </w:rPr>
                <w:t>3</w:t>
              </w:r>
            </w:ins>
          </w:p>
        </w:tc>
        <w:tc>
          <w:tcPr>
            <w:tcW w:w="2203" w:type="dxa"/>
            <w:shd w:val="clear" w:color="auto" w:fill="auto"/>
          </w:tcPr>
          <w:p w14:paraId="7FF868D8" w14:textId="77777777" w:rsidR="005D7FE9" w:rsidRPr="00177638" w:rsidRDefault="005D7FE9" w:rsidP="00540A3C">
            <w:pPr>
              <w:spacing w:before="20" w:after="20"/>
              <w:rPr>
                <w:ins w:id="377" w:author="ZZZS" w:date="2025-12-18T08:19:00Z" w16du:dateUtc="2025-12-18T07:19:00Z"/>
                <w:rFonts w:asciiTheme="minorHAnsi" w:hAnsiTheme="minorHAnsi" w:cstheme="minorHAnsi"/>
                <w:sz w:val="20"/>
                <w:szCs w:val="20"/>
              </w:rPr>
            </w:pPr>
          </w:p>
        </w:tc>
      </w:tr>
      <w:tr w:rsidR="00C276C4" w:rsidRPr="00AC4A7B" w14:paraId="204F0B5B" w14:textId="77777777" w:rsidTr="00540A3C">
        <w:trPr>
          <w:ins w:id="378" w:author="ZZZS" w:date="2025-12-18T08:19:00Z"/>
        </w:trPr>
        <w:tc>
          <w:tcPr>
            <w:tcW w:w="2709" w:type="dxa"/>
            <w:shd w:val="clear" w:color="auto" w:fill="auto"/>
          </w:tcPr>
          <w:p w14:paraId="2B39BF52" w14:textId="77777777" w:rsidR="005D7FE9" w:rsidRPr="00AC4A7B" w:rsidRDefault="005D7FE9" w:rsidP="00540A3C">
            <w:pPr>
              <w:spacing w:before="20" w:after="20"/>
              <w:rPr>
                <w:ins w:id="379" w:author="ZZZS" w:date="2025-12-18T08:19:00Z" w16du:dateUtc="2025-12-18T07:19:00Z"/>
                <w:rFonts w:asciiTheme="minorHAnsi" w:hAnsiTheme="minorHAnsi" w:cstheme="minorHAnsi"/>
                <w:sz w:val="20"/>
                <w:szCs w:val="20"/>
              </w:rPr>
            </w:pPr>
            <w:ins w:id="380" w:author="ZZZS" w:date="2025-12-18T08:19:00Z" w16du:dateUtc="2025-12-18T07:19:00Z">
              <w:r>
                <w:rPr>
                  <w:rFonts w:asciiTheme="minorHAnsi" w:hAnsiTheme="minorHAnsi" w:cstheme="minorHAnsi"/>
                  <w:sz w:val="20"/>
                  <w:szCs w:val="20"/>
                </w:rPr>
                <w:t>KombDrugIzv/</w:t>
              </w:r>
              <w:r w:rsidRPr="00AC4A7B">
                <w:rPr>
                  <w:rFonts w:asciiTheme="minorHAnsi" w:hAnsiTheme="minorHAnsi" w:cstheme="minorHAnsi"/>
                  <w:sz w:val="20"/>
                  <w:szCs w:val="20"/>
                </w:rPr>
                <w:t>StKombiOn</w:t>
              </w:r>
            </w:ins>
          </w:p>
        </w:tc>
        <w:tc>
          <w:tcPr>
            <w:tcW w:w="2470" w:type="dxa"/>
            <w:shd w:val="clear" w:color="auto" w:fill="auto"/>
          </w:tcPr>
          <w:p w14:paraId="616D8713" w14:textId="7D362725" w:rsidR="005D7FE9" w:rsidRPr="00AC4A7B" w:rsidRDefault="005D7FE9" w:rsidP="00540A3C">
            <w:pPr>
              <w:spacing w:before="20" w:after="20"/>
              <w:rPr>
                <w:ins w:id="381" w:author="ZZZS" w:date="2025-12-18T08:19:00Z" w16du:dateUtc="2025-12-18T07:19:00Z"/>
                <w:rFonts w:asciiTheme="minorHAnsi" w:hAnsiTheme="minorHAnsi" w:cstheme="minorHAnsi"/>
                <w:sz w:val="20"/>
                <w:szCs w:val="20"/>
              </w:rPr>
            </w:pPr>
            <w:ins w:id="382" w:author="ZZZS" w:date="2025-12-18T08:19:00Z" w16du:dateUtc="2025-12-18T07:19:00Z">
              <w:r w:rsidRPr="00AC4A7B">
                <w:rPr>
                  <w:rFonts w:asciiTheme="minorHAnsi" w:hAnsiTheme="minorHAnsi" w:cstheme="minorHAnsi"/>
                  <w:sz w:val="20"/>
                  <w:szCs w:val="20"/>
                </w:rPr>
                <w:t>Številka osebnega načrta drugega izvajalca</w:t>
              </w:r>
              <w:r w:rsidR="00837A24">
                <w:rPr>
                  <w:rFonts w:asciiTheme="minorHAnsi" w:hAnsiTheme="minorHAnsi" w:cstheme="minorHAnsi"/>
                  <w:sz w:val="20"/>
                  <w:szCs w:val="20"/>
                </w:rPr>
                <w:t>.</w:t>
              </w:r>
            </w:ins>
          </w:p>
        </w:tc>
        <w:tc>
          <w:tcPr>
            <w:tcW w:w="811" w:type="dxa"/>
            <w:shd w:val="clear" w:color="auto" w:fill="auto"/>
          </w:tcPr>
          <w:p w14:paraId="41E3DF62" w14:textId="77777777" w:rsidR="005D7FE9" w:rsidRPr="00AC4A7B" w:rsidRDefault="005D7FE9" w:rsidP="00540A3C">
            <w:pPr>
              <w:spacing w:before="20" w:after="20"/>
              <w:rPr>
                <w:ins w:id="383" w:author="ZZZS" w:date="2025-12-18T08:19:00Z" w16du:dateUtc="2025-12-18T07:19:00Z"/>
                <w:rFonts w:asciiTheme="minorHAnsi" w:hAnsiTheme="minorHAnsi" w:cstheme="minorHAnsi"/>
                <w:sz w:val="20"/>
                <w:szCs w:val="20"/>
              </w:rPr>
            </w:pPr>
            <w:ins w:id="384" w:author="ZZZS" w:date="2025-12-18T08:19:00Z" w16du:dateUtc="2025-12-18T07:19:00Z">
              <w:r w:rsidRPr="00AC4A7B">
                <w:rPr>
                  <w:rFonts w:asciiTheme="minorHAnsi" w:hAnsiTheme="minorHAnsi" w:cstheme="minorHAnsi"/>
                  <w:sz w:val="20"/>
                  <w:szCs w:val="20"/>
                </w:rPr>
                <w:t>TXT</w:t>
              </w:r>
            </w:ins>
          </w:p>
        </w:tc>
        <w:tc>
          <w:tcPr>
            <w:tcW w:w="869" w:type="dxa"/>
            <w:shd w:val="clear" w:color="auto" w:fill="auto"/>
          </w:tcPr>
          <w:p w14:paraId="5DFD99A0" w14:textId="77777777" w:rsidR="005D7FE9" w:rsidRPr="00AC4A7B" w:rsidRDefault="005D7FE9" w:rsidP="00540A3C">
            <w:pPr>
              <w:spacing w:before="20" w:after="20"/>
              <w:rPr>
                <w:ins w:id="385" w:author="ZZZS" w:date="2025-12-18T08:19:00Z" w16du:dateUtc="2025-12-18T07:19:00Z"/>
                <w:rFonts w:asciiTheme="minorHAnsi" w:hAnsiTheme="minorHAnsi" w:cstheme="minorHAnsi"/>
                <w:sz w:val="20"/>
                <w:szCs w:val="20"/>
              </w:rPr>
            </w:pPr>
            <w:ins w:id="386" w:author="ZZZS" w:date="2025-12-18T08:19:00Z" w16du:dateUtc="2025-12-18T07:19:00Z">
              <w:r w:rsidRPr="00AC4A7B">
                <w:rPr>
                  <w:rFonts w:asciiTheme="minorHAnsi" w:hAnsiTheme="minorHAnsi" w:cstheme="minorHAnsi"/>
                  <w:sz w:val="20"/>
                  <w:szCs w:val="20"/>
                </w:rPr>
                <w:t>50</w:t>
              </w:r>
            </w:ins>
          </w:p>
        </w:tc>
        <w:tc>
          <w:tcPr>
            <w:tcW w:w="2203" w:type="dxa"/>
            <w:shd w:val="clear" w:color="auto" w:fill="auto"/>
          </w:tcPr>
          <w:p w14:paraId="64FB85F6" w14:textId="77777777" w:rsidR="005D7FE9" w:rsidRPr="00AC4A7B" w:rsidRDefault="005D7FE9" w:rsidP="00540A3C">
            <w:pPr>
              <w:spacing w:before="20" w:after="20"/>
              <w:rPr>
                <w:ins w:id="387" w:author="ZZZS" w:date="2025-12-18T08:19:00Z" w16du:dateUtc="2025-12-18T07:19:00Z"/>
                <w:rFonts w:asciiTheme="minorHAnsi" w:hAnsiTheme="minorHAnsi" w:cstheme="minorHAnsi"/>
                <w:sz w:val="20"/>
                <w:szCs w:val="20"/>
              </w:rPr>
            </w:pPr>
          </w:p>
        </w:tc>
      </w:tr>
      <w:tr w:rsidR="00C276C4" w:rsidRPr="00AC4A7B" w14:paraId="3B267A4C" w14:textId="77777777" w:rsidTr="00540A3C">
        <w:trPr>
          <w:ins w:id="388" w:author="ZZZS" w:date="2025-12-18T08:19:00Z"/>
        </w:trPr>
        <w:tc>
          <w:tcPr>
            <w:tcW w:w="2709" w:type="dxa"/>
            <w:shd w:val="clear" w:color="auto" w:fill="auto"/>
          </w:tcPr>
          <w:p w14:paraId="1373657F" w14:textId="77777777" w:rsidR="005D7FE9" w:rsidRPr="00AC4A7B" w:rsidRDefault="005D7FE9" w:rsidP="00540A3C">
            <w:pPr>
              <w:spacing w:before="20" w:after="20"/>
              <w:rPr>
                <w:ins w:id="389" w:author="ZZZS" w:date="2025-12-18T08:19:00Z" w16du:dateUtc="2025-12-18T07:19:00Z"/>
                <w:rFonts w:asciiTheme="minorHAnsi" w:hAnsiTheme="minorHAnsi" w:cstheme="minorHAnsi"/>
                <w:sz w:val="20"/>
                <w:szCs w:val="20"/>
              </w:rPr>
            </w:pPr>
            <w:ins w:id="390" w:author="ZZZS" w:date="2025-12-18T08:19:00Z" w16du:dateUtc="2025-12-18T07:19:00Z">
              <w:r>
                <w:rPr>
                  <w:rFonts w:asciiTheme="minorHAnsi" w:hAnsiTheme="minorHAnsi" w:cstheme="minorHAnsi"/>
                  <w:sz w:val="20"/>
                  <w:szCs w:val="20"/>
                </w:rPr>
                <w:t>KombDrugIzv/</w:t>
              </w:r>
              <w:r w:rsidRPr="00AC4A7B">
                <w:rPr>
                  <w:rFonts w:asciiTheme="minorHAnsi" w:hAnsiTheme="minorHAnsi" w:cstheme="minorHAnsi"/>
                  <w:sz w:val="20"/>
                  <w:szCs w:val="20"/>
                </w:rPr>
                <w:t>DtSklKombiOn</w:t>
              </w:r>
            </w:ins>
          </w:p>
        </w:tc>
        <w:tc>
          <w:tcPr>
            <w:tcW w:w="2470" w:type="dxa"/>
            <w:shd w:val="clear" w:color="auto" w:fill="auto"/>
          </w:tcPr>
          <w:p w14:paraId="4D097EE5" w14:textId="6F9B8284" w:rsidR="005D7FE9" w:rsidRPr="00AC4A7B" w:rsidRDefault="005D7FE9" w:rsidP="00540A3C">
            <w:pPr>
              <w:spacing w:before="20" w:after="20"/>
              <w:rPr>
                <w:ins w:id="391" w:author="ZZZS" w:date="2025-12-18T08:19:00Z" w16du:dateUtc="2025-12-18T07:19:00Z"/>
                <w:rFonts w:asciiTheme="minorHAnsi" w:hAnsiTheme="minorHAnsi" w:cstheme="minorHAnsi"/>
                <w:sz w:val="20"/>
                <w:szCs w:val="20"/>
              </w:rPr>
            </w:pPr>
            <w:ins w:id="392" w:author="ZZZS" w:date="2025-12-18T08:19:00Z" w16du:dateUtc="2025-12-18T07:19:00Z">
              <w:r w:rsidRPr="00AC4A7B">
                <w:rPr>
                  <w:rFonts w:asciiTheme="minorHAnsi" w:hAnsiTheme="minorHAnsi" w:cstheme="minorHAnsi"/>
                  <w:sz w:val="20"/>
                  <w:szCs w:val="20"/>
                </w:rPr>
                <w:t xml:space="preserve">Datum sklenitve </w:t>
              </w:r>
              <w:r>
                <w:rPr>
                  <w:rFonts w:asciiTheme="minorHAnsi" w:hAnsiTheme="minorHAnsi" w:cstheme="minorHAnsi"/>
                  <w:sz w:val="20"/>
                  <w:szCs w:val="20"/>
                </w:rPr>
                <w:t>ON</w:t>
              </w:r>
              <w:r w:rsidRPr="00AC4A7B">
                <w:rPr>
                  <w:rFonts w:asciiTheme="minorHAnsi" w:hAnsiTheme="minorHAnsi" w:cstheme="minorHAnsi"/>
                  <w:sz w:val="20"/>
                  <w:szCs w:val="20"/>
                </w:rPr>
                <w:t xml:space="preserve"> drugega izvajalca</w:t>
              </w:r>
              <w:r w:rsidR="00837A24">
                <w:rPr>
                  <w:rFonts w:asciiTheme="minorHAnsi" w:hAnsiTheme="minorHAnsi" w:cstheme="minorHAnsi"/>
                  <w:sz w:val="20"/>
                  <w:szCs w:val="20"/>
                </w:rPr>
                <w:t>.</w:t>
              </w:r>
            </w:ins>
          </w:p>
        </w:tc>
        <w:tc>
          <w:tcPr>
            <w:tcW w:w="811" w:type="dxa"/>
            <w:shd w:val="clear" w:color="auto" w:fill="auto"/>
          </w:tcPr>
          <w:p w14:paraId="0055F528" w14:textId="77777777" w:rsidR="005D7FE9" w:rsidRPr="00AC4A7B" w:rsidRDefault="005D7FE9" w:rsidP="00540A3C">
            <w:pPr>
              <w:spacing w:before="20" w:after="20"/>
              <w:rPr>
                <w:ins w:id="393" w:author="ZZZS" w:date="2025-12-18T08:19:00Z" w16du:dateUtc="2025-12-18T07:19:00Z"/>
                <w:rFonts w:asciiTheme="minorHAnsi" w:hAnsiTheme="minorHAnsi" w:cstheme="minorHAnsi"/>
                <w:sz w:val="20"/>
                <w:szCs w:val="20"/>
              </w:rPr>
            </w:pPr>
            <w:ins w:id="394" w:author="ZZZS" w:date="2025-12-18T08:19:00Z" w16du:dateUtc="2025-12-18T07:19:00Z">
              <w:r w:rsidRPr="00AC4A7B">
                <w:rPr>
                  <w:rFonts w:asciiTheme="minorHAnsi" w:hAnsiTheme="minorHAnsi" w:cstheme="minorHAnsi"/>
                  <w:sz w:val="20"/>
                  <w:szCs w:val="20"/>
                </w:rPr>
                <w:t>DT</w:t>
              </w:r>
            </w:ins>
          </w:p>
        </w:tc>
        <w:tc>
          <w:tcPr>
            <w:tcW w:w="869" w:type="dxa"/>
            <w:shd w:val="clear" w:color="auto" w:fill="auto"/>
          </w:tcPr>
          <w:p w14:paraId="7CAAAA76" w14:textId="77777777" w:rsidR="005D7FE9" w:rsidRPr="00AC4A7B" w:rsidRDefault="005D7FE9" w:rsidP="00540A3C">
            <w:pPr>
              <w:spacing w:before="20" w:after="20"/>
              <w:rPr>
                <w:ins w:id="395" w:author="ZZZS" w:date="2025-12-18T08:19:00Z" w16du:dateUtc="2025-12-18T07:19:00Z"/>
                <w:rFonts w:asciiTheme="minorHAnsi" w:hAnsiTheme="minorHAnsi" w:cstheme="minorHAnsi"/>
                <w:sz w:val="20"/>
                <w:szCs w:val="20"/>
              </w:rPr>
            </w:pPr>
            <w:ins w:id="396" w:author="ZZZS" w:date="2025-12-18T08:19:00Z" w16du:dateUtc="2025-12-18T07:19:00Z">
              <w:r w:rsidRPr="00AC4A7B">
                <w:rPr>
                  <w:rFonts w:asciiTheme="minorHAnsi" w:hAnsiTheme="minorHAnsi" w:cstheme="minorHAnsi"/>
                  <w:sz w:val="20"/>
                  <w:szCs w:val="20"/>
                </w:rPr>
                <w:t>10</w:t>
              </w:r>
            </w:ins>
          </w:p>
        </w:tc>
        <w:tc>
          <w:tcPr>
            <w:tcW w:w="2203" w:type="dxa"/>
            <w:shd w:val="clear" w:color="auto" w:fill="auto"/>
          </w:tcPr>
          <w:p w14:paraId="3A5A7425" w14:textId="77777777" w:rsidR="005D7FE9" w:rsidRPr="00AC4A7B" w:rsidRDefault="005D7FE9" w:rsidP="00540A3C">
            <w:pPr>
              <w:spacing w:before="20" w:after="20"/>
              <w:rPr>
                <w:ins w:id="397" w:author="ZZZS" w:date="2025-12-18T08:19:00Z" w16du:dateUtc="2025-12-18T07:19:00Z"/>
                <w:rFonts w:asciiTheme="minorHAnsi" w:hAnsiTheme="minorHAnsi" w:cstheme="minorHAnsi"/>
                <w:sz w:val="20"/>
                <w:szCs w:val="20"/>
              </w:rPr>
            </w:pPr>
          </w:p>
        </w:tc>
      </w:tr>
    </w:tbl>
    <w:p w14:paraId="4E2E7AB1" w14:textId="77777777" w:rsidR="005D7FE9" w:rsidRDefault="005D7FE9" w:rsidP="005D7FE9">
      <w:pPr>
        <w:rPr>
          <w:ins w:id="398" w:author="ZZZS" w:date="2025-12-18T08:19:00Z" w16du:dateUtc="2025-12-18T07:19:00Z"/>
          <w:rFonts w:asciiTheme="minorHAnsi" w:hAnsiTheme="minorHAnsi" w:cstheme="minorHAnsi"/>
          <w:i/>
          <w:sz w:val="18"/>
          <w:szCs w:val="18"/>
        </w:rPr>
      </w:pPr>
    </w:p>
    <w:p w14:paraId="13CCE413" w14:textId="77777777" w:rsidR="001A72FA" w:rsidRDefault="001A72FA">
      <w:pPr>
        <w:rPr>
          <w:ins w:id="399" w:author="ZZZS" w:date="2025-12-18T08:19:00Z" w16du:dateUtc="2025-12-18T07:19:00Z"/>
          <w:rFonts w:asciiTheme="minorHAnsi" w:hAnsiTheme="minorHAnsi" w:cstheme="minorHAnsi"/>
          <w:i/>
          <w:sz w:val="18"/>
          <w:szCs w:val="18"/>
        </w:rPr>
      </w:pPr>
    </w:p>
    <w:p w14:paraId="250FAF77" w14:textId="77777777" w:rsidR="001A72FA" w:rsidRDefault="001A72FA">
      <w:pPr>
        <w:rPr>
          <w:ins w:id="400" w:author="ZZZS" w:date="2025-12-18T08:19:00Z" w16du:dateUtc="2025-12-18T07:19:00Z"/>
          <w:rFonts w:asciiTheme="minorHAnsi" w:hAnsiTheme="minorHAnsi" w:cstheme="minorHAnsi"/>
          <w:i/>
          <w:sz w:val="18"/>
          <w:szCs w:val="18"/>
        </w:rPr>
      </w:pPr>
    </w:p>
    <w:p w14:paraId="456252DB" w14:textId="77777777" w:rsidR="001A72FA" w:rsidRDefault="001A72FA">
      <w:pPr>
        <w:rPr>
          <w:ins w:id="401" w:author="ZZZS" w:date="2025-12-18T08:19:00Z" w16du:dateUtc="2025-12-18T07:19:00Z"/>
          <w:rFonts w:asciiTheme="minorHAnsi" w:hAnsiTheme="minorHAnsi" w:cstheme="minorHAnsi"/>
          <w:i/>
          <w:sz w:val="18"/>
          <w:szCs w:val="18"/>
        </w:rPr>
      </w:pPr>
    </w:p>
    <w:p w14:paraId="37959110" w14:textId="77777777" w:rsidR="007C6696" w:rsidRPr="00CC1AAF" w:rsidRDefault="007C6696" w:rsidP="007C6696">
      <w:pPr>
        <w:pStyle w:val="Naslov3"/>
        <w:ind w:left="993" w:hanging="993"/>
        <w:rPr>
          <w:ins w:id="402" w:author="ZZZS" w:date="2025-12-18T08:19:00Z" w16du:dateUtc="2025-12-18T07:19:00Z"/>
          <w:i/>
          <w:iCs/>
        </w:rPr>
      </w:pPr>
      <w:bookmarkStart w:id="403" w:name="_Toc187069414"/>
      <w:bookmarkStart w:id="404" w:name="_Toc194067068"/>
      <w:bookmarkStart w:id="405" w:name="_Toc216938307"/>
      <w:ins w:id="406" w:author="ZZZS" w:date="2025-12-18T08:19:00Z" w16du:dateUtc="2025-12-18T07:19:00Z">
        <w:r w:rsidRPr="00CC1AAF">
          <w:rPr>
            <w:i/>
            <w:iCs/>
          </w:rPr>
          <w:t>Podatki o nadomestni oskrbi</w:t>
        </w:r>
        <w:bookmarkEnd w:id="403"/>
        <w:bookmarkEnd w:id="404"/>
        <w:bookmarkEnd w:id="405"/>
      </w:ins>
    </w:p>
    <w:p w14:paraId="7FEADF63" w14:textId="77777777" w:rsidR="007C6696" w:rsidRPr="00177638" w:rsidRDefault="007C6696" w:rsidP="007C6696">
      <w:pPr>
        <w:jc w:val="both"/>
        <w:rPr>
          <w:ins w:id="407" w:author="ZZZS" w:date="2025-12-18T08:19:00Z" w16du:dateUtc="2025-12-18T07:19:00Z"/>
          <w:rFonts w:asciiTheme="minorHAnsi" w:hAnsiTheme="minorHAnsi" w:cstheme="minorHAnsi"/>
          <w:sz w:val="20"/>
          <w:szCs w:val="20"/>
        </w:rPr>
      </w:pPr>
    </w:p>
    <w:p w14:paraId="7088E23B" w14:textId="1F2DEA86" w:rsidR="007C6696" w:rsidRPr="00177638" w:rsidRDefault="001A72FA" w:rsidP="007C6696">
      <w:pPr>
        <w:jc w:val="center"/>
        <w:rPr>
          <w:ins w:id="408" w:author="ZZZS" w:date="2025-12-18T08:19:00Z" w16du:dateUtc="2025-12-18T07:19:00Z"/>
          <w:rFonts w:asciiTheme="minorHAnsi" w:hAnsiTheme="minorHAnsi" w:cstheme="minorHAnsi"/>
          <w:sz w:val="20"/>
          <w:szCs w:val="20"/>
        </w:rPr>
      </w:pPr>
      <w:ins w:id="409" w:author="ZZZS" w:date="2025-12-18T08:19:00Z" w16du:dateUtc="2025-12-18T07:19:00Z">
        <w:r>
          <w:rPr>
            <w:noProof/>
          </w:rPr>
          <w:drawing>
            <wp:inline distT="0" distB="0" distL="0" distR="0" wp14:anchorId="3F8ACFA0" wp14:editId="664D7C70">
              <wp:extent cx="3648075" cy="2362200"/>
              <wp:effectExtent l="0" t="0" r="9525" b="0"/>
              <wp:docPr id="792409206" name="Slika 1" descr="Slika, ki vsebuje besede besedilo, posnetek zaslona, pisava, tisk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09206" name="Slika 1" descr="Slika, ki vsebuje besede besedilo, posnetek zaslona, pisava, tiskanje&#10;&#10;Vsebina, ustvarjena z umetno inteligenco, morda ni pravilna."/>
                      <pic:cNvPicPr/>
                    </pic:nvPicPr>
                    <pic:blipFill>
                      <a:blip r:embed="rId24"/>
                      <a:stretch>
                        <a:fillRect/>
                      </a:stretch>
                    </pic:blipFill>
                    <pic:spPr>
                      <a:xfrm>
                        <a:off x="0" y="0"/>
                        <a:ext cx="3648075" cy="2362200"/>
                      </a:xfrm>
                      <a:prstGeom prst="rect">
                        <a:avLst/>
                      </a:prstGeom>
                    </pic:spPr>
                  </pic:pic>
                </a:graphicData>
              </a:graphic>
            </wp:inline>
          </w:drawing>
        </w:r>
      </w:ins>
    </w:p>
    <w:p w14:paraId="4E5BE8A5" w14:textId="18D8C61C" w:rsidR="007C6696" w:rsidRPr="00177638" w:rsidRDefault="007C6696" w:rsidP="007C6696">
      <w:pPr>
        <w:jc w:val="center"/>
        <w:rPr>
          <w:ins w:id="410" w:author="ZZZS" w:date="2025-12-18T08:19:00Z" w16du:dateUtc="2025-12-18T07:19:00Z"/>
          <w:rFonts w:asciiTheme="minorHAnsi" w:hAnsiTheme="minorHAnsi" w:cstheme="minorHAnsi"/>
          <w:i/>
          <w:sz w:val="18"/>
          <w:szCs w:val="18"/>
        </w:rPr>
      </w:pPr>
      <w:ins w:id="411" w:author="ZZZS" w:date="2025-12-18T08:19:00Z" w16du:dateUtc="2025-12-18T07:19:00Z">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13</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Podatki o nadomestni oskrbi na osebnem načrtu</w:t>
        </w:r>
      </w:ins>
    </w:p>
    <w:p w14:paraId="36F8DB7B" w14:textId="77777777" w:rsidR="007C6696" w:rsidRPr="00177638" w:rsidRDefault="007C6696" w:rsidP="007C6696">
      <w:pPr>
        <w:jc w:val="center"/>
        <w:rPr>
          <w:ins w:id="412" w:author="ZZZS" w:date="2025-12-18T08:19:00Z" w16du:dateUtc="2025-12-18T07:19:00Z"/>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2720"/>
        <w:gridCol w:w="843"/>
        <w:gridCol w:w="876"/>
        <w:gridCol w:w="2404"/>
      </w:tblGrid>
      <w:tr w:rsidR="00C276C4" w:rsidRPr="00177638" w14:paraId="67EE391E" w14:textId="77777777" w:rsidTr="00523D9D">
        <w:trPr>
          <w:ins w:id="413" w:author="ZZZS" w:date="2025-12-18T08:19:00Z"/>
        </w:trPr>
        <w:tc>
          <w:tcPr>
            <w:tcW w:w="2219" w:type="dxa"/>
            <w:shd w:val="clear" w:color="auto" w:fill="auto"/>
          </w:tcPr>
          <w:p w14:paraId="0408D9D9" w14:textId="77777777" w:rsidR="007C6696" w:rsidRPr="00177638" w:rsidRDefault="007C6696" w:rsidP="00523D9D">
            <w:pPr>
              <w:spacing w:before="20" w:after="20"/>
              <w:rPr>
                <w:ins w:id="414" w:author="ZZZS" w:date="2025-12-18T08:19:00Z" w16du:dateUtc="2025-12-18T07:19:00Z"/>
                <w:rFonts w:asciiTheme="minorHAnsi" w:hAnsiTheme="minorHAnsi" w:cstheme="minorHAnsi"/>
                <w:b/>
                <w:sz w:val="20"/>
                <w:szCs w:val="20"/>
              </w:rPr>
            </w:pPr>
          </w:p>
          <w:p w14:paraId="629A1D57" w14:textId="77777777" w:rsidR="007C6696" w:rsidRPr="00177638" w:rsidRDefault="007C6696" w:rsidP="00523D9D">
            <w:pPr>
              <w:spacing w:before="20" w:after="20"/>
              <w:rPr>
                <w:ins w:id="415" w:author="ZZZS" w:date="2025-12-18T08:19:00Z" w16du:dateUtc="2025-12-18T07:19:00Z"/>
                <w:rFonts w:asciiTheme="minorHAnsi" w:hAnsiTheme="minorHAnsi" w:cstheme="minorHAnsi"/>
                <w:b/>
                <w:sz w:val="20"/>
                <w:szCs w:val="20"/>
              </w:rPr>
            </w:pPr>
            <w:ins w:id="416" w:author="ZZZS" w:date="2025-12-18T08:19:00Z" w16du:dateUtc="2025-12-18T07:19:00Z">
              <w:r w:rsidRPr="00177638">
                <w:rPr>
                  <w:rFonts w:asciiTheme="minorHAnsi" w:hAnsiTheme="minorHAnsi" w:cstheme="minorHAnsi"/>
                  <w:b/>
                  <w:sz w:val="20"/>
                  <w:szCs w:val="20"/>
                </w:rPr>
                <w:t>Tehnično ime</w:t>
              </w:r>
            </w:ins>
          </w:p>
        </w:tc>
        <w:tc>
          <w:tcPr>
            <w:tcW w:w="2720" w:type="dxa"/>
            <w:shd w:val="clear" w:color="auto" w:fill="auto"/>
          </w:tcPr>
          <w:p w14:paraId="4D6485B2" w14:textId="77777777" w:rsidR="007C6696" w:rsidRPr="00177638" w:rsidRDefault="007C6696" w:rsidP="00523D9D">
            <w:pPr>
              <w:spacing w:before="20" w:after="20"/>
              <w:rPr>
                <w:ins w:id="417" w:author="ZZZS" w:date="2025-12-18T08:19:00Z" w16du:dateUtc="2025-12-18T07:19:00Z"/>
                <w:rFonts w:asciiTheme="minorHAnsi" w:hAnsiTheme="minorHAnsi" w:cstheme="minorHAnsi"/>
                <w:b/>
                <w:sz w:val="20"/>
                <w:szCs w:val="20"/>
              </w:rPr>
            </w:pPr>
            <w:ins w:id="418" w:author="ZZZS" w:date="2025-12-18T08:19:00Z" w16du:dateUtc="2025-12-18T07:19:00Z">
              <w:r w:rsidRPr="00177638">
                <w:rPr>
                  <w:rFonts w:asciiTheme="minorHAnsi" w:hAnsiTheme="minorHAnsi" w:cstheme="minorHAnsi"/>
                  <w:b/>
                  <w:sz w:val="20"/>
                  <w:szCs w:val="20"/>
                </w:rPr>
                <w:t>Opis podatka</w:t>
              </w:r>
            </w:ins>
          </w:p>
        </w:tc>
        <w:tc>
          <w:tcPr>
            <w:tcW w:w="843" w:type="dxa"/>
            <w:shd w:val="clear" w:color="auto" w:fill="auto"/>
          </w:tcPr>
          <w:p w14:paraId="2469D781" w14:textId="77777777" w:rsidR="007C6696" w:rsidRPr="00177638" w:rsidRDefault="007C6696" w:rsidP="00523D9D">
            <w:pPr>
              <w:spacing w:before="20" w:after="20"/>
              <w:jc w:val="center"/>
              <w:rPr>
                <w:ins w:id="419" w:author="ZZZS" w:date="2025-12-18T08:19:00Z" w16du:dateUtc="2025-12-18T07:19:00Z"/>
                <w:rFonts w:asciiTheme="minorHAnsi" w:hAnsiTheme="minorHAnsi" w:cstheme="minorHAnsi"/>
                <w:b/>
                <w:sz w:val="20"/>
                <w:szCs w:val="20"/>
              </w:rPr>
            </w:pPr>
            <w:ins w:id="420" w:author="ZZZS" w:date="2025-12-18T08:19:00Z" w16du:dateUtc="2025-12-18T07:19:00Z">
              <w:r w:rsidRPr="00177638">
                <w:rPr>
                  <w:rFonts w:asciiTheme="minorHAnsi" w:hAnsiTheme="minorHAnsi" w:cstheme="minorHAnsi"/>
                  <w:b/>
                  <w:sz w:val="20"/>
                  <w:szCs w:val="20"/>
                </w:rPr>
                <w:t>Pod. tip</w:t>
              </w:r>
            </w:ins>
          </w:p>
        </w:tc>
        <w:tc>
          <w:tcPr>
            <w:tcW w:w="876" w:type="dxa"/>
            <w:shd w:val="clear" w:color="auto" w:fill="auto"/>
          </w:tcPr>
          <w:p w14:paraId="0B7D418A" w14:textId="77777777" w:rsidR="007C6696" w:rsidRPr="00177638" w:rsidRDefault="007C6696" w:rsidP="00523D9D">
            <w:pPr>
              <w:spacing w:before="20" w:after="20"/>
              <w:jc w:val="center"/>
              <w:rPr>
                <w:ins w:id="421" w:author="ZZZS" w:date="2025-12-18T08:19:00Z" w16du:dateUtc="2025-12-18T07:19:00Z"/>
                <w:rFonts w:asciiTheme="minorHAnsi" w:hAnsiTheme="minorHAnsi" w:cstheme="minorHAnsi"/>
                <w:b/>
                <w:sz w:val="20"/>
                <w:szCs w:val="20"/>
              </w:rPr>
            </w:pPr>
            <w:ins w:id="422" w:author="ZZZS" w:date="2025-12-18T08:19:00Z" w16du:dateUtc="2025-12-18T07:19:00Z">
              <w:r w:rsidRPr="00177638">
                <w:rPr>
                  <w:rFonts w:asciiTheme="minorHAnsi" w:hAnsiTheme="minorHAnsi" w:cstheme="minorHAnsi"/>
                  <w:b/>
                  <w:sz w:val="20"/>
                  <w:szCs w:val="20"/>
                </w:rPr>
                <w:t>Dolžina</w:t>
              </w:r>
            </w:ins>
          </w:p>
        </w:tc>
        <w:tc>
          <w:tcPr>
            <w:tcW w:w="2404" w:type="dxa"/>
            <w:shd w:val="clear" w:color="auto" w:fill="auto"/>
          </w:tcPr>
          <w:p w14:paraId="5F47FE28" w14:textId="77777777" w:rsidR="007C6696" w:rsidRPr="00177638" w:rsidRDefault="007C6696" w:rsidP="00523D9D">
            <w:pPr>
              <w:spacing w:before="20" w:after="20"/>
              <w:rPr>
                <w:ins w:id="423" w:author="ZZZS" w:date="2025-12-18T08:19:00Z" w16du:dateUtc="2025-12-18T07:19:00Z"/>
                <w:rFonts w:asciiTheme="minorHAnsi" w:hAnsiTheme="minorHAnsi" w:cstheme="minorHAnsi"/>
                <w:b/>
                <w:sz w:val="20"/>
                <w:szCs w:val="20"/>
              </w:rPr>
            </w:pPr>
            <w:ins w:id="424" w:author="ZZZS" w:date="2025-12-18T08:19:00Z" w16du:dateUtc="2025-12-18T07:19:00Z">
              <w:r w:rsidRPr="00177638">
                <w:rPr>
                  <w:rFonts w:asciiTheme="minorHAnsi" w:hAnsiTheme="minorHAnsi" w:cstheme="minorHAnsi"/>
                  <w:b/>
                  <w:sz w:val="20"/>
                  <w:szCs w:val="20"/>
                </w:rPr>
                <w:t>Tehnične značilnosti</w:t>
              </w:r>
            </w:ins>
          </w:p>
        </w:tc>
      </w:tr>
      <w:tr w:rsidR="00C276C4" w:rsidRPr="00177638" w14:paraId="5915F176" w14:textId="77777777" w:rsidTr="00523D9D">
        <w:trPr>
          <w:ins w:id="425" w:author="ZZZS" w:date="2025-12-18T08:19:00Z"/>
        </w:trPr>
        <w:tc>
          <w:tcPr>
            <w:tcW w:w="2219" w:type="dxa"/>
            <w:shd w:val="clear" w:color="auto" w:fill="auto"/>
          </w:tcPr>
          <w:p w14:paraId="6F3421BE" w14:textId="77777777" w:rsidR="007C6696" w:rsidRPr="00177638" w:rsidRDefault="007C6696" w:rsidP="00523D9D">
            <w:pPr>
              <w:spacing w:before="20" w:after="20"/>
              <w:rPr>
                <w:ins w:id="426" w:author="ZZZS" w:date="2025-12-18T08:19:00Z" w16du:dateUtc="2025-12-18T07:19:00Z"/>
                <w:rFonts w:asciiTheme="minorHAnsi" w:hAnsiTheme="minorHAnsi" w:cstheme="minorHAnsi"/>
                <w:sz w:val="20"/>
                <w:szCs w:val="20"/>
              </w:rPr>
            </w:pPr>
            <w:ins w:id="427" w:author="ZZZS" w:date="2025-12-18T08:19:00Z" w16du:dateUtc="2025-12-18T07:19:00Z">
              <w:r w:rsidRPr="00177638">
                <w:rPr>
                  <w:rFonts w:asciiTheme="minorHAnsi" w:hAnsiTheme="minorHAnsi" w:cstheme="minorHAnsi"/>
                  <w:sz w:val="20"/>
                  <w:szCs w:val="20"/>
                </w:rPr>
                <w:t>SorDelStDniDovNacOds</w:t>
              </w:r>
            </w:ins>
          </w:p>
        </w:tc>
        <w:tc>
          <w:tcPr>
            <w:tcW w:w="2720" w:type="dxa"/>
            <w:shd w:val="clear" w:color="auto" w:fill="auto"/>
          </w:tcPr>
          <w:p w14:paraId="3DFF7BFF" w14:textId="77777777" w:rsidR="007C6696" w:rsidRPr="00177638" w:rsidRDefault="007C6696" w:rsidP="00523D9D">
            <w:pPr>
              <w:spacing w:before="20" w:after="20"/>
              <w:rPr>
                <w:ins w:id="428" w:author="ZZZS" w:date="2025-12-18T08:19:00Z" w16du:dateUtc="2025-12-18T07:19:00Z"/>
                <w:rFonts w:asciiTheme="minorHAnsi" w:hAnsiTheme="minorHAnsi" w:cstheme="minorHAnsi"/>
                <w:sz w:val="20"/>
                <w:szCs w:val="20"/>
              </w:rPr>
            </w:pPr>
            <w:ins w:id="429" w:author="ZZZS" w:date="2025-12-18T08:19:00Z" w16du:dateUtc="2025-12-18T07:19:00Z">
              <w:r w:rsidRPr="00177638">
                <w:rPr>
                  <w:rFonts w:asciiTheme="minorHAnsi" w:hAnsiTheme="minorHAnsi" w:cstheme="minorHAnsi"/>
                  <w:sz w:val="20"/>
                  <w:szCs w:val="20"/>
                </w:rPr>
                <w:t>Sorazmerni delež števila dni dovoljene načrtovane odsotnosti.</w:t>
              </w:r>
            </w:ins>
          </w:p>
        </w:tc>
        <w:tc>
          <w:tcPr>
            <w:tcW w:w="843" w:type="dxa"/>
            <w:shd w:val="clear" w:color="auto" w:fill="auto"/>
          </w:tcPr>
          <w:p w14:paraId="0D44B6CA" w14:textId="77777777" w:rsidR="007C6696" w:rsidRPr="00177638" w:rsidRDefault="007C6696" w:rsidP="00523D9D">
            <w:pPr>
              <w:spacing w:before="20" w:after="20"/>
              <w:rPr>
                <w:ins w:id="430" w:author="ZZZS" w:date="2025-12-18T08:19:00Z" w16du:dateUtc="2025-12-18T07:19:00Z"/>
                <w:rFonts w:asciiTheme="minorHAnsi" w:hAnsiTheme="minorHAnsi" w:cstheme="minorHAnsi"/>
                <w:sz w:val="20"/>
                <w:szCs w:val="20"/>
              </w:rPr>
            </w:pPr>
            <w:ins w:id="431" w:author="ZZZS" w:date="2025-12-18T08:19:00Z" w16du:dateUtc="2025-12-18T07:19:00Z">
              <w:r w:rsidRPr="00177638">
                <w:rPr>
                  <w:rFonts w:asciiTheme="minorHAnsi" w:hAnsiTheme="minorHAnsi" w:cstheme="minorHAnsi"/>
                  <w:sz w:val="20"/>
                  <w:szCs w:val="20"/>
                </w:rPr>
                <w:t>NUM</w:t>
              </w:r>
            </w:ins>
          </w:p>
        </w:tc>
        <w:tc>
          <w:tcPr>
            <w:tcW w:w="876" w:type="dxa"/>
            <w:shd w:val="clear" w:color="auto" w:fill="auto"/>
          </w:tcPr>
          <w:p w14:paraId="20250BFF" w14:textId="77777777" w:rsidR="007C6696" w:rsidRPr="00177638" w:rsidRDefault="007C6696" w:rsidP="00523D9D">
            <w:pPr>
              <w:spacing w:before="20" w:after="20"/>
              <w:rPr>
                <w:ins w:id="432" w:author="ZZZS" w:date="2025-12-18T08:19:00Z" w16du:dateUtc="2025-12-18T07:19:00Z"/>
                <w:rFonts w:asciiTheme="minorHAnsi" w:hAnsiTheme="minorHAnsi" w:cstheme="minorHAnsi"/>
                <w:sz w:val="20"/>
                <w:szCs w:val="20"/>
              </w:rPr>
            </w:pPr>
            <w:ins w:id="433" w:author="ZZZS" w:date="2025-12-18T08:19:00Z" w16du:dateUtc="2025-12-18T07:19:00Z">
              <w:r w:rsidRPr="00177638">
                <w:rPr>
                  <w:rFonts w:asciiTheme="minorHAnsi" w:hAnsiTheme="minorHAnsi" w:cstheme="minorHAnsi"/>
                  <w:sz w:val="20"/>
                  <w:szCs w:val="20"/>
                </w:rPr>
                <w:t>2</w:t>
              </w:r>
            </w:ins>
          </w:p>
        </w:tc>
        <w:tc>
          <w:tcPr>
            <w:tcW w:w="2404" w:type="dxa"/>
            <w:shd w:val="clear" w:color="auto" w:fill="auto"/>
          </w:tcPr>
          <w:p w14:paraId="4849FA59" w14:textId="77777777" w:rsidR="007C6696" w:rsidRPr="00177638" w:rsidRDefault="007C6696" w:rsidP="00523D9D">
            <w:pPr>
              <w:spacing w:before="20" w:after="20"/>
              <w:rPr>
                <w:ins w:id="434" w:author="ZZZS" w:date="2025-12-18T08:19:00Z" w16du:dateUtc="2025-12-18T07:19:00Z"/>
                <w:rFonts w:asciiTheme="minorHAnsi" w:hAnsiTheme="minorHAnsi" w:cstheme="minorHAnsi"/>
                <w:sz w:val="20"/>
                <w:szCs w:val="20"/>
              </w:rPr>
            </w:pPr>
          </w:p>
        </w:tc>
      </w:tr>
      <w:tr w:rsidR="00C276C4" w:rsidRPr="00177638" w14:paraId="205CDA97" w14:textId="77777777" w:rsidTr="00523D9D">
        <w:trPr>
          <w:ins w:id="435" w:author="ZZZS" w:date="2025-12-18T08:19:00Z"/>
        </w:trPr>
        <w:tc>
          <w:tcPr>
            <w:tcW w:w="2219" w:type="dxa"/>
            <w:shd w:val="clear" w:color="auto" w:fill="auto"/>
          </w:tcPr>
          <w:p w14:paraId="5E2DE0C2" w14:textId="77777777" w:rsidR="007C6696" w:rsidRPr="00177638" w:rsidRDefault="007C6696" w:rsidP="00523D9D">
            <w:pPr>
              <w:spacing w:before="20" w:after="20"/>
              <w:rPr>
                <w:ins w:id="436" w:author="ZZZS" w:date="2025-12-18T08:19:00Z" w16du:dateUtc="2025-12-18T07:19:00Z"/>
                <w:rFonts w:asciiTheme="minorHAnsi" w:hAnsiTheme="minorHAnsi" w:cstheme="minorHAnsi"/>
                <w:sz w:val="20"/>
                <w:szCs w:val="20"/>
              </w:rPr>
            </w:pPr>
            <w:ins w:id="437" w:author="ZZZS" w:date="2025-12-18T08:19:00Z" w16du:dateUtc="2025-12-18T07:19:00Z">
              <w:r w:rsidRPr="00177638">
                <w:rPr>
                  <w:rFonts w:asciiTheme="minorHAnsi" w:hAnsiTheme="minorHAnsi" w:cstheme="minorHAnsi"/>
                  <w:sz w:val="20"/>
                  <w:szCs w:val="20"/>
                </w:rPr>
                <w:t>PreoStDniDovOds</w:t>
              </w:r>
            </w:ins>
          </w:p>
        </w:tc>
        <w:tc>
          <w:tcPr>
            <w:tcW w:w="2720" w:type="dxa"/>
            <w:shd w:val="clear" w:color="auto" w:fill="auto"/>
          </w:tcPr>
          <w:p w14:paraId="21144F51" w14:textId="77777777" w:rsidR="007C6696" w:rsidRPr="00177638" w:rsidRDefault="007C6696" w:rsidP="00523D9D">
            <w:pPr>
              <w:spacing w:before="20" w:after="20"/>
              <w:rPr>
                <w:ins w:id="438" w:author="ZZZS" w:date="2025-12-18T08:19:00Z" w16du:dateUtc="2025-12-18T07:19:00Z"/>
                <w:rFonts w:asciiTheme="minorHAnsi" w:hAnsiTheme="minorHAnsi" w:cstheme="minorHAnsi"/>
                <w:sz w:val="20"/>
                <w:szCs w:val="20"/>
              </w:rPr>
            </w:pPr>
            <w:ins w:id="439" w:author="ZZZS" w:date="2025-12-18T08:19:00Z" w16du:dateUtc="2025-12-18T07:19:00Z">
              <w:r w:rsidRPr="00177638">
                <w:rPr>
                  <w:rFonts w:asciiTheme="minorHAnsi" w:hAnsiTheme="minorHAnsi" w:cstheme="minorHAnsi"/>
                  <w:sz w:val="20"/>
                  <w:szCs w:val="20"/>
                </w:rPr>
                <w:t>Preostanek števila dni dovoljene odsotnosti.</w:t>
              </w:r>
            </w:ins>
          </w:p>
        </w:tc>
        <w:tc>
          <w:tcPr>
            <w:tcW w:w="843" w:type="dxa"/>
            <w:shd w:val="clear" w:color="auto" w:fill="auto"/>
          </w:tcPr>
          <w:p w14:paraId="23338BED" w14:textId="77777777" w:rsidR="007C6696" w:rsidRPr="00177638" w:rsidRDefault="007C6696" w:rsidP="00523D9D">
            <w:pPr>
              <w:spacing w:before="20" w:after="20"/>
              <w:rPr>
                <w:ins w:id="440" w:author="ZZZS" w:date="2025-12-18T08:19:00Z" w16du:dateUtc="2025-12-18T07:19:00Z"/>
                <w:rFonts w:asciiTheme="minorHAnsi" w:hAnsiTheme="minorHAnsi" w:cstheme="minorHAnsi"/>
                <w:sz w:val="20"/>
                <w:szCs w:val="20"/>
              </w:rPr>
            </w:pPr>
            <w:ins w:id="441" w:author="ZZZS" w:date="2025-12-18T08:19:00Z" w16du:dateUtc="2025-12-18T07:19:00Z">
              <w:r w:rsidRPr="00177638">
                <w:rPr>
                  <w:rFonts w:asciiTheme="minorHAnsi" w:hAnsiTheme="minorHAnsi" w:cstheme="minorHAnsi"/>
                  <w:sz w:val="20"/>
                  <w:szCs w:val="20"/>
                </w:rPr>
                <w:t>NUM</w:t>
              </w:r>
            </w:ins>
          </w:p>
        </w:tc>
        <w:tc>
          <w:tcPr>
            <w:tcW w:w="876" w:type="dxa"/>
            <w:shd w:val="clear" w:color="auto" w:fill="auto"/>
          </w:tcPr>
          <w:p w14:paraId="0B8BD11A" w14:textId="77777777" w:rsidR="007C6696" w:rsidRPr="00177638" w:rsidRDefault="007C6696" w:rsidP="00523D9D">
            <w:pPr>
              <w:spacing w:before="20" w:after="20"/>
              <w:rPr>
                <w:ins w:id="442" w:author="ZZZS" w:date="2025-12-18T08:19:00Z" w16du:dateUtc="2025-12-18T07:19:00Z"/>
                <w:rFonts w:asciiTheme="minorHAnsi" w:hAnsiTheme="minorHAnsi" w:cstheme="minorHAnsi"/>
                <w:sz w:val="20"/>
                <w:szCs w:val="20"/>
              </w:rPr>
            </w:pPr>
            <w:ins w:id="443" w:author="ZZZS" w:date="2025-12-18T08:19:00Z" w16du:dateUtc="2025-12-18T07:19:00Z">
              <w:r w:rsidRPr="00177638">
                <w:rPr>
                  <w:rFonts w:asciiTheme="minorHAnsi" w:hAnsiTheme="minorHAnsi" w:cstheme="minorHAnsi"/>
                  <w:sz w:val="20"/>
                  <w:szCs w:val="20"/>
                </w:rPr>
                <w:t>2</w:t>
              </w:r>
            </w:ins>
          </w:p>
        </w:tc>
        <w:tc>
          <w:tcPr>
            <w:tcW w:w="2404" w:type="dxa"/>
            <w:shd w:val="clear" w:color="auto" w:fill="auto"/>
          </w:tcPr>
          <w:p w14:paraId="0DE1894C" w14:textId="77777777" w:rsidR="007C6696" w:rsidRPr="00177638" w:rsidRDefault="007C6696" w:rsidP="00523D9D">
            <w:pPr>
              <w:spacing w:before="20" w:after="20"/>
              <w:rPr>
                <w:ins w:id="444" w:author="ZZZS" w:date="2025-12-18T08:19:00Z" w16du:dateUtc="2025-12-18T07:19:00Z"/>
                <w:rFonts w:asciiTheme="minorHAnsi" w:hAnsiTheme="minorHAnsi" w:cstheme="minorHAnsi"/>
                <w:bCs/>
                <w:sz w:val="20"/>
                <w:szCs w:val="20"/>
              </w:rPr>
            </w:pPr>
          </w:p>
        </w:tc>
      </w:tr>
      <w:tr w:rsidR="00C276C4" w:rsidRPr="00177638" w14:paraId="09856350" w14:textId="77777777" w:rsidTr="00523D9D">
        <w:trPr>
          <w:ins w:id="445" w:author="ZZZS" w:date="2025-12-18T08:19:00Z"/>
        </w:trPr>
        <w:tc>
          <w:tcPr>
            <w:tcW w:w="2219" w:type="dxa"/>
            <w:shd w:val="clear" w:color="auto" w:fill="auto"/>
          </w:tcPr>
          <w:p w14:paraId="253A8C41" w14:textId="77777777" w:rsidR="007C6696" w:rsidRPr="00177638" w:rsidRDefault="007C6696" w:rsidP="00523D9D">
            <w:pPr>
              <w:spacing w:before="20" w:after="20"/>
              <w:rPr>
                <w:ins w:id="446" w:author="ZZZS" w:date="2025-12-18T08:19:00Z" w16du:dateUtc="2025-12-18T07:19:00Z"/>
                <w:rFonts w:asciiTheme="minorHAnsi" w:hAnsiTheme="minorHAnsi" w:cstheme="minorHAnsi"/>
                <w:sz w:val="20"/>
                <w:szCs w:val="20"/>
              </w:rPr>
            </w:pPr>
            <w:ins w:id="447" w:author="ZZZS" w:date="2025-12-18T08:19:00Z" w16du:dateUtc="2025-12-18T07:19:00Z">
              <w:r w:rsidRPr="00177638">
                <w:rPr>
                  <w:rFonts w:asciiTheme="minorHAnsi" w:hAnsiTheme="minorHAnsi" w:cstheme="minorHAnsi"/>
                  <w:sz w:val="20"/>
                  <w:szCs w:val="20"/>
                </w:rPr>
                <w:t>StOsebNacPri</w:t>
              </w:r>
            </w:ins>
          </w:p>
        </w:tc>
        <w:tc>
          <w:tcPr>
            <w:tcW w:w="2720" w:type="dxa"/>
            <w:shd w:val="clear" w:color="auto" w:fill="auto"/>
          </w:tcPr>
          <w:p w14:paraId="52235255" w14:textId="487E5C40" w:rsidR="007C6696" w:rsidRPr="00177638" w:rsidRDefault="007C6696" w:rsidP="00523D9D">
            <w:pPr>
              <w:spacing w:before="20" w:after="20"/>
              <w:rPr>
                <w:ins w:id="448" w:author="ZZZS" w:date="2025-12-18T08:19:00Z" w16du:dateUtc="2025-12-18T07:19:00Z"/>
                <w:rFonts w:asciiTheme="minorHAnsi" w:hAnsiTheme="minorHAnsi" w:cstheme="minorHAnsi"/>
                <w:sz w:val="20"/>
                <w:szCs w:val="20"/>
              </w:rPr>
            </w:pPr>
            <w:ins w:id="449" w:author="ZZZS" w:date="2025-12-18T08:19:00Z" w16du:dateUtc="2025-12-18T07:19:00Z">
              <w:r w:rsidRPr="00177638">
                <w:rPr>
                  <w:rFonts w:asciiTheme="minorHAnsi" w:hAnsiTheme="minorHAnsi" w:cstheme="minorHAnsi"/>
                  <w:sz w:val="20"/>
                  <w:szCs w:val="20"/>
                </w:rPr>
                <w:t xml:space="preserve">Številka osebnega načrta </w:t>
              </w:r>
              <w:r w:rsidR="00837A24" w:rsidRPr="00767B14">
                <w:rPr>
                  <w:rFonts w:asciiTheme="minorHAnsi" w:hAnsiTheme="minorHAnsi" w:cstheme="minorHAnsi"/>
                  <w:sz w:val="22"/>
                  <w:szCs w:val="22"/>
                </w:rPr>
                <w:t>–</w:t>
              </w:r>
              <w:r>
                <w:rPr>
                  <w:rFonts w:asciiTheme="minorHAnsi" w:hAnsiTheme="minorHAnsi" w:cstheme="minorHAnsi"/>
                  <w:sz w:val="20"/>
                  <w:szCs w:val="20"/>
                </w:rPr>
                <w:t>ODČ</w:t>
              </w:r>
              <w:r w:rsidRPr="00177638">
                <w:rPr>
                  <w:rFonts w:asciiTheme="minorHAnsi" w:hAnsiTheme="minorHAnsi" w:cstheme="minorHAnsi"/>
                  <w:sz w:val="20"/>
                  <w:szCs w:val="20"/>
                </w:rPr>
                <w:t>.</w:t>
              </w:r>
            </w:ins>
          </w:p>
        </w:tc>
        <w:tc>
          <w:tcPr>
            <w:tcW w:w="843" w:type="dxa"/>
            <w:shd w:val="clear" w:color="auto" w:fill="auto"/>
          </w:tcPr>
          <w:p w14:paraId="301A73FA" w14:textId="77777777" w:rsidR="007C6696" w:rsidRPr="00177638" w:rsidRDefault="007C6696" w:rsidP="00523D9D">
            <w:pPr>
              <w:spacing w:before="20" w:after="20"/>
              <w:rPr>
                <w:ins w:id="450" w:author="ZZZS" w:date="2025-12-18T08:19:00Z" w16du:dateUtc="2025-12-18T07:19:00Z"/>
                <w:rFonts w:asciiTheme="minorHAnsi" w:hAnsiTheme="minorHAnsi" w:cstheme="minorHAnsi"/>
                <w:sz w:val="20"/>
                <w:szCs w:val="20"/>
              </w:rPr>
            </w:pPr>
            <w:ins w:id="451" w:author="ZZZS" w:date="2025-12-18T08:19:00Z" w16du:dateUtc="2025-12-18T07:19:00Z">
              <w:r w:rsidRPr="00177638">
                <w:rPr>
                  <w:rFonts w:asciiTheme="minorHAnsi" w:hAnsiTheme="minorHAnsi" w:cstheme="minorHAnsi"/>
                  <w:sz w:val="20"/>
                  <w:szCs w:val="20"/>
                </w:rPr>
                <w:t>TXT</w:t>
              </w:r>
            </w:ins>
          </w:p>
        </w:tc>
        <w:tc>
          <w:tcPr>
            <w:tcW w:w="876" w:type="dxa"/>
            <w:shd w:val="clear" w:color="auto" w:fill="auto"/>
          </w:tcPr>
          <w:p w14:paraId="01E00348" w14:textId="77777777" w:rsidR="007C6696" w:rsidRPr="00177638" w:rsidRDefault="007C6696" w:rsidP="00523D9D">
            <w:pPr>
              <w:spacing w:before="20" w:after="20"/>
              <w:rPr>
                <w:ins w:id="452" w:author="ZZZS" w:date="2025-12-18T08:19:00Z" w16du:dateUtc="2025-12-18T07:19:00Z"/>
                <w:rFonts w:asciiTheme="minorHAnsi" w:hAnsiTheme="minorHAnsi" w:cstheme="minorHAnsi"/>
                <w:sz w:val="20"/>
                <w:szCs w:val="20"/>
              </w:rPr>
            </w:pPr>
            <w:ins w:id="453" w:author="ZZZS" w:date="2025-12-18T08:19:00Z" w16du:dateUtc="2025-12-18T07:19:00Z">
              <w:r w:rsidRPr="00177638">
                <w:rPr>
                  <w:rFonts w:asciiTheme="minorHAnsi" w:hAnsiTheme="minorHAnsi" w:cstheme="minorHAnsi"/>
                  <w:sz w:val="20"/>
                  <w:szCs w:val="20"/>
                </w:rPr>
                <w:t>50</w:t>
              </w:r>
            </w:ins>
          </w:p>
        </w:tc>
        <w:tc>
          <w:tcPr>
            <w:tcW w:w="2404" w:type="dxa"/>
            <w:shd w:val="clear" w:color="auto" w:fill="auto"/>
          </w:tcPr>
          <w:p w14:paraId="09EAA33F" w14:textId="77777777" w:rsidR="007C6696" w:rsidRPr="00177638" w:rsidRDefault="007C6696" w:rsidP="00523D9D">
            <w:pPr>
              <w:spacing w:before="20" w:after="20"/>
              <w:rPr>
                <w:ins w:id="454" w:author="ZZZS" w:date="2025-12-18T08:19:00Z" w16du:dateUtc="2025-12-18T07:19:00Z"/>
                <w:rFonts w:asciiTheme="minorHAnsi" w:hAnsiTheme="minorHAnsi" w:cstheme="minorHAnsi"/>
                <w:bCs/>
                <w:sz w:val="20"/>
                <w:szCs w:val="20"/>
              </w:rPr>
            </w:pPr>
          </w:p>
        </w:tc>
      </w:tr>
    </w:tbl>
    <w:p w14:paraId="6D4E82DB" w14:textId="77777777" w:rsidR="007C6696" w:rsidRDefault="007C6696" w:rsidP="007C6696">
      <w:pPr>
        <w:rPr>
          <w:ins w:id="455" w:author="ZZZS" w:date="2025-12-18T08:19:00Z" w16du:dateUtc="2025-12-18T07:19:00Z"/>
          <w:rFonts w:asciiTheme="minorHAnsi" w:hAnsiTheme="minorHAnsi" w:cstheme="minorHAnsi"/>
          <w:i/>
          <w:sz w:val="18"/>
          <w:szCs w:val="18"/>
        </w:rPr>
      </w:pPr>
    </w:p>
    <w:p w14:paraId="428D1483" w14:textId="77777777" w:rsidR="006D2399" w:rsidRDefault="006D2399" w:rsidP="006D2399">
      <w:pPr>
        <w:rPr>
          <w:rFonts w:asciiTheme="minorHAnsi" w:hAnsiTheme="minorHAnsi" w:cstheme="minorHAnsi"/>
          <w:i/>
          <w:sz w:val="18"/>
          <w:szCs w:val="18"/>
        </w:rPr>
      </w:pPr>
    </w:p>
    <w:p w14:paraId="7B3FD369" w14:textId="32161D36" w:rsidR="0002062C" w:rsidRDefault="0002062C">
      <w:pPr>
        <w:rPr>
          <w:rFonts w:asciiTheme="minorHAnsi" w:hAnsiTheme="minorHAnsi" w:cstheme="minorHAnsi"/>
          <w:i/>
          <w:sz w:val="18"/>
          <w:szCs w:val="18"/>
        </w:rPr>
      </w:pPr>
      <w:r>
        <w:rPr>
          <w:rFonts w:asciiTheme="minorHAnsi" w:hAnsiTheme="minorHAnsi" w:cstheme="minorHAnsi"/>
          <w:i/>
          <w:sz w:val="18"/>
          <w:szCs w:val="18"/>
        </w:rPr>
        <w:br w:type="page"/>
      </w:r>
    </w:p>
    <w:p w14:paraId="47E783A7" w14:textId="62412288" w:rsidR="000A0B90" w:rsidRPr="00B07360" w:rsidRDefault="000A0B90" w:rsidP="00DE70ED">
      <w:pPr>
        <w:pStyle w:val="Naslov2"/>
      </w:pPr>
      <w:bookmarkStart w:id="456" w:name="_Toc187069418"/>
      <w:bookmarkStart w:id="457" w:name="_Toc204157093"/>
      <w:bookmarkStart w:id="458" w:name="_Toc216938308"/>
      <w:r w:rsidRPr="00B07360">
        <w:lastRenderedPageBreak/>
        <w:t>Sprejeti dokumenti osebnih načrtov</w:t>
      </w:r>
      <w:bookmarkEnd w:id="456"/>
      <w:bookmarkEnd w:id="457"/>
      <w:bookmarkEnd w:id="458"/>
    </w:p>
    <w:p w14:paraId="17B27F01" w14:textId="77777777" w:rsidR="000A0B90" w:rsidRPr="00177638" w:rsidRDefault="000A0B90" w:rsidP="00B07360">
      <w:pPr>
        <w:jc w:val="both"/>
        <w:rPr>
          <w:rFonts w:asciiTheme="minorHAnsi" w:hAnsiTheme="minorHAnsi" w:cstheme="minorHAnsi"/>
          <w:sz w:val="22"/>
          <w:szCs w:val="22"/>
        </w:rPr>
      </w:pPr>
    </w:p>
    <w:p w14:paraId="35BEFAF7" w14:textId="4AFF80BC" w:rsidR="000A0B90" w:rsidRPr="00177638" w:rsidRDefault="000A0B90" w:rsidP="00B07360">
      <w:pPr>
        <w:jc w:val="both"/>
        <w:rPr>
          <w:rFonts w:asciiTheme="minorHAnsi" w:hAnsiTheme="minorHAnsi" w:cstheme="minorHAnsi"/>
          <w:sz w:val="22"/>
          <w:szCs w:val="22"/>
        </w:rPr>
      </w:pPr>
      <w:r w:rsidRPr="00177638">
        <w:rPr>
          <w:rFonts w:asciiTheme="minorHAnsi" w:hAnsiTheme="minorHAnsi" w:cstheme="minorHAnsi"/>
          <w:sz w:val="22"/>
          <w:szCs w:val="22"/>
        </w:rPr>
        <w:t>Podatki o sprejetih dokumentih imajo naslednjo strukturo:</w:t>
      </w:r>
    </w:p>
    <w:p w14:paraId="685F6DE0" w14:textId="77777777" w:rsidR="004F6CCC" w:rsidRPr="00177638" w:rsidRDefault="004F6CCC" w:rsidP="00B07360">
      <w:pPr>
        <w:autoSpaceDE w:val="0"/>
        <w:autoSpaceDN w:val="0"/>
        <w:adjustRightInd w:val="0"/>
        <w:jc w:val="both"/>
        <w:rPr>
          <w:rFonts w:asciiTheme="minorHAnsi" w:hAnsiTheme="minorHAnsi" w:cstheme="minorHAnsi"/>
          <w:sz w:val="22"/>
          <w:szCs w:val="22"/>
        </w:rPr>
      </w:pPr>
    </w:p>
    <w:p w14:paraId="2F2094ED" w14:textId="77777777" w:rsidR="000A0B90" w:rsidRPr="00177638" w:rsidRDefault="000A0B90" w:rsidP="00B07360">
      <w:pPr>
        <w:autoSpaceDE w:val="0"/>
        <w:autoSpaceDN w:val="0"/>
        <w:adjustRightInd w:val="0"/>
        <w:jc w:val="both"/>
        <w:rPr>
          <w:rFonts w:asciiTheme="minorHAnsi" w:hAnsiTheme="minorHAnsi" w:cstheme="minorHAnsi"/>
          <w:sz w:val="22"/>
          <w:szCs w:val="22"/>
        </w:rPr>
      </w:pPr>
    </w:p>
    <w:p w14:paraId="2188BB75" w14:textId="1161585C" w:rsidR="000A0B90" w:rsidRPr="00177638" w:rsidRDefault="008C64C3" w:rsidP="00B07360">
      <w:pPr>
        <w:autoSpaceDE w:val="0"/>
        <w:autoSpaceDN w:val="0"/>
        <w:adjustRightInd w:val="0"/>
        <w:jc w:val="both"/>
        <w:rPr>
          <w:rFonts w:asciiTheme="minorHAnsi" w:hAnsiTheme="minorHAnsi" w:cstheme="minorHAnsi"/>
          <w:sz w:val="22"/>
          <w:szCs w:val="22"/>
        </w:rPr>
      </w:pPr>
      <w:r>
        <w:rPr>
          <w:noProof/>
        </w:rPr>
        <w:drawing>
          <wp:inline distT="0" distB="0" distL="0" distR="0" wp14:anchorId="5E878DD9" wp14:editId="1159A22A">
            <wp:extent cx="5343525" cy="2657475"/>
            <wp:effectExtent l="0" t="0" r="9525" b="9525"/>
            <wp:docPr id="8378174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17413" name=""/>
                    <pic:cNvPicPr/>
                  </pic:nvPicPr>
                  <pic:blipFill>
                    <a:blip r:embed="rId25"/>
                    <a:stretch>
                      <a:fillRect/>
                    </a:stretch>
                  </pic:blipFill>
                  <pic:spPr>
                    <a:xfrm>
                      <a:off x="0" y="0"/>
                      <a:ext cx="5343525" cy="2657475"/>
                    </a:xfrm>
                    <a:prstGeom prst="rect">
                      <a:avLst/>
                    </a:prstGeom>
                  </pic:spPr>
                </pic:pic>
              </a:graphicData>
            </a:graphic>
          </wp:inline>
        </w:drawing>
      </w:r>
    </w:p>
    <w:p w14:paraId="474B8418" w14:textId="05ABA6B6" w:rsidR="000A0B90" w:rsidRDefault="000A0B90" w:rsidP="00B07360">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14</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Podatki o pravici na osebnem načrtu</w:t>
      </w:r>
    </w:p>
    <w:p w14:paraId="53B24F20" w14:textId="77777777" w:rsidR="00F050E4" w:rsidRPr="00177638" w:rsidRDefault="00F050E4" w:rsidP="00B07360">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1794"/>
        <w:gridCol w:w="734"/>
        <w:gridCol w:w="872"/>
        <w:gridCol w:w="2428"/>
      </w:tblGrid>
      <w:tr w:rsidR="000A0B90" w:rsidRPr="00177638" w14:paraId="2C85FFE8" w14:textId="77777777" w:rsidTr="00373AC4">
        <w:tc>
          <w:tcPr>
            <w:tcW w:w="3234" w:type="dxa"/>
          </w:tcPr>
          <w:p w14:paraId="16CD43D4" w14:textId="77777777" w:rsidR="000A0B90" w:rsidRPr="00177638" w:rsidRDefault="000A0B90" w:rsidP="00B07360">
            <w:pPr>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1794" w:type="dxa"/>
          </w:tcPr>
          <w:p w14:paraId="5BAFC826" w14:textId="77777777" w:rsidR="000A0B90" w:rsidRPr="00177638" w:rsidRDefault="000A0B90" w:rsidP="00B07360">
            <w:pPr>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734" w:type="dxa"/>
          </w:tcPr>
          <w:p w14:paraId="019E3320" w14:textId="77777777" w:rsidR="000A0B90" w:rsidRPr="00177638" w:rsidRDefault="000A0B90" w:rsidP="00B07360">
            <w:pPr>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72" w:type="dxa"/>
          </w:tcPr>
          <w:p w14:paraId="2D1BF385" w14:textId="77777777" w:rsidR="000A0B90" w:rsidRPr="00177638" w:rsidRDefault="000A0B90" w:rsidP="00B07360">
            <w:pPr>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428" w:type="dxa"/>
          </w:tcPr>
          <w:p w14:paraId="245A0531" w14:textId="77777777" w:rsidR="000A0B90" w:rsidRPr="00177638" w:rsidRDefault="000A0B90" w:rsidP="00B07360">
            <w:pPr>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0A0B90" w:rsidRPr="00177638" w14:paraId="254751EC" w14:textId="77777777" w:rsidTr="00373AC4">
        <w:tc>
          <w:tcPr>
            <w:tcW w:w="3234" w:type="dxa"/>
          </w:tcPr>
          <w:p w14:paraId="308343D1" w14:textId="77777777" w:rsidR="000A0B90" w:rsidRPr="00177638" w:rsidRDefault="000A0B90"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StOsebNac</w:t>
            </w:r>
          </w:p>
        </w:tc>
        <w:tc>
          <w:tcPr>
            <w:tcW w:w="1794" w:type="dxa"/>
          </w:tcPr>
          <w:p w14:paraId="36CD7B7F" w14:textId="77777777" w:rsidR="000A0B90" w:rsidRPr="00177638" w:rsidRDefault="000A0B90"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Številka osebnega načrta.</w:t>
            </w:r>
          </w:p>
        </w:tc>
        <w:tc>
          <w:tcPr>
            <w:tcW w:w="734" w:type="dxa"/>
          </w:tcPr>
          <w:p w14:paraId="0407976C" w14:textId="77777777" w:rsidR="000A0B90" w:rsidRPr="00177638" w:rsidRDefault="000A0B90"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TXT</w:t>
            </w:r>
          </w:p>
        </w:tc>
        <w:tc>
          <w:tcPr>
            <w:tcW w:w="872" w:type="dxa"/>
          </w:tcPr>
          <w:p w14:paraId="3248CD5F" w14:textId="2F40472D" w:rsidR="000A0B90" w:rsidRPr="00177638" w:rsidRDefault="00AA64A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50</w:t>
            </w:r>
          </w:p>
        </w:tc>
        <w:tc>
          <w:tcPr>
            <w:tcW w:w="2428" w:type="dxa"/>
          </w:tcPr>
          <w:p w14:paraId="2DFB85C3" w14:textId="77777777" w:rsidR="000A0B90" w:rsidRPr="00177638" w:rsidRDefault="000A0B90" w:rsidP="00B07360">
            <w:pPr>
              <w:spacing w:before="20" w:after="20"/>
              <w:rPr>
                <w:rFonts w:asciiTheme="minorHAnsi" w:hAnsiTheme="minorHAnsi" w:cstheme="minorHAnsi"/>
                <w:sz w:val="20"/>
                <w:szCs w:val="20"/>
              </w:rPr>
            </w:pPr>
          </w:p>
        </w:tc>
      </w:tr>
      <w:tr w:rsidR="008C64C3" w:rsidRPr="00177638" w14:paraId="21AA7C1F" w14:textId="77777777" w:rsidTr="00373AC4">
        <w:tc>
          <w:tcPr>
            <w:tcW w:w="3234" w:type="dxa"/>
          </w:tcPr>
          <w:p w14:paraId="74BB755B" w14:textId="00FBF38D"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DtSklOsebNacAneks</w:t>
            </w:r>
          </w:p>
        </w:tc>
        <w:tc>
          <w:tcPr>
            <w:tcW w:w="1794" w:type="dxa"/>
          </w:tcPr>
          <w:p w14:paraId="56922A41" w14:textId="5EDEA3E5"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Datum sklenitve ON ali AON</w:t>
            </w:r>
            <w:r w:rsidR="00264CA7">
              <w:rPr>
                <w:rFonts w:asciiTheme="minorHAnsi" w:hAnsiTheme="minorHAnsi" w:cstheme="minorHAnsi"/>
                <w:sz w:val="20"/>
                <w:szCs w:val="20"/>
              </w:rPr>
              <w:t>.</w:t>
            </w:r>
          </w:p>
        </w:tc>
        <w:tc>
          <w:tcPr>
            <w:tcW w:w="734" w:type="dxa"/>
          </w:tcPr>
          <w:p w14:paraId="406BE5BE" w14:textId="64E5380F"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DT</w:t>
            </w:r>
          </w:p>
        </w:tc>
        <w:tc>
          <w:tcPr>
            <w:tcW w:w="872" w:type="dxa"/>
          </w:tcPr>
          <w:p w14:paraId="0659739B" w14:textId="6A3E7729"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10</w:t>
            </w:r>
          </w:p>
        </w:tc>
        <w:tc>
          <w:tcPr>
            <w:tcW w:w="2428" w:type="dxa"/>
          </w:tcPr>
          <w:p w14:paraId="30B4C306" w14:textId="77777777" w:rsidR="008C64C3" w:rsidRPr="00177638" w:rsidRDefault="008C64C3" w:rsidP="008C64C3">
            <w:pPr>
              <w:spacing w:before="20" w:after="20"/>
              <w:rPr>
                <w:rFonts w:asciiTheme="minorHAnsi" w:hAnsiTheme="minorHAnsi" w:cstheme="minorHAnsi"/>
                <w:sz w:val="20"/>
                <w:szCs w:val="20"/>
              </w:rPr>
            </w:pPr>
          </w:p>
        </w:tc>
      </w:tr>
      <w:tr w:rsidR="00AA64A7" w:rsidRPr="00177638" w14:paraId="3E3FA986" w14:textId="77777777" w:rsidTr="00373AC4">
        <w:tc>
          <w:tcPr>
            <w:tcW w:w="3234" w:type="dxa"/>
          </w:tcPr>
          <w:p w14:paraId="3C1E9A89" w14:textId="77777777" w:rsidR="00AA64A7" w:rsidRPr="00177638" w:rsidRDefault="00AA64A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StOsebNacAneks</w:t>
            </w:r>
          </w:p>
        </w:tc>
        <w:tc>
          <w:tcPr>
            <w:tcW w:w="1794" w:type="dxa"/>
          </w:tcPr>
          <w:p w14:paraId="7D1B3E67" w14:textId="77777777" w:rsidR="00AA64A7" w:rsidRPr="00177638" w:rsidRDefault="00AA64A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Številka osebnega načrta.</w:t>
            </w:r>
          </w:p>
        </w:tc>
        <w:tc>
          <w:tcPr>
            <w:tcW w:w="734" w:type="dxa"/>
          </w:tcPr>
          <w:p w14:paraId="1935DDF2" w14:textId="77777777" w:rsidR="00AA64A7" w:rsidRPr="00177638" w:rsidRDefault="00AA64A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TXT</w:t>
            </w:r>
          </w:p>
        </w:tc>
        <w:tc>
          <w:tcPr>
            <w:tcW w:w="872" w:type="dxa"/>
          </w:tcPr>
          <w:p w14:paraId="42904F60" w14:textId="0579D2EA" w:rsidR="00AA64A7" w:rsidRPr="00177638" w:rsidRDefault="00AA64A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50</w:t>
            </w:r>
          </w:p>
        </w:tc>
        <w:tc>
          <w:tcPr>
            <w:tcW w:w="2428" w:type="dxa"/>
          </w:tcPr>
          <w:p w14:paraId="3541F423" w14:textId="77777777" w:rsidR="00AA64A7" w:rsidRPr="00177638" w:rsidRDefault="00AA64A7" w:rsidP="00B07360">
            <w:pPr>
              <w:spacing w:before="20" w:after="20"/>
              <w:rPr>
                <w:rFonts w:asciiTheme="minorHAnsi" w:hAnsiTheme="minorHAnsi" w:cstheme="minorHAnsi"/>
                <w:sz w:val="20"/>
                <w:szCs w:val="20"/>
              </w:rPr>
            </w:pPr>
          </w:p>
        </w:tc>
      </w:tr>
      <w:tr w:rsidR="008C64C3" w:rsidRPr="00177638" w14:paraId="4ECB047C" w14:textId="77777777" w:rsidTr="00373AC4">
        <w:tc>
          <w:tcPr>
            <w:tcW w:w="3234" w:type="dxa"/>
          </w:tcPr>
          <w:p w14:paraId="78191B59" w14:textId="0A82CEA9"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EMSOStUpravicenca</w:t>
            </w:r>
          </w:p>
        </w:tc>
        <w:tc>
          <w:tcPr>
            <w:tcW w:w="1794" w:type="dxa"/>
          </w:tcPr>
          <w:p w14:paraId="763B119A" w14:textId="326E1E52"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EMŠO upravičenca.</w:t>
            </w:r>
          </w:p>
        </w:tc>
        <w:tc>
          <w:tcPr>
            <w:tcW w:w="734" w:type="dxa"/>
          </w:tcPr>
          <w:p w14:paraId="531F2CEB" w14:textId="230C48D8"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NUM</w:t>
            </w:r>
          </w:p>
        </w:tc>
        <w:tc>
          <w:tcPr>
            <w:tcW w:w="872" w:type="dxa"/>
          </w:tcPr>
          <w:p w14:paraId="6E0B0378" w14:textId="2953469C" w:rsidR="008C64C3" w:rsidRPr="00177638" w:rsidRDefault="008C64C3" w:rsidP="008C64C3">
            <w:pPr>
              <w:spacing w:before="20" w:after="20"/>
              <w:rPr>
                <w:rFonts w:asciiTheme="minorHAnsi" w:hAnsiTheme="minorHAnsi" w:cstheme="minorHAnsi"/>
                <w:sz w:val="20"/>
                <w:szCs w:val="20"/>
              </w:rPr>
            </w:pPr>
            <w:r w:rsidRPr="00177638">
              <w:rPr>
                <w:rFonts w:asciiTheme="minorHAnsi" w:hAnsiTheme="minorHAnsi" w:cstheme="minorHAnsi"/>
                <w:sz w:val="20"/>
                <w:szCs w:val="20"/>
              </w:rPr>
              <w:t>13</w:t>
            </w:r>
          </w:p>
        </w:tc>
        <w:tc>
          <w:tcPr>
            <w:tcW w:w="2428" w:type="dxa"/>
          </w:tcPr>
          <w:p w14:paraId="3790F31A" w14:textId="77777777" w:rsidR="008C64C3" w:rsidRPr="00177638" w:rsidRDefault="008C64C3" w:rsidP="008C64C3">
            <w:pPr>
              <w:spacing w:before="20" w:after="20"/>
              <w:rPr>
                <w:rFonts w:asciiTheme="minorHAnsi" w:hAnsiTheme="minorHAnsi" w:cstheme="minorHAnsi"/>
                <w:sz w:val="20"/>
                <w:szCs w:val="20"/>
              </w:rPr>
            </w:pPr>
          </w:p>
        </w:tc>
      </w:tr>
    </w:tbl>
    <w:p w14:paraId="37177193" w14:textId="77777777" w:rsidR="000A0B90" w:rsidRPr="00177638" w:rsidRDefault="000A0B90" w:rsidP="00B07360">
      <w:pPr>
        <w:jc w:val="center"/>
        <w:rPr>
          <w:rFonts w:asciiTheme="minorHAnsi" w:hAnsiTheme="minorHAnsi" w:cstheme="minorHAnsi"/>
          <w:i/>
          <w:sz w:val="18"/>
          <w:szCs w:val="18"/>
        </w:rPr>
      </w:pPr>
    </w:p>
    <w:p w14:paraId="541D8E64" w14:textId="77777777" w:rsidR="00490537" w:rsidRPr="00177638" w:rsidRDefault="00490537" w:rsidP="00B07360">
      <w:pPr>
        <w:autoSpaceDE w:val="0"/>
        <w:autoSpaceDN w:val="0"/>
        <w:adjustRightInd w:val="0"/>
        <w:jc w:val="both"/>
        <w:rPr>
          <w:rFonts w:asciiTheme="minorHAnsi" w:hAnsiTheme="minorHAnsi" w:cstheme="minorHAnsi"/>
          <w:sz w:val="22"/>
          <w:szCs w:val="22"/>
        </w:rPr>
      </w:pPr>
    </w:p>
    <w:p w14:paraId="6634F153" w14:textId="77777777" w:rsidR="00490537" w:rsidRDefault="00490537" w:rsidP="00B07360">
      <w:pPr>
        <w:autoSpaceDE w:val="0"/>
        <w:autoSpaceDN w:val="0"/>
        <w:adjustRightInd w:val="0"/>
        <w:jc w:val="both"/>
        <w:rPr>
          <w:rFonts w:asciiTheme="minorHAnsi" w:hAnsiTheme="minorHAnsi" w:cstheme="minorHAnsi"/>
          <w:sz w:val="22"/>
          <w:szCs w:val="22"/>
        </w:rPr>
      </w:pPr>
    </w:p>
    <w:p w14:paraId="7BDDBA65" w14:textId="5F64F869" w:rsidR="00602AB5" w:rsidRDefault="00602AB5" w:rsidP="00614CD6">
      <w:pPr>
        <w:rPr>
          <w:rFonts w:asciiTheme="minorHAnsi" w:hAnsiTheme="minorHAnsi" w:cstheme="minorHAnsi"/>
          <w:sz w:val="22"/>
          <w:szCs w:val="22"/>
        </w:rPr>
      </w:pPr>
      <w:r>
        <w:rPr>
          <w:rFonts w:asciiTheme="minorHAnsi" w:hAnsiTheme="minorHAnsi" w:cstheme="minorHAnsi"/>
          <w:sz w:val="22"/>
          <w:szCs w:val="22"/>
        </w:rPr>
        <w:br w:type="page"/>
      </w:r>
    </w:p>
    <w:p w14:paraId="0444B4BF" w14:textId="740BC30E" w:rsidR="00490537" w:rsidRPr="00DE70ED" w:rsidRDefault="00490537" w:rsidP="00DE70ED">
      <w:pPr>
        <w:pStyle w:val="Naslov1"/>
        <w:rPr>
          <w:rFonts w:eastAsia="Times New Roman"/>
        </w:rPr>
      </w:pPr>
      <w:bookmarkStart w:id="459" w:name="_Toc210405180"/>
      <w:bookmarkStart w:id="460" w:name="_Toc210405211"/>
      <w:bookmarkStart w:id="461" w:name="_Toc210405339"/>
      <w:bookmarkStart w:id="462" w:name="_Toc211264180"/>
      <w:bookmarkStart w:id="463" w:name="_Toc211264337"/>
      <w:bookmarkStart w:id="464" w:name="_Toc211264368"/>
      <w:bookmarkStart w:id="465" w:name="_Toc212189200"/>
      <w:bookmarkStart w:id="466" w:name="_Toc212189383"/>
      <w:bookmarkStart w:id="467" w:name="_Toc212202391"/>
      <w:bookmarkStart w:id="468" w:name="_Toc214286232"/>
      <w:bookmarkStart w:id="469" w:name="_Toc214286262"/>
      <w:bookmarkStart w:id="470" w:name="_Toc187069419"/>
      <w:bookmarkStart w:id="471" w:name="_Toc204157094"/>
      <w:bookmarkStart w:id="472" w:name="_Toc216938309"/>
      <w:bookmarkEnd w:id="459"/>
      <w:bookmarkEnd w:id="460"/>
      <w:bookmarkEnd w:id="461"/>
      <w:bookmarkEnd w:id="462"/>
      <w:bookmarkEnd w:id="463"/>
      <w:bookmarkEnd w:id="464"/>
      <w:bookmarkEnd w:id="465"/>
      <w:bookmarkEnd w:id="466"/>
      <w:bookmarkEnd w:id="467"/>
      <w:bookmarkEnd w:id="468"/>
      <w:bookmarkEnd w:id="469"/>
      <w:r w:rsidRPr="00DE70ED">
        <w:rPr>
          <w:rFonts w:eastAsia="Times New Roman"/>
        </w:rPr>
        <w:lastRenderedPageBreak/>
        <w:t xml:space="preserve">Podatki o </w:t>
      </w:r>
      <w:r w:rsidR="000A0B90" w:rsidRPr="00DE70ED">
        <w:rPr>
          <w:rFonts w:eastAsia="Times New Roman"/>
        </w:rPr>
        <w:t>mirovanju</w:t>
      </w:r>
      <w:bookmarkEnd w:id="470"/>
      <w:bookmarkEnd w:id="471"/>
      <w:r w:rsidR="004458F7">
        <w:rPr>
          <w:rFonts w:eastAsia="Times New Roman"/>
        </w:rPr>
        <w:t xml:space="preserve"> pravice</w:t>
      </w:r>
      <w:bookmarkEnd w:id="472"/>
    </w:p>
    <w:p w14:paraId="5AD6C732" w14:textId="77777777" w:rsidR="00490537" w:rsidRPr="00177638" w:rsidRDefault="00490537" w:rsidP="00B07360">
      <w:pPr>
        <w:jc w:val="both"/>
        <w:rPr>
          <w:rFonts w:asciiTheme="minorHAnsi" w:hAnsiTheme="minorHAnsi" w:cstheme="minorHAnsi"/>
          <w:sz w:val="22"/>
          <w:szCs w:val="22"/>
        </w:rPr>
      </w:pPr>
    </w:p>
    <w:p w14:paraId="7CA4B1C3" w14:textId="19F4B060" w:rsidR="00490537" w:rsidRPr="00177638" w:rsidRDefault="00490537" w:rsidP="00B07360">
      <w:pPr>
        <w:jc w:val="both"/>
        <w:rPr>
          <w:rFonts w:asciiTheme="minorHAnsi" w:hAnsiTheme="minorHAnsi" w:cstheme="minorHAnsi"/>
          <w:sz w:val="22"/>
          <w:szCs w:val="22"/>
        </w:rPr>
      </w:pPr>
      <w:r w:rsidRPr="00177638">
        <w:rPr>
          <w:rFonts w:asciiTheme="minorHAnsi" w:hAnsiTheme="minorHAnsi" w:cstheme="minorHAnsi"/>
          <w:sz w:val="22"/>
          <w:szCs w:val="22"/>
        </w:rPr>
        <w:t xml:space="preserve">Sklop </w:t>
      </w:r>
      <w:r w:rsidR="000A0B90" w:rsidRPr="00177638">
        <w:rPr>
          <w:rFonts w:asciiTheme="minorHAnsi" w:hAnsiTheme="minorHAnsi" w:cstheme="minorHAnsi"/>
          <w:sz w:val="22"/>
          <w:szCs w:val="22"/>
        </w:rPr>
        <w:t>Mir</w:t>
      </w:r>
      <w:r w:rsidRPr="00177638">
        <w:rPr>
          <w:rFonts w:asciiTheme="minorHAnsi" w:hAnsiTheme="minorHAnsi" w:cstheme="minorHAnsi"/>
          <w:sz w:val="22"/>
          <w:szCs w:val="22"/>
        </w:rPr>
        <w:t>Dokumenti ima naslednjo strukturo:</w:t>
      </w:r>
    </w:p>
    <w:p w14:paraId="5544758F" w14:textId="77777777" w:rsidR="00490537" w:rsidRPr="00177638" w:rsidRDefault="00490537" w:rsidP="00B07360">
      <w:pPr>
        <w:jc w:val="both"/>
        <w:rPr>
          <w:rFonts w:asciiTheme="minorHAnsi" w:hAnsiTheme="minorHAnsi" w:cstheme="minorHAnsi"/>
          <w:sz w:val="22"/>
          <w:szCs w:val="22"/>
        </w:rPr>
      </w:pPr>
    </w:p>
    <w:p w14:paraId="3E5EC232" w14:textId="77777777" w:rsidR="00490537" w:rsidRPr="00177638" w:rsidRDefault="00490537" w:rsidP="00B07360">
      <w:pPr>
        <w:jc w:val="both"/>
        <w:rPr>
          <w:rFonts w:asciiTheme="minorHAnsi" w:hAnsiTheme="minorHAnsi" w:cstheme="minorHAnsi"/>
          <w:sz w:val="22"/>
          <w:szCs w:val="22"/>
        </w:rPr>
      </w:pPr>
    </w:p>
    <w:p w14:paraId="544CCA6F" w14:textId="7109AA37" w:rsidR="00490537" w:rsidRPr="00177638" w:rsidRDefault="009B6D48" w:rsidP="00B07360">
      <w:pPr>
        <w:jc w:val="center"/>
        <w:rPr>
          <w:rFonts w:asciiTheme="minorHAnsi" w:hAnsiTheme="minorHAnsi" w:cstheme="minorHAnsi"/>
          <w:sz w:val="22"/>
          <w:szCs w:val="22"/>
        </w:rPr>
      </w:pPr>
      <w:r>
        <w:rPr>
          <w:noProof/>
        </w:rPr>
        <w:drawing>
          <wp:inline distT="0" distB="0" distL="0" distR="0" wp14:anchorId="1AD400C9" wp14:editId="522EDBC9">
            <wp:extent cx="3181350" cy="942975"/>
            <wp:effectExtent l="0" t="0" r="0" b="9525"/>
            <wp:docPr id="9731374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37473" name=""/>
                    <pic:cNvPicPr/>
                  </pic:nvPicPr>
                  <pic:blipFill>
                    <a:blip r:embed="rId26"/>
                    <a:stretch>
                      <a:fillRect/>
                    </a:stretch>
                  </pic:blipFill>
                  <pic:spPr>
                    <a:xfrm>
                      <a:off x="0" y="0"/>
                      <a:ext cx="3181350" cy="942975"/>
                    </a:xfrm>
                    <a:prstGeom prst="rect">
                      <a:avLst/>
                    </a:prstGeom>
                  </pic:spPr>
                </pic:pic>
              </a:graphicData>
            </a:graphic>
          </wp:inline>
        </w:drawing>
      </w:r>
    </w:p>
    <w:p w14:paraId="20FEEF19" w14:textId="139311DE" w:rsidR="00490537" w:rsidRPr="00177638" w:rsidRDefault="00490537" w:rsidP="00B07360">
      <w:pPr>
        <w:jc w:val="center"/>
        <w:rPr>
          <w:rFonts w:asciiTheme="minorHAnsi" w:hAnsiTheme="minorHAnsi" w:cstheme="minorHAnsi"/>
          <w:i/>
          <w:sz w:val="16"/>
          <w:szCs w:val="16"/>
        </w:rPr>
      </w:pPr>
      <w:r w:rsidRPr="00177638">
        <w:rPr>
          <w:rFonts w:asciiTheme="minorHAnsi" w:hAnsiTheme="minorHAnsi" w:cstheme="minorHAnsi"/>
          <w:i/>
          <w:sz w:val="16"/>
          <w:szCs w:val="16"/>
        </w:rPr>
        <w:t xml:space="preserve">Slika </w:t>
      </w:r>
      <w:r w:rsidRPr="00177638">
        <w:rPr>
          <w:rFonts w:asciiTheme="minorHAnsi" w:hAnsiTheme="minorHAnsi" w:cstheme="minorHAnsi"/>
          <w:i/>
          <w:sz w:val="16"/>
          <w:szCs w:val="16"/>
        </w:rPr>
        <w:fldChar w:fldCharType="begin"/>
      </w:r>
      <w:r w:rsidRPr="00177638">
        <w:rPr>
          <w:rFonts w:asciiTheme="minorHAnsi" w:hAnsiTheme="minorHAnsi" w:cstheme="minorHAnsi"/>
          <w:i/>
          <w:sz w:val="16"/>
          <w:szCs w:val="16"/>
        </w:rPr>
        <w:instrText xml:space="preserve"> SEQ Slika \* ARABIC </w:instrText>
      </w:r>
      <w:r w:rsidRPr="00177638">
        <w:rPr>
          <w:rFonts w:asciiTheme="minorHAnsi" w:hAnsiTheme="minorHAnsi" w:cstheme="minorHAnsi"/>
          <w:i/>
          <w:sz w:val="16"/>
          <w:szCs w:val="16"/>
        </w:rPr>
        <w:fldChar w:fldCharType="separate"/>
      </w:r>
      <w:r w:rsidR="00D176E8">
        <w:rPr>
          <w:rFonts w:asciiTheme="minorHAnsi" w:hAnsiTheme="minorHAnsi" w:cstheme="minorHAnsi"/>
          <w:i/>
          <w:noProof/>
          <w:sz w:val="16"/>
          <w:szCs w:val="16"/>
        </w:rPr>
        <w:t>15</w:t>
      </w:r>
      <w:r w:rsidRPr="00177638">
        <w:rPr>
          <w:rFonts w:asciiTheme="minorHAnsi" w:hAnsiTheme="minorHAnsi" w:cstheme="minorHAnsi"/>
          <w:i/>
          <w:sz w:val="16"/>
          <w:szCs w:val="16"/>
        </w:rPr>
        <w:fldChar w:fldCharType="end"/>
      </w:r>
      <w:r w:rsidRPr="00177638">
        <w:rPr>
          <w:rFonts w:asciiTheme="minorHAnsi" w:hAnsiTheme="minorHAnsi" w:cstheme="minorHAnsi"/>
          <w:i/>
          <w:sz w:val="16"/>
          <w:szCs w:val="16"/>
        </w:rPr>
        <w:t xml:space="preserve">: </w:t>
      </w:r>
      <w:r w:rsidR="000A0B90" w:rsidRPr="00177638">
        <w:rPr>
          <w:rFonts w:asciiTheme="minorHAnsi" w:hAnsiTheme="minorHAnsi" w:cstheme="minorHAnsi"/>
          <w:i/>
          <w:sz w:val="16"/>
          <w:szCs w:val="16"/>
        </w:rPr>
        <w:t>Podatki o d</w:t>
      </w:r>
      <w:r w:rsidRPr="00177638">
        <w:rPr>
          <w:rFonts w:asciiTheme="minorHAnsi" w:hAnsiTheme="minorHAnsi" w:cstheme="minorHAnsi"/>
          <w:i/>
          <w:sz w:val="16"/>
          <w:szCs w:val="16"/>
        </w:rPr>
        <w:t>okument</w:t>
      </w:r>
      <w:r w:rsidR="000A0B90" w:rsidRPr="00177638">
        <w:rPr>
          <w:rFonts w:asciiTheme="minorHAnsi" w:hAnsiTheme="minorHAnsi" w:cstheme="minorHAnsi"/>
          <w:i/>
          <w:sz w:val="16"/>
          <w:szCs w:val="16"/>
        </w:rPr>
        <w:t>ih mirovanja</w:t>
      </w:r>
    </w:p>
    <w:p w14:paraId="16B53053" w14:textId="77777777" w:rsidR="00490537" w:rsidRDefault="00490537" w:rsidP="00B07360">
      <w:pPr>
        <w:jc w:val="both"/>
        <w:rPr>
          <w:rFonts w:asciiTheme="minorHAnsi" w:hAnsiTheme="minorHAnsi" w:cstheme="minorHAnsi"/>
          <w:sz w:val="22"/>
          <w:szCs w:val="22"/>
        </w:rPr>
      </w:pPr>
    </w:p>
    <w:p w14:paraId="7724E17D" w14:textId="77777777" w:rsidR="00BC04BC" w:rsidRPr="00177638" w:rsidRDefault="00BC04BC" w:rsidP="00B07360">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704"/>
        <w:gridCol w:w="905"/>
        <w:gridCol w:w="881"/>
        <w:gridCol w:w="2732"/>
      </w:tblGrid>
      <w:tr w:rsidR="00490537" w:rsidRPr="00177638" w14:paraId="46E702C8" w14:textId="77777777" w:rsidTr="00373AC4">
        <w:tc>
          <w:tcPr>
            <w:tcW w:w="1836" w:type="dxa"/>
            <w:shd w:val="clear" w:color="auto" w:fill="auto"/>
          </w:tcPr>
          <w:p w14:paraId="400B9640" w14:textId="77777777" w:rsidR="00490537" w:rsidRPr="00177638" w:rsidRDefault="00490537" w:rsidP="00B07360">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Tehnično ime</w:t>
            </w:r>
          </w:p>
        </w:tc>
        <w:tc>
          <w:tcPr>
            <w:tcW w:w="2704" w:type="dxa"/>
            <w:shd w:val="clear" w:color="auto" w:fill="auto"/>
          </w:tcPr>
          <w:p w14:paraId="178FF4A3" w14:textId="77777777" w:rsidR="00490537" w:rsidRPr="00177638" w:rsidRDefault="00490537" w:rsidP="00B07360">
            <w:pPr>
              <w:spacing w:before="20" w:after="20"/>
              <w:rPr>
                <w:rFonts w:asciiTheme="minorHAnsi" w:hAnsiTheme="minorHAnsi" w:cstheme="minorHAnsi"/>
                <w:b/>
                <w:sz w:val="20"/>
                <w:szCs w:val="20"/>
              </w:rPr>
            </w:pPr>
            <w:r w:rsidRPr="00177638">
              <w:rPr>
                <w:rFonts w:asciiTheme="minorHAnsi" w:hAnsiTheme="minorHAnsi" w:cstheme="minorHAnsi"/>
                <w:b/>
                <w:sz w:val="20"/>
                <w:szCs w:val="20"/>
              </w:rPr>
              <w:t>Opis podatka</w:t>
            </w:r>
          </w:p>
        </w:tc>
        <w:tc>
          <w:tcPr>
            <w:tcW w:w="905" w:type="dxa"/>
            <w:shd w:val="clear" w:color="auto" w:fill="auto"/>
          </w:tcPr>
          <w:p w14:paraId="08A8CD76" w14:textId="77777777" w:rsidR="00490537" w:rsidRPr="00177638" w:rsidRDefault="00490537" w:rsidP="00B07360">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Pod. tip</w:t>
            </w:r>
          </w:p>
        </w:tc>
        <w:tc>
          <w:tcPr>
            <w:tcW w:w="881" w:type="dxa"/>
            <w:shd w:val="clear" w:color="auto" w:fill="auto"/>
          </w:tcPr>
          <w:p w14:paraId="4EDEDCD7" w14:textId="77777777" w:rsidR="00490537" w:rsidRPr="00177638" w:rsidRDefault="00490537" w:rsidP="00B07360">
            <w:pPr>
              <w:spacing w:before="20" w:after="20"/>
              <w:jc w:val="center"/>
              <w:rPr>
                <w:rFonts w:asciiTheme="minorHAnsi" w:hAnsiTheme="minorHAnsi" w:cstheme="minorHAnsi"/>
                <w:b/>
                <w:sz w:val="20"/>
                <w:szCs w:val="20"/>
              </w:rPr>
            </w:pPr>
            <w:r w:rsidRPr="00177638">
              <w:rPr>
                <w:rFonts w:asciiTheme="minorHAnsi" w:hAnsiTheme="minorHAnsi" w:cstheme="minorHAnsi"/>
                <w:b/>
                <w:sz w:val="20"/>
                <w:szCs w:val="20"/>
              </w:rPr>
              <w:t>Dolžina</w:t>
            </w:r>
          </w:p>
        </w:tc>
        <w:tc>
          <w:tcPr>
            <w:tcW w:w="2732" w:type="dxa"/>
            <w:shd w:val="clear" w:color="auto" w:fill="auto"/>
          </w:tcPr>
          <w:p w14:paraId="56CB0E0E" w14:textId="77777777" w:rsidR="00490537" w:rsidRPr="00177638" w:rsidRDefault="00490537" w:rsidP="00B07360">
            <w:pPr>
              <w:spacing w:before="20" w:after="20"/>
              <w:rPr>
                <w:rFonts w:asciiTheme="minorHAnsi" w:hAnsiTheme="minorHAnsi" w:cstheme="minorHAnsi"/>
                <w:b/>
                <w:sz w:val="20"/>
                <w:szCs w:val="20"/>
              </w:rPr>
            </w:pPr>
            <w:r w:rsidRPr="00177638">
              <w:rPr>
                <w:rFonts w:asciiTheme="minorHAnsi" w:hAnsiTheme="minorHAnsi" w:cstheme="minorHAnsi"/>
                <w:b/>
                <w:sz w:val="20"/>
                <w:szCs w:val="20"/>
              </w:rPr>
              <w:t>Tehnične značilnosti</w:t>
            </w:r>
          </w:p>
        </w:tc>
      </w:tr>
      <w:tr w:rsidR="00490537" w:rsidRPr="00177638" w14:paraId="208EDF9B" w14:textId="77777777" w:rsidTr="00373AC4">
        <w:tc>
          <w:tcPr>
            <w:tcW w:w="1836" w:type="dxa"/>
            <w:shd w:val="clear" w:color="auto" w:fill="auto"/>
          </w:tcPr>
          <w:p w14:paraId="27628860" w14:textId="55861D16" w:rsidR="00490537" w:rsidRPr="00177638" w:rsidRDefault="000A0B90"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Mirovanje</w:t>
            </w:r>
          </w:p>
        </w:tc>
        <w:tc>
          <w:tcPr>
            <w:tcW w:w="7222" w:type="dxa"/>
            <w:gridSpan w:val="4"/>
            <w:shd w:val="clear" w:color="auto" w:fill="auto"/>
          </w:tcPr>
          <w:p w14:paraId="0A169CED" w14:textId="435D5A3F" w:rsidR="00490537" w:rsidRPr="00177638" w:rsidRDefault="0049053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Podatki o </w:t>
            </w:r>
            <w:r w:rsidR="000A0B90" w:rsidRPr="00177638">
              <w:rPr>
                <w:rFonts w:asciiTheme="minorHAnsi" w:hAnsiTheme="minorHAnsi" w:cstheme="minorHAnsi"/>
                <w:sz w:val="20"/>
                <w:szCs w:val="20"/>
              </w:rPr>
              <w:t xml:space="preserve">mirovanju </w:t>
            </w:r>
            <w:r w:rsidR="004458F7">
              <w:rPr>
                <w:rFonts w:asciiTheme="minorHAnsi" w:hAnsiTheme="minorHAnsi" w:cstheme="minorHAnsi"/>
                <w:sz w:val="20"/>
                <w:szCs w:val="20"/>
              </w:rPr>
              <w:t xml:space="preserve">pravice do </w:t>
            </w:r>
            <w:r w:rsidR="000A0B90" w:rsidRPr="00177638">
              <w:rPr>
                <w:rFonts w:asciiTheme="minorHAnsi" w:hAnsiTheme="minorHAnsi" w:cstheme="minorHAnsi"/>
                <w:sz w:val="20"/>
                <w:szCs w:val="20"/>
              </w:rPr>
              <w:t>do</w:t>
            </w:r>
            <w:r w:rsidR="006203D3">
              <w:rPr>
                <w:rFonts w:asciiTheme="minorHAnsi" w:hAnsiTheme="minorHAnsi" w:cstheme="minorHAnsi"/>
                <w:sz w:val="20"/>
                <w:szCs w:val="20"/>
              </w:rPr>
              <w:t>l</w:t>
            </w:r>
            <w:r w:rsidR="000A0B90" w:rsidRPr="00177638">
              <w:rPr>
                <w:rFonts w:asciiTheme="minorHAnsi" w:hAnsiTheme="minorHAnsi" w:cstheme="minorHAnsi"/>
                <w:sz w:val="20"/>
                <w:szCs w:val="20"/>
              </w:rPr>
              <w:t>gotrajne oskrbe</w:t>
            </w:r>
            <w:r w:rsidRPr="00177638">
              <w:rPr>
                <w:rFonts w:asciiTheme="minorHAnsi" w:hAnsiTheme="minorHAnsi" w:cstheme="minorHAnsi"/>
                <w:sz w:val="20"/>
                <w:szCs w:val="20"/>
              </w:rPr>
              <w:t xml:space="preserve"> prejetih od izvajalca. Za opis strukture glej spodaj.</w:t>
            </w:r>
          </w:p>
        </w:tc>
      </w:tr>
      <w:tr w:rsidR="00490537" w:rsidRPr="00177638" w14:paraId="621EEAB9" w14:textId="77777777" w:rsidTr="00373AC4">
        <w:tc>
          <w:tcPr>
            <w:tcW w:w="1836" w:type="dxa"/>
            <w:shd w:val="clear" w:color="auto" w:fill="auto"/>
          </w:tcPr>
          <w:p w14:paraId="2424F6EE" w14:textId="77777777" w:rsidR="00490537" w:rsidRPr="00177638" w:rsidRDefault="0049053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SprDokON</w:t>
            </w:r>
          </w:p>
        </w:tc>
        <w:tc>
          <w:tcPr>
            <w:tcW w:w="7222" w:type="dxa"/>
            <w:gridSpan w:val="4"/>
            <w:shd w:val="clear" w:color="auto" w:fill="auto"/>
          </w:tcPr>
          <w:p w14:paraId="3921D616" w14:textId="5723B18D" w:rsidR="00490537" w:rsidRPr="00177638" w:rsidRDefault="00490537"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Seznam sprejetih </w:t>
            </w:r>
            <w:r w:rsidR="0055471D">
              <w:rPr>
                <w:rFonts w:asciiTheme="minorHAnsi" w:hAnsiTheme="minorHAnsi" w:cstheme="minorHAnsi"/>
                <w:sz w:val="20"/>
                <w:szCs w:val="20"/>
              </w:rPr>
              <w:t>podatkov</w:t>
            </w:r>
            <w:r w:rsidRPr="00177638">
              <w:rPr>
                <w:rFonts w:asciiTheme="minorHAnsi" w:hAnsiTheme="minorHAnsi" w:cstheme="minorHAnsi"/>
                <w:sz w:val="20"/>
                <w:szCs w:val="20"/>
              </w:rPr>
              <w:t xml:space="preserve"> </w:t>
            </w:r>
            <w:r w:rsidR="000A0B90" w:rsidRPr="00177638">
              <w:rPr>
                <w:rFonts w:asciiTheme="minorHAnsi" w:hAnsiTheme="minorHAnsi" w:cstheme="minorHAnsi"/>
                <w:sz w:val="20"/>
                <w:szCs w:val="20"/>
              </w:rPr>
              <w:t>o mirovanju</w:t>
            </w:r>
            <w:r w:rsidR="004458F7">
              <w:rPr>
                <w:rFonts w:asciiTheme="minorHAnsi" w:hAnsiTheme="minorHAnsi" w:cstheme="minorHAnsi"/>
                <w:sz w:val="20"/>
                <w:szCs w:val="20"/>
              </w:rPr>
              <w:t xml:space="preserve"> pra</w:t>
            </w:r>
            <w:r w:rsidR="00F17906">
              <w:rPr>
                <w:rFonts w:asciiTheme="minorHAnsi" w:hAnsiTheme="minorHAnsi" w:cstheme="minorHAnsi"/>
                <w:sz w:val="20"/>
                <w:szCs w:val="20"/>
              </w:rPr>
              <w:t>v</w:t>
            </w:r>
            <w:r w:rsidR="004458F7">
              <w:rPr>
                <w:rFonts w:asciiTheme="minorHAnsi" w:hAnsiTheme="minorHAnsi" w:cstheme="minorHAnsi"/>
                <w:sz w:val="20"/>
                <w:szCs w:val="20"/>
              </w:rPr>
              <w:t>ice do</w:t>
            </w:r>
            <w:r w:rsidR="000A0B90" w:rsidRPr="00177638">
              <w:rPr>
                <w:rFonts w:asciiTheme="minorHAnsi" w:hAnsiTheme="minorHAnsi" w:cstheme="minorHAnsi"/>
                <w:sz w:val="20"/>
                <w:szCs w:val="20"/>
              </w:rPr>
              <w:t xml:space="preserve"> do</w:t>
            </w:r>
            <w:r w:rsidR="009B6D48">
              <w:rPr>
                <w:rFonts w:asciiTheme="minorHAnsi" w:hAnsiTheme="minorHAnsi" w:cstheme="minorHAnsi"/>
                <w:sz w:val="20"/>
                <w:szCs w:val="20"/>
              </w:rPr>
              <w:t>l</w:t>
            </w:r>
            <w:r w:rsidR="000A0B90" w:rsidRPr="00177638">
              <w:rPr>
                <w:rFonts w:asciiTheme="minorHAnsi" w:hAnsiTheme="minorHAnsi" w:cstheme="minorHAnsi"/>
                <w:sz w:val="20"/>
                <w:szCs w:val="20"/>
              </w:rPr>
              <w:t>gotrajne oskrbe</w:t>
            </w:r>
            <w:r w:rsidRPr="00177638">
              <w:rPr>
                <w:rFonts w:asciiTheme="minorHAnsi" w:hAnsiTheme="minorHAnsi" w:cstheme="minorHAnsi"/>
                <w:sz w:val="20"/>
                <w:szCs w:val="20"/>
              </w:rPr>
              <w:t>, ki ne vsebujejo napake. Za opis strukture glej spodaj.</w:t>
            </w:r>
          </w:p>
        </w:tc>
      </w:tr>
    </w:tbl>
    <w:p w14:paraId="1E0CCBE3" w14:textId="77777777" w:rsidR="00490537" w:rsidRPr="00177638" w:rsidRDefault="00490537" w:rsidP="00B07360">
      <w:pPr>
        <w:jc w:val="both"/>
        <w:rPr>
          <w:rFonts w:asciiTheme="minorHAnsi" w:hAnsiTheme="minorHAnsi" w:cstheme="minorHAnsi"/>
          <w:sz w:val="20"/>
          <w:szCs w:val="20"/>
        </w:rPr>
      </w:pPr>
    </w:p>
    <w:p w14:paraId="6BF68686" w14:textId="76766320" w:rsidR="00490537" w:rsidRPr="00177638" w:rsidRDefault="00490537" w:rsidP="00B07360">
      <w:pPr>
        <w:pStyle w:val="Naslov3"/>
        <w:rPr>
          <w:rFonts w:eastAsia="Calibri"/>
          <w:i/>
          <w:iCs/>
          <w:noProof/>
        </w:rPr>
      </w:pPr>
      <w:bookmarkStart w:id="473" w:name="_Toc216938310"/>
      <w:bookmarkStart w:id="474" w:name="_Toc109198057"/>
      <w:bookmarkStart w:id="475" w:name="_Toc187069420"/>
      <w:bookmarkStart w:id="476" w:name="_Toc204157095"/>
      <w:r w:rsidRPr="00177638">
        <w:rPr>
          <w:rFonts w:eastAsia="Calibri"/>
          <w:i/>
          <w:iCs/>
          <w:noProof/>
        </w:rPr>
        <w:t>Mirovanje</w:t>
      </w:r>
      <w:bookmarkEnd w:id="473"/>
      <w:r w:rsidRPr="00177638">
        <w:rPr>
          <w:rFonts w:eastAsia="Calibri"/>
          <w:i/>
          <w:iCs/>
          <w:noProof/>
        </w:rPr>
        <w:t xml:space="preserve"> </w:t>
      </w:r>
      <w:bookmarkEnd w:id="474"/>
      <w:bookmarkEnd w:id="475"/>
      <w:bookmarkEnd w:id="476"/>
    </w:p>
    <w:p w14:paraId="6B93B252" w14:textId="77777777" w:rsidR="00490537" w:rsidRPr="00177638" w:rsidRDefault="00490537" w:rsidP="00B07360">
      <w:pPr>
        <w:jc w:val="both"/>
        <w:rPr>
          <w:rFonts w:asciiTheme="minorHAnsi" w:hAnsiTheme="minorHAnsi" w:cstheme="minorHAnsi"/>
          <w:sz w:val="20"/>
          <w:szCs w:val="20"/>
        </w:rPr>
      </w:pPr>
    </w:p>
    <w:p w14:paraId="0193C04E" w14:textId="438BAA4E" w:rsidR="00490537" w:rsidRPr="00177638" w:rsidRDefault="00B143C8" w:rsidP="00B07360">
      <w:pPr>
        <w:jc w:val="center"/>
        <w:rPr>
          <w:rFonts w:asciiTheme="minorHAnsi" w:hAnsiTheme="minorHAnsi" w:cstheme="minorHAnsi"/>
          <w:sz w:val="20"/>
          <w:szCs w:val="20"/>
        </w:rPr>
      </w:pPr>
      <w:r>
        <w:rPr>
          <w:noProof/>
        </w:rPr>
        <w:drawing>
          <wp:inline distT="0" distB="0" distL="0" distR="0" wp14:anchorId="7BE31C93" wp14:editId="52CC1EC6">
            <wp:extent cx="3095625" cy="4267200"/>
            <wp:effectExtent l="0" t="0" r="9525" b="0"/>
            <wp:docPr id="18776011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01124" name=""/>
                    <pic:cNvPicPr/>
                  </pic:nvPicPr>
                  <pic:blipFill>
                    <a:blip r:embed="rId27"/>
                    <a:stretch>
                      <a:fillRect/>
                    </a:stretch>
                  </pic:blipFill>
                  <pic:spPr>
                    <a:xfrm>
                      <a:off x="0" y="0"/>
                      <a:ext cx="3095625" cy="4267200"/>
                    </a:xfrm>
                    <a:prstGeom prst="rect">
                      <a:avLst/>
                    </a:prstGeom>
                  </pic:spPr>
                </pic:pic>
              </a:graphicData>
            </a:graphic>
          </wp:inline>
        </w:drawing>
      </w:r>
      <w:r w:rsidR="00AD781F" w:rsidDel="00AD781F">
        <w:rPr>
          <w:noProof/>
        </w:rPr>
        <w:t xml:space="preserve"> </w:t>
      </w:r>
    </w:p>
    <w:p w14:paraId="1C4510DB" w14:textId="01F98033" w:rsidR="00490537" w:rsidRDefault="00490537" w:rsidP="00B07360">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16</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Podatki o mirovanju</w:t>
      </w:r>
    </w:p>
    <w:p w14:paraId="7BFE9D67" w14:textId="77777777" w:rsidR="008C64C3" w:rsidRPr="00177638" w:rsidRDefault="008C64C3" w:rsidP="00B07360">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2420"/>
        <w:gridCol w:w="853"/>
        <w:gridCol w:w="877"/>
        <w:gridCol w:w="2457"/>
      </w:tblGrid>
      <w:tr w:rsidR="00490537" w:rsidRPr="00BF373E" w14:paraId="36258E09" w14:textId="77777777" w:rsidTr="00373AC4">
        <w:tc>
          <w:tcPr>
            <w:tcW w:w="2455" w:type="dxa"/>
            <w:shd w:val="clear" w:color="auto" w:fill="auto"/>
          </w:tcPr>
          <w:p w14:paraId="20A474F5" w14:textId="77777777" w:rsidR="00490537" w:rsidRPr="00BF373E" w:rsidRDefault="00490537" w:rsidP="00B07360">
            <w:pPr>
              <w:spacing w:before="20" w:after="20"/>
              <w:rPr>
                <w:rFonts w:asciiTheme="minorHAnsi" w:hAnsiTheme="minorHAnsi" w:cstheme="minorHAnsi"/>
                <w:b/>
                <w:sz w:val="20"/>
                <w:szCs w:val="20"/>
              </w:rPr>
            </w:pPr>
          </w:p>
          <w:p w14:paraId="6027A059" w14:textId="77777777" w:rsidR="00490537" w:rsidRPr="00BF373E" w:rsidRDefault="00490537" w:rsidP="00B07360">
            <w:pPr>
              <w:spacing w:before="20" w:after="20"/>
              <w:rPr>
                <w:rFonts w:asciiTheme="minorHAnsi" w:hAnsiTheme="minorHAnsi" w:cstheme="minorHAnsi"/>
                <w:b/>
                <w:sz w:val="20"/>
                <w:szCs w:val="20"/>
              </w:rPr>
            </w:pPr>
            <w:r w:rsidRPr="00BF373E">
              <w:rPr>
                <w:rFonts w:asciiTheme="minorHAnsi" w:hAnsiTheme="minorHAnsi" w:cstheme="minorHAnsi"/>
                <w:b/>
                <w:sz w:val="20"/>
                <w:szCs w:val="20"/>
              </w:rPr>
              <w:t>Tehnično ime</w:t>
            </w:r>
          </w:p>
        </w:tc>
        <w:tc>
          <w:tcPr>
            <w:tcW w:w="2420" w:type="dxa"/>
            <w:shd w:val="clear" w:color="auto" w:fill="auto"/>
          </w:tcPr>
          <w:p w14:paraId="6B3F6782" w14:textId="77777777" w:rsidR="00490537" w:rsidRPr="00BF373E" w:rsidRDefault="00490537" w:rsidP="00B07360">
            <w:pPr>
              <w:spacing w:before="20" w:after="20"/>
              <w:rPr>
                <w:rFonts w:asciiTheme="minorHAnsi" w:hAnsiTheme="minorHAnsi" w:cstheme="minorHAnsi"/>
                <w:b/>
                <w:sz w:val="20"/>
                <w:szCs w:val="20"/>
              </w:rPr>
            </w:pPr>
            <w:r w:rsidRPr="00BF373E">
              <w:rPr>
                <w:rFonts w:asciiTheme="minorHAnsi" w:hAnsiTheme="minorHAnsi" w:cstheme="minorHAnsi"/>
                <w:b/>
                <w:sz w:val="20"/>
                <w:szCs w:val="20"/>
              </w:rPr>
              <w:t>Opis podatka</w:t>
            </w:r>
          </w:p>
        </w:tc>
        <w:tc>
          <w:tcPr>
            <w:tcW w:w="853" w:type="dxa"/>
            <w:shd w:val="clear" w:color="auto" w:fill="auto"/>
          </w:tcPr>
          <w:p w14:paraId="7A72E168" w14:textId="77777777" w:rsidR="00490537" w:rsidRPr="00BF373E" w:rsidRDefault="00490537" w:rsidP="00B07360">
            <w:pPr>
              <w:spacing w:before="20" w:after="20"/>
              <w:jc w:val="center"/>
              <w:rPr>
                <w:rFonts w:asciiTheme="minorHAnsi" w:hAnsiTheme="minorHAnsi" w:cstheme="minorHAnsi"/>
                <w:b/>
                <w:sz w:val="20"/>
                <w:szCs w:val="20"/>
              </w:rPr>
            </w:pPr>
            <w:r w:rsidRPr="00BF373E">
              <w:rPr>
                <w:rFonts w:asciiTheme="minorHAnsi" w:hAnsiTheme="minorHAnsi" w:cstheme="minorHAnsi"/>
                <w:b/>
                <w:sz w:val="20"/>
                <w:szCs w:val="20"/>
              </w:rPr>
              <w:t>Pod. tip</w:t>
            </w:r>
          </w:p>
        </w:tc>
        <w:tc>
          <w:tcPr>
            <w:tcW w:w="877" w:type="dxa"/>
            <w:shd w:val="clear" w:color="auto" w:fill="auto"/>
          </w:tcPr>
          <w:p w14:paraId="243E444D" w14:textId="77777777" w:rsidR="00490537" w:rsidRPr="00BF373E" w:rsidRDefault="00490537" w:rsidP="00B07360">
            <w:pPr>
              <w:spacing w:before="20" w:after="20"/>
              <w:jc w:val="center"/>
              <w:rPr>
                <w:rFonts w:asciiTheme="minorHAnsi" w:hAnsiTheme="minorHAnsi" w:cstheme="minorHAnsi"/>
                <w:b/>
                <w:sz w:val="20"/>
                <w:szCs w:val="20"/>
              </w:rPr>
            </w:pPr>
            <w:r w:rsidRPr="00BF373E">
              <w:rPr>
                <w:rFonts w:asciiTheme="minorHAnsi" w:hAnsiTheme="minorHAnsi" w:cstheme="minorHAnsi"/>
                <w:b/>
                <w:sz w:val="20"/>
                <w:szCs w:val="20"/>
              </w:rPr>
              <w:t>Dolžina</w:t>
            </w:r>
          </w:p>
        </w:tc>
        <w:tc>
          <w:tcPr>
            <w:tcW w:w="2457" w:type="dxa"/>
            <w:shd w:val="clear" w:color="auto" w:fill="auto"/>
          </w:tcPr>
          <w:p w14:paraId="03CEF8A5" w14:textId="77777777" w:rsidR="00490537" w:rsidRPr="00BF373E" w:rsidRDefault="00490537" w:rsidP="00B07360">
            <w:pPr>
              <w:spacing w:before="20" w:after="20"/>
              <w:rPr>
                <w:rFonts w:asciiTheme="minorHAnsi" w:hAnsiTheme="minorHAnsi" w:cstheme="minorHAnsi"/>
                <w:b/>
                <w:sz w:val="20"/>
                <w:szCs w:val="20"/>
              </w:rPr>
            </w:pPr>
            <w:r w:rsidRPr="00BF373E">
              <w:rPr>
                <w:rFonts w:asciiTheme="minorHAnsi" w:hAnsiTheme="minorHAnsi" w:cstheme="minorHAnsi"/>
                <w:b/>
                <w:sz w:val="20"/>
                <w:szCs w:val="20"/>
              </w:rPr>
              <w:t>Tehnične značilnosti</w:t>
            </w:r>
          </w:p>
        </w:tc>
      </w:tr>
      <w:tr w:rsidR="00E93D87" w:rsidRPr="00BF373E" w14:paraId="5D06AD0D" w14:textId="77777777" w:rsidTr="00373AC4">
        <w:tc>
          <w:tcPr>
            <w:tcW w:w="2455" w:type="dxa"/>
            <w:shd w:val="clear" w:color="auto" w:fill="auto"/>
          </w:tcPr>
          <w:p w14:paraId="03942037" w14:textId="7AA6D50A" w:rsidR="00E93D87" w:rsidRPr="00BF373E" w:rsidRDefault="00E93D87" w:rsidP="00B07360">
            <w:pPr>
              <w:spacing w:before="20" w:after="20"/>
              <w:rPr>
                <w:rFonts w:asciiTheme="minorHAnsi" w:hAnsiTheme="minorHAnsi" w:cstheme="minorHAnsi"/>
                <w:b/>
                <w:sz w:val="20"/>
                <w:szCs w:val="20"/>
              </w:rPr>
            </w:pPr>
            <w:r w:rsidRPr="00BF373E">
              <w:rPr>
                <w:rFonts w:asciiTheme="minorHAnsi" w:hAnsiTheme="minorHAnsi" w:cstheme="minorHAnsi"/>
                <w:sz w:val="20"/>
                <w:szCs w:val="20"/>
              </w:rPr>
              <w:t>VrstaZapisa</w:t>
            </w:r>
            <w:r w:rsidR="00C22B51" w:rsidRPr="00BF373E">
              <w:rPr>
                <w:rFonts w:asciiTheme="minorHAnsi" w:hAnsiTheme="minorHAnsi" w:cstheme="minorHAnsi"/>
                <w:sz w:val="20"/>
                <w:szCs w:val="20"/>
              </w:rPr>
              <w:t>Mir</w:t>
            </w:r>
          </w:p>
        </w:tc>
        <w:tc>
          <w:tcPr>
            <w:tcW w:w="2420" w:type="dxa"/>
            <w:shd w:val="clear" w:color="auto" w:fill="auto"/>
          </w:tcPr>
          <w:p w14:paraId="64A49E6B" w14:textId="1C57B896" w:rsidR="00E93D87" w:rsidRPr="00BF373E" w:rsidRDefault="00E93D87" w:rsidP="00B07360">
            <w:pPr>
              <w:spacing w:before="20" w:after="20"/>
              <w:rPr>
                <w:rFonts w:asciiTheme="minorHAnsi" w:hAnsiTheme="minorHAnsi" w:cstheme="minorHAnsi"/>
                <w:b/>
                <w:sz w:val="20"/>
                <w:szCs w:val="20"/>
              </w:rPr>
            </w:pPr>
            <w:r w:rsidRPr="00BF373E">
              <w:rPr>
                <w:rFonts w:asciiTheme="minorHAnsi" w:hAnsiTheme="minorHAnsi" w:cstheme="minorHAnsi"/>
                <w:sz w:val="20"/>
                <w:szCs w:val="20"/>
              </w:rPr>
              <w:t xml:space="preserve">Vrsta zapisa </w:t>
            </w:r>
            <w:r w:rsidR="00C22B51" w:rsidRPr="00BF373E">
              <w:rPr>
                <w:rFonts w:asciiTheme="minorHAnsi" w:hAnsiTheme="minorHAnsi" w:cstheme="minorHAnsi"/>
                <w:sz w:val="20"/>
                <w:szCs w:val="20"/>
              </w:rPr>
              <w:t>mirovanja</w:t>
            </w:r>
            <w:r w:rsidR="00F902A0" w:rsidRPr="00BF373E">
              <w:rPr>
                <w:rFonts w:asciiTheme="minorHAnsi" w:hAnsiTheme="minorHAnsi" w:cstheme="minorHAnsi"/>
                <w:sz w:val="20"/>
                <w:szCs w:val="20"/>
              </w:rPr>
              <w:t>.</w:t>
            </w:r>
          </w:p>
        </w:tc>
        <w:tc>
          <w:tcPr>
            <w:tcW w:w="853" w:type="dxa"/>
            <w:shd w:val="clear" w:color="auto" w:fill="auto"/>
          </w:tcPr>
          <w:p w14:paraId="1A5E50CE" w14:textId="7C0D6C25" w:rsidR="00E93D87" w:rsidRPr="00BF373E" w:rsidRDefault="00E93D87" w:rsidP="00B07360">
            <w:pPr>
              <w:spacing w:before="20" w:after="20"/>
              <w:jc w:val="center"/>
              <w:rPr>
                <w:rFonts w:asciiTheme="minorHAnsi" w:hAnsiTheme="minorHAnsi" w:cstheme="minorHAnsi"/>
                <w:b/>
                <w:sz w:val="20"/>
                <w:szCs w:val="20"/>
              </w:rPr>
            </w:pPr>
            <w:r w:rsidRPr="00BF373E">
              <w:rPr>
                <w:rFonts w:asciiTheme="minorHAnsi" w:hAnsiTheme="minorHAnsi" w:cstheme="minorHAnsi"/>
                <w:sz w:val="20"/>
                <w:szCs w:val="20"/>
              </w:rPr>
              <w:t>NUM</w:t>
            </w:r>
          </w:p>
        </w:tc>
        <w:tc>
          <w:tcPr>
            <w:tcW w:w="877" w:type="dxa"/>
            <w:shd w:val="clear" w:color="auto" w:fill="auto"/>
          </w:tcPr>
          <w:p w14:paraId="2F4EB1D3" w14:textId="29FAC5EC" w:rsidR="00E93D87" w:rsidRPr="00BF373E" w:rsidRDefault="00E93D87" w:rsidP="00B07360">
            <w:pPr>
              <w:spacing w:before="20" w:after="20"/>
              <w:jc w:val="center"/>
              <w:rPr>
                <w:rFonts w:asciiTheme="minorHAnsi" w:hAnsiTheme="minorHAnsi" w:cstheme="minorHAnsi"/>
                <w:b/>
                <w:sz w:val="20"/>
                <w:szCs w:val="20"/>
              </w:rPr>
            </w:pPr>
            <w:r w:rsidRPr="00BF373E">
              <w:rPr>
                <w:rFonts w:asciiTheme="minorHAnsi" w:hAnsiTheme="minorHAnsi" w:cstheme="minorHAnsi"/>
                <w:sz w:val="20"/>
                <w:szCs w:val="20"/>
              </w:rPr>
              <w:t>1</w:t>
            </w:r>
          </w:p>
        </w:tc>
        <w:tc>
          <w:tcPr>
            <w:tcW w:w="2457" w:type="dxa"/>
            <w:shd w:val="clear" w:color="auto" w:fill="auto"/>
          </w:tcPr>
          <w:p w14:paraId="1487B997" w14:textId="4479FA50" w:rsidR="00E93D87" w:rsidRPr="00BF373E" w:rsidRDefault="00A60220" w:rsidP="00B07360">
            <w:pPr>
              <w:rPr>
                <w:rFonts w:asciiTheme="minorHAnsi" w:hAnsiTheme="minorHAnsi" w:cstheme="minorHAnsi"/>
                <w:bCs/>
                <w:sz w:val="20"/>
                <w:szCs w:val="20"/>
              </w:rPr>
            </w:pPr>
            <w:r>
              <w:rPr>
                <w:rFonts w:asciiTheme="minorHAnsi" w:hAnsiTheme="minorHAnsi" w:cstheme="minorHAnsi"/>
                <w:bCs/>
                <w:sz w:val="20"/>
                <w:szCs w:val="20"/>
              </w:rPr>
              <w:t>Vrednost:</w:t>
            </w:r>
          </w:p>
          <w:p w14:paraId="7908ADF6" w14:textId="78A69045" w:rsidR="00E93D87" w:rsidRPr="00BF373E" w:rsidRDefault="00E93D87" w:rsidP="00B07360">
            <w:pPr>
              <w:rPr>
                <w:rFonts w:asciiTheme="minorHAnsi" w:hAnsiTheme="minorHAnsi" w:cstheme="minorHAnsi"/>
                <w:bCs/>
                <w:sz w:val="20"/>
                <w:szCs w:val="20"/>
              </w:rPr>
            </w:pPr>
            <w:r w:rsidRPr="00BF373E">
              <w:rPr>
                <w:rFonts w:asciiTheme="minorHAnsi" w:hAnsiTheme="minorHAnsi" w:cstheme="minorHAnsi"/>
                <w:bCs/>
                <w:sz w:val="20"/>
                <w:szCs w:val="20"/>
              </w:rPr>
              <w:t>1 – podatki o</w:t>
            </w:r>
            <w:r w:rsidR="00C22B51" w:rsidRPr="00BF373E">
              <w:rPr>
                <w:rFonts w:asciiTheme="minorHAnsi" w:hAnsiTheme="minorHAnsi" w:cstheme="minorHAnsi"/>
                <w:bCs/>
                <w:sz w:val="20"/>
                <w:szCs w:val="20"/>
              </w:rPr>
              <w:t xml:space="preserve"> mirovanju</w:t>
            </w:r>
            <w:r w:rsidR="00264CA7">
              <w:rPr>
                <w:rFonts w:asciiTheme="minorHAnsi" w:hAnsiTheme="minorHAnsi" w:cstheme="minorHAnsi"/>
                <w:bCs/>
                <w:sz w:val="20"/>
                <w:szCs w:val="20"/>
              </w:rPr>
              <w:t>.</w:t>
            </w:r>
          </w:p>
        </w:tc>
      </w:tr>
      <w:tr w:rsidR="002B6364" w:rsidRPr="002B6364" w14:paraId="44293ED2" w14:textId="77777777" w:rsidTr="00373AC4">
        <w:tc>
          <w:tcPr>
            <w:tcW w:w="2455" w:type="dxa"/>
            <w:shd w:val="clear" w:color="auto" w:fill="auto"/>
          </w:tcPr>
          <w:p w14:paraId="6ADEA7E9" w14:textId="551E87DF" w:rsidR="002B6364" w:rsidRPr="00BF373E" w:rsidRDefault="002B6364" w:rsidP="00B07360">
            <w:pPr>
              <w:spacing w:before="20" w:after="20"/>
              <w:rPr>
                <w:rFonts w:asciiTheme="minorHAnsi" w:hAnsiTheme="minorHAnsi" w:cstheme="minorHAnsi"/>
                <w:sz w:val="20"/>
                <w:szCs w:val="20"/>
              </w:rPr>
            </w:pPr>
            <w:r w:rsidRPr="002B6364">
              <w:rPr>
                <w:rFonts w:asciiTheme="minorHAnsi" w:hAnsiTheme="minorHAnsi" w:cstheme="minorHAnsi"/>
                <w:sz w:val="20"/>
                <w:szCs w:val="20"/>
              </w:rPr>
              <w:t>OznZaPreklic</w:t>
            </w:r>
          </w:p>
        </w:tc>
        <w:tc>
          <w:tcPr>
            <w:tcW w:w="2420" w:type="dxa"/>
            <w:shd w:val="clear" w:color="auto" w:fill="auto"/>
          </w:tcPr>
          <w:p w14:paraId="7ADC7387" w14:textId="03D5E471" w:rsidR="002B6364" w:rsidRPr="00BF373E" w:rsidRDefault="002B6364" w:rsidP="00B07360">
            <w:pPr>
              <w:spacing w:before="20" w:after="20"/>
              <w:rPr>
                <w:rFonts w:asciiTheme="minorHAnsi" w:hAnsiTheme="minorHAnsi" w:cstheme="minorHAnsi"/>
                <w:sz w:val="20"/>
                <w:szCs w:val="20"/>
              </w:rPr>
            </w:pPr>
            <w:r w:rsidRPr="002B6364">
              <w:rPr>
                <w:rFonts w:asciiTheme="minorHAnsi" w:hAnsiTheme="minorHAnsi" w:cstheme="minorHAnsi"/>
                <w:sz w:val="20"/>
                <w:szCs w:val="20"/>
              </w:rPr>
              <w:t>Oznaka za preklic</w:t>
            </w:r>
            <w:r w:rsidR="009B444F">
              <w:rPr>
                <w:rFonts w:asciiTheme="minorHAnsi" w:hAnsiTheme="minorHAnsi" w:cstheme="minorHAnsi"/>
                <w:sz w:val="20"/>
                <w:szCs w:val="20"/>
              </w:rPr>
              <w:t>.</w:t>
            </w:r>
          </w:p>
        </w:tc>
        <w:tc>
          <w:tcPr>
            <w:tcW w:w="853" w:type="dxa"/>
            <w:shd w:val="clear" w:color="auto" w:fill="auto"/>
          </w:tcPr>
          <w:p w14:paraId="7648F2CF" w14:textId="6FD24E2C" w:rsidR="002B6364" w:rsidRPr="00BF373E" w:rsidRDefault="002B6364" w:rsidP="00B07360">
            <w:pPr>
              <w:spacing w:before="20" w:after="20"/>
              <w:rPr>
                <w:rFonts w:asciiTheme="minorHAnsi" w:hAnsiTheme="minorHAnsi" w:cstheme="minorHAnsi"/>
                <w:sz w:val="20"/>
                <w:szCs w:val="20"/>
              </w:rPr>
            </w:pPr>
            <w:r w:rsidRPr="002B6364">
              <w:rPr>
                <w:rFonts w:asciiTheme="minorHAnsi" w:hAnsiTheme="minorHAnsi" w:cstheme="minorHAnsi"/>
                <w:sz w:val="20"/>
                <w:szCs w:val="20"/>
              </w:rPr>
              <w:t>NUM</w:t>
            </w:r>
          </w:p>
        </w:tc>
        <w:tc>
          <w:tcPr>
            <w:tcW w:w="877" w:type="dxa"/>
            <w:shd w:val="clear" w:color="auto" w:fill="auto"/>
          </w:tcPr>
          <w:p w14:paraId="6797D746" w14:textId="720DDD7A" w:rsidR="002B6364" w:rsidRPr="00BF373E" w:rsidRDefault="002B6364" w:rsidP="00B07360">
            <w:pPr>
              <w:spacing w:before="20" w:after="20"/>
              <w:rPr>
                <w:rFonts w:asciiTheme="minorHAnsi" w:hAnsiTheme="minorHAnsi" w:cstheme="minorHAnsi"/>
                <w:sz w:val="20"/>
                <w:szCs w:val="20"/>
              </w:rPr>
            </w:pPr>
            <w:r w:rsidRPr="002B6364">
              <w:rPr>
                <w:rFonts w:asciiTheme="minorHAnsi" w:hAnsiTheme="minorHAnsi" w:cstheme="minorHAnsi"/>
                <w:sz w:val="20"/>
                <w:szCs w:val="20"/>
              </w:rPr>
              <w:t>1</w:t>
            </w:r>
          </w:p>
        </w:tc>
        <w:tc>
          <w:tcPr>
            <w:tcW w:w="2457" w:type="dxa"/>
            <w:shd w:val="clear" w:color="auto" w:fill="auto"/>
          </w:tcPr>
          <w:p w14:paraId="472A7DCF" w14:textId="4217C305" w:rsidR="002B6364" w:rsidRPr="002B6364" w:rsidRDefault="002B6364" w:rsidP="00B07360">
            <w:pPr>
              <w:spacing w:before="20" w:after="20"/>
              <w:rPr>
                <w:rFonts w:asciiTheme="minorHAnsi" w:hAnsiTheme="minorHAnsi" w:cstheme="minorHAnsi"/>
                <w:sz w:val="20"/>
                <w:szCs w:val="20"/>
              </w:rPr>
            </w:pPr>
          </w:p>
        </w:tc>
      </w:tr>
      <w:tr w:rsidR="00C22B51" w:rsidRPr="00BF373E" w14:paraId="40FD2905" w14:textId="77777777" w:rsidTr="00373AC4">
        <w:tc>
          <w:tcPr>
            <w:tcW w:w="2455" w:type="dxa"/>
            <w:shd w:val="clear" w:color="auto" w:fill="auto"/>
          </w:tcPr>
          <w:p w14:paraId="7AF72795" w14:textId="297BA4AD" w:rsidR="00C22B51" w:rsidRPr="00BF373E" w:rsidRDefault="00C22B51"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EMSOSt</w:t>
            </w:r>
            <w:r w:rsidR="00F32671" w:rsidRPr="00BF373E">
              <w:rPr>
                <w:rFonts w:asciiTheme="minorHAnsi" w:hAnsiTheme="minorHAnsi" w:cstheme="minorHAnsi"/>
                <w:sz w:val="20"/>
                <w:szCs w:val="20"/>
              </w:rPr>
              <w:t>Upravicenca</w:t>
            </w:r>
          </w:p>
        </w:tc>
        <w:tc>
          <w:tcPr>
            <w:tcW w:w="2420" w:type="dxa"/>
            <w:shd w:val="clear" w:color="auto" w:fill="auto"/>
          </w:tcPr>
          <w:p w14:paraId="76B67D4E" w14:textId="2223B468" w:rsidR="00C22B51" w:rsidRPr="00BF373E" w:rsidRDefault="00C22B51"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 xml:space="preserve">EMŠO </w:t>
            </w:r>
            <w:r w:rsidR="009B444F" w:rsidRPr="00BF373E">
              <w:rPr>
                <w:rFonts w:asciiTheme="minorHAnsi" w:hAnsiTheme="minorHAnsi" w:cstheme="minorHAnsi"/>
                <w:sz w:val="20"/>
                <w:szCs w:val="20"/>
              </w:rPr>
              <w:t>u</w:t>
            </w:r>
            <w:r w:rsidR="009B444F">
              <w:rPr>
                <w:rFonts w:asciiTheme="minorHAnsi" w:hAnsiTheme="minorHAnsi" w:cstheme="minorHAnsi"/>
                <w:sz w:val="20"/>
                <w:szCs w:val="20"/>
              </w:rPr>
              <w:t>porabnika</w:t>
            </w:r>
            <w:r w:rsidR="00F32671" w:rsidRPr="00BF373E">
              <w:rPr>
                <w:rFonts w:asciiTheme="minorHAnsi" w:hAnsiTheme="minorHAnsi" w:cstheme="minorHAnsi"/>
                <w:sz w:val="20"/>
                <w:szCs w:val="20"/>
              </w:rPr>
              <w:t>.</w:t>
            </w:r>
          </w:p>
        </w:tc>
        <w:tc>
          <w:tcPr>
            <w:tcW w:w="853" w:type="dxa"/>
            <w:shd w:val="clear" w:color="auto" w:fill="auto"/>
          </w:tcPr>
          <w:p w14:paraId="51F2150B" w14:textId="09397DDA" w:rsidR="00C22B51" w:rsidRPr="00BF373E" w:rsidRDefault="00C22B51"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NUM</w:t>
            </w:r>
          </w:p>
        </w:tc>
        <w:tc>
          <w:tcPr>
            <w:tcW w:w="877" w:type="dxa"/>
            <w:shd w:val="clear" w:color="auto" w:fill="auto"/>
          </w:tcPr>
          <w:p w14:paraId="4F1E1CA3" w14:textId="2BE4A1EC" w:rsidR="00C22B51" w:rsidRPr="00BF373E" w:rsidRDefault="00C22B51"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13</w:t>
            </w:r>
          </w:p>
        </w:tc>
        <w:tc>
          <w:tcPr>
            <w:tcW w:w="2457" w:type="dxa"/>
            <w:shd w:val="clear" w:color="auto" w:fill="auto"/>
          </w:tcPr>
          <w:p w14:paraId="513D8AA8" w14:textId="77777777" w:rsidR="00C22B51" w:rsidRPr="00BF373E" w:rsidRDefault="00C22B51" w:rsidP="00B07360">
            <w:pPr>
              <w:spacing w:before="20" w:after="20"/>
              <w:rPr>
                <w:rFonts w:asciiTheme="minorHAnsi" w:hAnsiTheme="minorHAnsi" w:cstheme="minorHAnsi"/>
                <w:sz w:val="20"/>
                <w:szCs w:val="20"/>
              </w:rPr>
            </w:pPr>
          </w:p>
        </w:tc>
      </w:tr>
      <w:tr w:rsidR="00490537" w:rsidRPr="00BF373E" w14:paraId="083C0808" w14:textId="77777777" w:rsidTr="00373AC4">
        <w:tc>
          <w:tcPr>
            <w:tcW w:w="2455" w:type="dxa"/>
            <w:shd w:val="clear" w:color="auto" w:fill="auto"/>
          </w:tcPr>
          <w:p w14:paraId="6FBAD256" w14:textId="04EA1D27"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DtMirOd</w:t>
            </w:r>
          </w:p>
        </w:tc>
        <w:tc>
          <w:tcPr>
            <w:tcW w:w="2420" w:type="dxa"/>
            <w:shd w:val="clear" w:color="auto" w:fill="auto"/>
          </w:tcPr>
          <w:p w14:paraId="6D242F77" w14:textId="54C14D86"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 xml:space="preserve">Datum </w:t>
            </w:r>
            <w:r w:rsidR="00006EDE" w:rsidRPr="00BF373E">
              <w:rPr>
                <w:rFonts w:asciiTheme="minorHAnsi" w:hAnsiTheme="minorHAnsi" w:cstheme="minorHAnsi"/>
                <w:sz w:val="20"/>
                <w:szCs w:val="20"/>
              </w:rPr>
              <w:t xml:space="preserve">začetka </w:t>
            </w:r>
            <w:r w:rsidRPr="00BF373E">
              <w:rPr>
                <w:rFonts w:asciiTheme="minorHAnsi" w:hAnsiTheme="minorHAnsi" w:cstheme="minorHAnsi"/>
                <w:sz w:val="20"/>
                <w:szCs w:val="20"/>
              </w:rPr>
              <w:t>mirovanja</w:t>
            </w:r>
            <w:r w:rsidR="009B444F">
              <w:rPr>
                <w:rFonts w:asciiTheme="minorHAnsi" w:hAnsiTheme="minorHAnsi" w:cstheme="minorHAnsi"/>
                <w:sz w:val="20"/>
                <w:szCs w:val="20"/>
              </w:rPr>
              <w:t>.</w:t>
            </w:r>
          </w:p>
        </w:tc>
        <w:tc>
          <w:tcPr>
            <w:tcW w:w="853" w:type="dxa"/>
            <w:shd w:val="clear" w:color="auto" w:fill="auto"/>
          </w:tcPr>
          <w:p w14:paraId="203DDCBF" w14:textId="28BA723B"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D</w:t>
            </w:r>
            <w:r w:rsidR="006D2403">
              <w:rPr>
                <w:rFonts w:asciiTheme="minorHAnsi" w:hAnsiTheme="minorHAnsi" w:cstheme="minorHAnsi"/>
                <w:sz w:val="20"/>
                <w:szCs w:val="20"/>
              </w:rPr>
              <w:t>T</w:t>
            </w:r>
          </w:p>
        </w:tc>
        <w:tc>
          <w:tcPr>
            <w:tcW w:w="877" w:type="dxa"/>
            <w:shd w:val="clear" w:color="auto" w:fill="auto"/>
          </w:tcPr>
          <w:p w14:paraId="004A5040" w14:textId="77777777"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10</w:t>
            </w:r>
          </w:p>
        </w:tc>
        <w:tc>
          <w:tcPr>
            <w:tcW w:w="2457" w:type="dxa"/>
            <w:shd w:val="clear" w:color="auto" w:fill="auto"/>
          </w:tcPr>
          <w:p w14:paraId="3DF557F4" w14:textId="77777777" w:rsidR="00490537" w:rsidRPr="00BF373E" w:rsidRDefault="00490537" w:rsidP="00B07360">
            <w:pPr>
              <w:spacing w:before="20" w:after="20"/>
              <w:rPr>
                <w:rFonts w:asciiTheme="minorHAnsi" w:hAnsiTheme="minorHAnsi" w:cstheme="minorHAnsi"/>
                <w:sz w:val="20"/>
                <w:szCs w:val="20"/>
              </w:rPr>
            </w:pPr>
          </w:p>
        </w:tc>
      </w:tr>
      <w:tr w:rsidR="00490537" w:rsidRPr="00BF373E" w14:paraId="7EEF30FA" w14:textId="77777777" w:rsidTr="00373AC4">
        <w:tc>
          <w:tcPr>
            <w:tcW w:w="2455" w:type="dxa"/>
            <w:shd w:val="clear" w:color="auto" w:fill="auto"/>
          </w:tcPr>
          <w:p w14:paraId="020CDB59" w14:textId="09AF193E"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DtMirDo</w:t>
            </w:r>
          </w:p>
        </w:tc>
        <w:tc>
          <w:tcPr>
            <w:tcW w:w="2420" w:type="dxa"/>
            <w:shd w:val="clear" w:color="auto" w:fill="auto"/>
          </w:tcPr>
          <w:p w14:paraId="4247A0E6" w14:textId="1BC32446"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 xml:space="preserve">Datum </w:t>
            </w:r>
            <w:r w:rsidR="00534503" w:rsidRPr="00BF373E">
              <w:rPr>
                <w:rFonts w:asciiTheme="minorHAnsi" w:hAnsiTheme="minorHAnsi" w:cstheme="minorHAnsi"/>
                <w:sz w:val="20"/>
                <w:szCs w:val="20"/>
              </w:rPr>
              <w:t>zaključka</w:t>
            </w:r>
            <w:r w:rsidR="00006EDE" w:rsidRPr="00BF373E">
              <w:rPr>
                <w:rFonts w:asciiTheme="minorHAnsi" w:hAnsiTheme="minorHAnsi" w:cstheme="minorHAnsi"/>
                <w:sz w:val="20"/>
                <w:szCs w:val="20"/>
              </w:rPr>
              <w:t xml:space="preserve"> </w:t>
            </w:r>
            <w:r w:rsidRPr="00BF373E">
              <w:rPr>
                <w:rFonts w:asciiTheme="minorHAnsi" w:hAnsiTheme="minorHAnsi" w:cstheme="minorHAnsi"/>
                <w:sz w:val="20"/>
                <w:szCs w:val="20"/>
              </w:rPr>
              <w:t>mirovanja</w:t>
            </w:r>
            <w:r w:rsidR="009B444F">
              <w:rPr>
                <w:rFonts w:asciiTheme="minorHAnsi" w:hAnsiTheme="minorHAnsi" w:cstheme="minorHAnsi"/>
                <w:sz w:val="20"/>
                <w:szCs w:val="20"/>
              </w:rPr>
              <w:t>.</w:t>
            </w:r>
          </w:p>
        </w:tc>
        <w:tc>
          <w:tcPr>
            <w:tcW w:w="853" w:type="dxa"/>
            <w:shd w:val="clear" w:color="auto" w:fill="auto"/>
          </w:tcPr>
          <w:p w14:paraId="50F480E8" w14:textId="6A333181"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D</w:t>
            </w:r>
            <w:r w:rsidR="006D2403">
              <w:rPr>
                <w:rFonts w:asciiTheme="minorHAnsi" w:hAnsiTheme="minorHAnsi" w:cstheme="minorHAnsi"/>
                <w:sz w:val="20"/>
                <w:szCs w:val="20"/>
              </w:rPr>
              <w:t>T</w:t>
            </w:r>
          </w:p>
        </w:tc>
        <w:tc>
          <w:tcPr>
            <w:tcW w:w="877" w:type="dxa"/>
            <w:shd w:val="clear" w:color="auto" w:fill="auto"/>
          </w:tcPr>
          <w:p w14:paraId="4F021D98" w14:textId="77777777"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10</w:t>
            </w:r>
          </w:p>
        </w:tc>
        <w:tc>
          <w:tcPr>
            <w:tcW w:w="2457" w:type="dxa"/>
            <w:shd w:val="clear" w:color="auto" w:fill="auto"/>
          </w:tcPr>
          <w:p w14:paraId="1F363DD7" w14:textId="1A574DDF" w:rsidR="00D9063D" w:rsidRPr="00BF373E" w:rsidRDefault="00D9063D" w:rsidP="00B07360">
            <w:pPr>
              <w:spacing w:before="20" w:after="20"/>
              <w:rPr>
                <w:rFonts w:asciiTheme="minorHAnsi" w:hAnsiTheme="minorHAnsi" w:cstheme="minorHAnsi"/>
                <w:sz w:val="20"/>
                <w:szCs w:val="20"/>
              </w:rPr>
            </w:pPr>
          </w:p>
        </w:tc>
      </w:tr>
      <w:tr w:rsidR="002B6364" w:rsidRPr="00BF373E" w14:paraId="701708CA" w14:textId="77777777" w:rsidTr="00373AC4">
        <w:tc>
          <w:tcPr>
            <w:tcW w:w="2455" w:type="dxa"/>
            <w:shd w:val="clear" w:color="auto" w:fill="auto"/>
          </w:tcPr>
          <w:p w14:paraId="22F559D7" w14:textId="5E5D94A3" w:rsidR="002B6364" w:rsidRPr="00BF373E" w:rsidRDefault="002B6364" w:rsidP="00B07360">
            <w:pPr>
              <w:spacing w:before="20" w:after="20"/>
              <w:rPr>
                <w:rFonts w:asciiTheme="minorHAnsi" w:hAnsiTheme="minorHAnsi" w:cstheme="minorHAnsi"/>
                <w:sz w:val="20"/>
                <w:szCs w:val="20"/>
              </w:rPr>
            </w:pPr>
            <w:r>
              <w:rPr>
                <w:rFonts w:asciiTheme="minorHAnsi" w:hAnsiTheme="minorHAnsi" w:cstheme="minorHAnsi"/>
                <w:sz w:val="20"/>
                <w:szCs w:val="20"/>
              </w:rPr>
              <w:t>OzMirZakljuceno</w:t>
            </w:r>
          </w:p>
        </w:tc>
        <w:tc>
          <w:tcPr>
            <w:tcW w:w="2420" w:type="dxa"/>
            <w:shd w:val="clear" w:color="auto" w:fill="auto"/>
          </w:tcPr>
          <w:p w14:paraId="398458A2" w14:textId="49564C52" w:rsidR="002B6364" w:rsidRPr="00BF373E" w:rsidRDefault="002B6364" w:rsidP="00B07360">
            <w:pPr>
              <w:spacing w:before="20" w:after="20"/>
              <w:rPr>
                <w:rFonts w:asciiTheme="minorHAnsi" w:hAnsiTheme="minorHAnsi" w:cstheme="minorHAnsi"/>
                <w:sz w:val="20"/>
                <w:szCs w:val="20"/>
              </w:rPr>
            </w:pPr>
            <w:r>
              <w:rPr>
                <w:rFonts w:asciiTheme="minorHAnsi" w:hAnsiTheme="minorHAnsi" w:cstheme="minorHAnsi"/>
                <w:sz w:val="20"/>
                <w:szCs w:val="20"/>
              </w:rPr>
              <w:t>Oznaka ali je mirovanje zaključeno</w:t>
            </w:r>
            <w:r w:rsidR="009B444F">
              <w:rPr>
                <w:rFonts w:asciiTheme="minorHAnsi" w:hAnsiTheme="minorHAnsi" w:cstheme="minorHAnsi"/>
                <w:sz w:val="20"/>
                <w:szCs w:val="20"/>
              </w:rPr>
              <w:t>.</w:t>
            </w:r>
          </w:p>
        </w:tc>
        <w:tc>
          <w:tcPr>
            <w:tcW w:w="853" w:type="dxa"/>
            <w:shd w:val="clear" w:color="auto" w:fill="auto"/>
          </w:tcPr>
          <w:p w14:paraId="25491C4A" w14:textId="5378073D" w:rsidR="002B6364" w:rsidRPr="00BF373E" w:rsidRDefault="002B6364" w:rsidP="00B07360">
            <w:pPr>
              <w:spacing w:before="20" w:after="20"/>
              <w:rPr>
                <w:rFonts w:asciiTheme="minorHAnsi" w:hAnsiTheme="minorHAnsi" w:cstheme="minorHAnsi"/>
                <w:sz w:val="20"/>
                <w:szCs w:val="20"/>
              </w:rPr>
            </w:pPr>
            <w:r>
              <w:rPr>
                <w:rFonts w:asciiTheme="minorHAnsi" w:hAnsiTheme="minorHAnsi" w:cstheme="minorHAnsi"/>
                <w:sz w:val="20"/>
                <w:szCs w:val="20"/>
              </w:rPr>
              <w:t>NUM</w:t>
            </w:r>
          </w:p>
        </w:tc>
        <w:tc>
          <w:tcPr>
            <w:tcW w:w="877" w:type="dxa"/>
            <w:shd w:val="clear" w:color="auto" w:fill="auto"/>
          </w:tcPr>
          <w:p w14:paraId="00CF09C5" w14:textId="3EBA94EA" w:rsidR="002B6364" w:rsidRPr="00BF373E" w:rsidRDefault="002B6364" w:rsidP="00B07360">
            <w:pPr>
              <w:spacing w:before="20" w:after="20"/>
              <w:rPr>
                <w:rFonts w:asciiTheme="minorHAnsi" w:hAnsiTheme="minorHAnsi" w:cstheme="minorHAnsi"/>
                <w:sz w:val="20"/>
                <w:szCs w:val="20"/>
              </w:rPr>
            </w:pPr>
            <w:r>
              <w:rPr>
                <w:rFonts w:asciiTheme="minorHAnsi" w:hAnsiTheme="minorHAnsi" w:cstheme="minorHAnsi"/>
                <w:sz w:val="20"/>
                <w:szCs w:val="20"/>
              </w:rPr>
              <w:t>1</w:t>
            </w:r>
          </w:p>
        </w:tc>
        <w:tc>
          <w:tcPr>
            <w:tcW w:w="2457" w:type="dxa"/>
            <w:shd w:val="clear" w:color="auto" w:fill="auto"/>
          </w:tcPr>
          <w:p w14:paraId="21A2EB5F" w14:textId="5429143D" w:rsidR="002B6364" w:rsidRPr="00177638" w:rsidRDefault="002B6364"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Opcijsko</w:t>
            </w:r>
            <w:r w:rsidR="00837A24">
              <w:rPr>
                <w:rFonts w:asciiTheme="minorHAnsi" w:hAnsiTheme="minorHAnsi" w:cstheme="minorHAnsi"/>
                <w:sz w:val="20"/>
                <w:szCs w:val="20"/>
              </w:rPr>
              <w:t>:</w:t>
            </w:r>
          </w:p>
          <w:p w14:paraId="21B6779A" w14:textId="54E524D0" w:rsidR="002B6364" w:rsidRPr="00BF373E" w:rsidRDefault="002B6364" w:rsidP="00B07360">
            <w:pPr>
              <w:spacing w:before="20" w:after="20"/>
              <w:rPr>
                <w:rFonts w:asciiTheme="minorHAnsi" w:hAnsiTheme="minorHAnsi" w:cstheme="minorHAnsi"/>
                <w:sz w:val="20"/>
                <w:szCs w:val="20"/>
              </w:rPr>
            </w:pPr>
            <w:r w:rsidRPr="00177638">
              <w:rPr>
                <w:rFonts w:asciiTheme="minorHAnsi" w:hAnsiTheme="minorHAnsi" w:cstheme="minorHAnsi"/>
                <w:sz w:val="20"/>
                <w:szCs w:val="20"/>
              </w:rPr>
              <w:t xml:space="preserve">če </w:t>
            </w:r>
            <w:r>
              <w:rPr>
                <w:rFonts w:asciiTheme="minorHAnsi" w:hAnsiTheme="minorHAnsi" w:cstheme="minorHAnsi"/>
                <w:sz w:val="20"/>
                <w:szCs w:val="20"/>
              </w:rPr>
              <w:t>je mirovanje zaključeno</w:t>
            </w:r>
            <w:r w:rsidRPr="00177638">
              <w:rPr>
                <w:rFonts w:asciiTheme="minorHAnsi" w:hAnsiTheme="minorHAnsi" w:cstheme="minorHAnsi"/>
                <w:sz w:val="20"/>
                <w:szCs w:val="20"/>
              </w:rPr>
              <w:t>, potem označi 1 – DA</w:t>
            </w:r>
            <w:r w:rsidR="00264CA7">
              <w:rPr>
                <w:rFonts w:asciiTheme="minorHAnsi" w:hAnsiTheme="minorHAnsi" w:cstheme="minorHAnsi"/>
                <w:sz w:val="20"/>
                <w:szCs w:val="20"/>
              </w:rPr>
              <w:t>.</w:t>
            </w:r>
          </w:p>
        </w:tc>
      </w:tr>
      <w:tr w:rsidR="00490537" w:rsidRPr="00BF373E" w14:paraId="60E2C98D" w14:textId="77777777" w:rsidTr="00373AC4">
        <w:tc>
          <w:tcPr>
            <w:tcW w:w="2455" w:type="dxa"/>
            <w:tcBorders>
              <w:top w:val="single" w:sz="4" w:space="0" w:color="auto"/>
              <w:left w:val="single" w:sz="4" w:space="0" w:color="auto"/>
              <w:bottom w:val="single" w:sz="4" w:space="0" w:color="auto"/>
              <w:right w:val="single" w:sz="4" w:space="0" w:color="auto"/>
            </w:tcBorders>
            <w:shd w:val="clear" w:color="auto" w:fill="auto"/>
          </w:tcPr>
          <w:p w14:paraId="0948876F" w14:textId="0BC27494"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NapNaPodMir</w:t>
            </w:r>
          </w:p>
        </w:tc>
        <w:tc>
          <w:tcPr>
            <w:tcW w:w="6607" w:type="dxa"/>
            <w:gridSpan w:val="4"/>
            <w:tcBorders>
              <w:top w:val="single" w:sz="4" w:space="0" w:color="auto"/>
              <w:left w:val="single" w:sz="4" w:space="0" w:color="auto"/>
              <w:bottom w:val="single" w:sz="4" w:space="0" w:color="auto"/>
              <w:right w:val="single" w:sz="4" w:space="0" w:color="auto"/>
            </w:tcBorders>
            <w:shd w:val="clear" w:color="auto" w:fill="auto"/>
          </w:tcPr>
          <w:p w14:paraId="3E8073AF" w14:textId="2A1A251E" w:rsidR="00490537" w:rsidRPr="00BF373E" w:rsidRDefault="00490537" w:rsidP="00B07360">
            <w:pPr>
              <w:spacing w:before="20" w:after="20"/>
              <w:rPr>
                <w:rFonts w:asciiTheme="minorHAnsi" w:hAnsiTheme="minorHAnsi" w:cstheme="minorHAnsi"/>
                <w:sz w:val="20"/>
                <w:szCs w:val="20"/>
              </w:rPr>
            </w:pPr>
            <w:r w:rsidRPr="00BF373E">
              <w:rPr>
                <w:rFonts w:asciiTheme="minorHAnsi" w:hAnsiTheme="minorHAnsi" w:cstheme="minorHAnsi"/>
                <w:sz w:val="20"/>
                <w:szCs w:val="20"/>
              </w:rPr>
              <w:t>Podroben nabor podatkov o napakah na podatkih o mir</w:t>
            </w:r>
            <w:r w:rsidR="008E2FE4" w:rsidRPr="00BF373E">
              <w:rPr>
                <w:rFonts w:asciiTheme="minorHAnsi" w:hAnsiTheme="minorHAnsi" w:cstheme="minorHAnsi"/>
                <w:sz w:val="20"/>
                <w:szCs w:val="20"/>
              </w:rPr>
              <w:t>o</w:t>
            </w:r>
            <w:r w:rsidRPr="00BF373E">
              <w:rPr>
                <w:rFonts w:asciiTheme="minorHAnsi" w:hAnsiTheme="minorHAnsi" w:cstheme="minorHAnsi"/>
                <w:sz w:val="20"/>
                <w:szCs w:val="20"/>
              </w:rPr>
              <w:t>vanju. Za opis strukture glej zgoraj (struktura NapNaDok).</w:t>
            </w:r>
          </w:p>
        </w:tc>
      </w:tr>
    </w:tbl>
    <w:p w14:paraId="775B2346" w14:textId="77777777" w:rsidR="00490537" w:rsidRPr="00177638" w:rsidRDefault="00490537" w:rsidP="00B07360">
      <w:pPr>
        <w:rPr>
          <w:rFonts w:asciiTheme="minorHAnsi" w:hAnsiTheme="minorHAnsi" w:cstheme="minorHAnsi"/>
          <w:sz w:val="20"/>
          <w:szCs w:val="20"/>
        </w:rPr>
      </w:pPr>
    </w:p>
    <w:p w14:paraId="74F84F3A" w14:textId="289AB88F" w:rsidR="000A0B90" w:rsidRPr="00177638" w:rsidRDefault="000A0B90" w:rsidP="00B07360">
      <w:pPr>
        <w:pStyle w:val="Naslov3"/>
        <w:rPr>
          <w:rFonts w:eastAsia="Calibri"/>
          <w:noProof/>
        </w:rPr>
      </w:pPr>
      <w:bookmarkStart w:id="477" w:name="_Toc187069421"/>
      <w:bookmarkStart w:id="478" w:name="_Toc204157096"/>
      <w:bookmarkStart w:id="479" w:name="_Toc216938311"/>
      <w:r w:rsidRPr="00177638">
        <w:rPr>
          <w:rFonts w:eastAsia="Calibri"/>
          <w:noProof/>
        </w:rPr>
        <w:t xml:space="preserve">Sprejeti dokumenti </w:t>
      </w:r>
      <w:r w:rsidR="008E5A7E" w:rsidRPr="00177638">
        <w:rPr>
          <w:rFonts w:eastAsia="Calibri"/>
          <w:noProof/>
        </w:rPr>
        <w:t>o mirovanju</w:t>
      </w:r>
      <w:bookmarkEnd w:id="477"/>
      <w:bookmarkEnd w:id="478"/>
      <w:bookmarkEnd w:id="479"/>
    </w:p>
    <w:p w14:paraId="75044B05" w14:textId="77777777" w:rsidR="000A0B90" w:rsidRPr="00177638" w:rsidRDefault="000A0B90" w:rsidP="000A0B90">
      <w:pPr>
        <w:jc w:val="both"/>
        <w:rPr>
          <w:rFonts w:asciiTheme="minorHAnsi" w:hAnsiTheme="minorHAnsi" w:cstheme="minorHAnsi"/>
          <w:sz w:val="22"/>
          <w:szCs w:val="22"/>
        </w:rPr>
      </w:pPr>
    </w:p>
    <w:p w14:paraId="40BEEED6" w14:textId="77777777" w:rsidR="000A0B90" w:rsidRPr="00177638" w:rsidRDefault="000A0B90" w:rsidP="000A0B90">
      <w:pPr>
        <w:jc w:val="both"/>
        <w:rPr>
          <w:rFonts w:asciiTheme="minorHAnsi" w:hAnsiTheme="minorHAnsi" w:cstheme="minorHAnsi"/>
          <w:sz w:val="22"/>
          <w:szCs w:val="22"/>
        </w:rPr>
      </w:pPr>
      <w:r w:rsidRPr="00177638">
        <w:rPr>
          <w:rFonts w:asciiTheme="minorHAnsi" w:hAnsiTheme="minorHAnsi" w:cstheme="minorHAnsi"/>
          <w:sz w:val="22"/>
          <w:szCs w:val="22"/>
        </w:rPr>
        <w:t>Podatki o sprejetih dokumentih imajo naslednjo strukturo:</w:t>
      </w:r>
    </w:p>
    <w:p w14:paraId="77DD507F" w14:textId="77777777" w:rsidR="000A0B90" w:rsidRPr="00177638" w:rsidRDefault="000A0B90" w:rsidP="000A0B90">
      <w:pPr>
        <w:autoSpaceDE w:val="0"/>
        <w:autoSpaceDN w:val="0"/>
        <w:adjustRightInd w:val="0"/>
        <w:jc w:val="both"/>
        <w:rPr>
          <w:rFonts w:asciiTheme="minorHAnsi" w:hAnsiTheme="minorHAnsi" w:cstheme="minorHAnsi"/>
          <w:sz w:val="22"/>
          <w:szCs w:val="22"/>
        </w:rPr>
      </w:pPr>
    </w:p>
    <w:p w14:paraId="0066004B" w14:textId="77777777" w:rsidR="000A0B90" w:rsidRPr="00177638" w:rsidRDefault="000A0B90" w:rsidP="000A0B90">
      <w:pPr>
        <w:autoSpaceDE w:val="0"/>
        <w:autoSpaceDN w:val="0"/>
        <w:adjustRightInd w:val="0"/>
        <w:jc w:val="both"/>
        <w:rPr>
          <w:rFonts w:asciiTheme="minorHAnsi" w:hAnsiTheme="minorHAnsi" w:cstheme="minorHAnsi"/>
          <w:sz w:val="22"/>
          <w:szCs w:val="22"/>
        </w:rPr>
      </w:pPr>
    </w:p>
    <w:p w14:paraId="6425DCF0" w14:textId="4ECCB4AD" w:rsidR="000A0B90" w:rsidRPr="00177638" w:rsidRDefault="00B143C8" w:rsidP="00D24775">
      <w:pPr>
        <w:autoSpaceDE w:val="0"/>
        <w:autoSpaceDN w:val="0"/>
        <w:adjustRightInd w:val="0"/>
        <w:jc w:val="center"/>
        <w:rPr>
          <w:rFonts w:asciiTheme="minorHAnsi" w:hAnsiTheme="minorHAnsi" w:cstheme="minorHAnsi"/>
          <w:sz w:val="22"/>
          <w:szCs w:val="22"/>
        </w:rPr>
      </w:pPr>
      <w:r>
        <w:rPr>
          <w:noProof/>
        </w:rPr>
        <w:drawing>
          <wp:inline distT="0" distB="0" distL="0" distR="0" wp14:anchorId="39551B61" wp14:editId="11081E13">
            <wp:extent cx="5191125" cy="1905000"/>
            <wp:effectExtent l="0" t="0" r="9525" b="0"/>
            <wp:docPr id="13691348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34818" name=""/>
                    <pic:cNvPicPr/>
                  </pic:nvPicPr>
                  <pic:blipFill>
                    <a:blip r:embed="rId28"/>
                    <a:stretch>
                      <a:fillRect/>
                    </a:stretch>
                  </pic:blipFill>
                  <pic:spPr>
                    <a:xfrm>
                      <a:off x="0" y="0"/>
                      <a:ext cx="5191125" cy="1905000"/>
                    </a:xfrm>
                    <a:prstGeom prst="rect">
                      <a:avLst/>
                    </a:prstGeom>
                  </pic:spPr>
                </pic:pic>
              </a:graphicData>
            </a:graphic>
          </wp:inline>
        </w:drawing>
      </w:r>
    </w:p>
    <w:p w14:paraId="1B99DD06" w14:textId="3B046262" w:rsidR="000A0B90" w:rsidRDefault="000A0B90" w:rsidP="000A0B90">
      <w:pPr>
        <w:jc w:val="center"/>
        <w:rPr>
          <w:rFonts w:asciiTheme="minorHAnsi" w:hAnsiTheme="minorHAnsi" w:cstheme="minorHAnsi"/>
          <w:i/>
          <w:sz w:val="18"/>
          <w:szCs w:val="18"/>
        </w:rPr>
      </w:pPr>
      <w:r w:rsidRPr="00177638">
        <w:rPr>
          <w:rFonts w:asciiTheme="minorHAnsi" w:hAnsiTheme="minorHAnsi" w:cstheme="minorHAnsi"/>
          <w:i/>
          <w:sz w:val="18"/>
          <w:szCs w:val="18"/>
        </w:rPr>
        <w:t xml:space="preserve">Slika </w:t>
      </w:r>
      <w:r w:rsidRPr="00177638">
        <w:rPr>
          <w:rFonts w:asciiTheme="minorHAnsi" w:hAnsiTheme="minorHAnsi" w:cstheme="minorHAnsi"/>
          <w:i/>
          <w:sz w:val="18"/>
          <w:szCs w:val="18"/>
        </w:rPr>
        <w:fldChar w:fldCharType="begin"/>
      </w:r>
      <w:r w:rsidRPr="00177638">
        <w:rPr>
          <w:rFonts w:asciiTheme="minorHAnsi" w:hAnsiTheme="minorHAnsi" w:cstheme="minorHAnsi"/>
          <w:i/>
          <w:sz w:val="18"/>
          <w:szCs w:val="18"/>
        </w:rPr>
        <w:instrText xml:space="preserve"> SEQ Slika \* ARABIC </w:instrText>
      </w:r>
      <w:r w:rsidRPr="00177638">
        <w:rPr>
          <w:rFonts w:asciiTheme="minorHAnsi" w:hAnsiTheme="minorHAnsi" w:cstheme="minorHAnsi"/>
          <w:i/>
          <w:sz w:val="18"/>
          <w:szCs w:val="18"/>
        </w:rPr>
        <w:fldChar w:fldCharType="separate"/>
      </w:r>
      <w:r w:rsidR="00D176E8">
        <w:rPr>
          <w:rFonts w:asciiTheme="minorHAnsi" w:hAnsiTheme="minorHAnsi" w:cstheme="minorHAnsi"/>
          <w:i/>
          <w:noProof/>
          <w:sz w:val="18"/>
          <w:szCs w:val="18"/>
        </w:rPr>
        <w:t>17</w:t>
      </w:r>
      <w:r w:rsidRPr="00177638">
        <w:rPr>
          <w:rFonts w:asciiTheme="minorHAnsi" w:hAnsiTheme="minorHAnsi" w:cstheme="minorHAnsi"/>
          <w:i/>
          <w:sz w:val="18"/>
          <w:szCs w:val="18"/>
        </w:rPr>
        <w:fldChar w:fldCharType="end"/>
      </w:r>
      <w:r w:rsidRPr="00177638">
        <w:rPr>
          <w:rFonts w:asciiTheme="minorHAnsi" w:hAnsiTheme="minorHAnsi" w:cstheme="minorHAnsi"/>
          <w:i/>
          <w:sz w:val="18"/>
          <w:szCs w:val="18"/>
        </w:rPr>
        <w:t>: Podatki o pravici na osebnem načrtu</w:t>
      </w:r>
    </w:p>
    <w:p w14:paraId="081F94A4" w14:textId="77777777" w:rsidR="00837A24" w:rsidRPr="00177638" w:rsidRDefault="00837A24" w:rsidP="000A0B90">
      <w:pPr>
        <w:jc w:val="center"/>
        <w:rPr>
          <w:rFonts w:asciiTheme="minorHAnsi" w:hAnsiTheme="minorHAnsi"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23"/>
        <w:gridCol w:w="734"/>
        <w:gridCol w:w="872"/>
        <w:gridCol w:w="2428"/>
      </w:tblGrid>
      <w:tr w:rsidR="000A0B90" w:rsidRPr="00BF373E" w14:paraId="285DDDEC" w14:textId="77777777" w:rsidTr="00F902A0">
        <w:tc>
          <w:tcPr>
            <w:tcW w:w="2405" w:type="dxa"/>
          </w:tcPr>
          <w:p w14:paraId="78C0FE60" w14:textId="77777777" w:rsidR="000A0B90" w:rsidRPr="00BF373E" w:rsidRDefault="000A0B90" w:rsidP="00373AC4">
            <w:pPr>
              <w:rPr>
                <w:rFonts w:asciiTheme="minorHAnsi" w:hAnsiTheme="minorHAnsi" w:cstheme="minorHAnsi"/>
                <w:b/>
                <w:sz w:val="20"/>
                <w:szCs w:val="20"/>
              </w:rPr>
            </w:pPr>
            <w:r w:rsidRPr="00BF373E">
              <w:rPr>
                <w:rFonts w:asciiTheme="minorHAnsi" w:hAnsiTheme="minorHAnsi" w:cstheme="minorHAnsi"/>
                <w:b/>
                <w:sz w:val="20"/>
                <w:szCs w:val="20"/>
              </w:rPr>
              <w:t>Tehnično ime</w:t>
            </w:r>
          </w:p>
        </w:tc>
        <w:tc>
          <w:tcPr>
            <w:tcW w:w="2623" w:type="dxa"/>
          </w:tcPr>
          <w:p w14:paraId="1EEBA8DB" w14:textId="77777777" w:rsidR="000A0B90" w:rsidRPr="00BF373E" w:rsidRDefault="000A0B90" w:rsidP="00373AC4">
            <w:pPr>
              <w:rPr>
                <w:rFonts w:asciiTheme="minorHAnsi" w:hAnsiTheme="minorHAnsi" w:cstheme="minorHAnsi"/>
                <w:b/>
                <w:sz w:val="20"/>
                <w:szCs w:val="20"/>
              </w:rPr>
            </w:pPr>
            <w:r w:rsidRPr="00BF373E">
              <w:rPr>
                <w:rFonts w:asciiTheme="minorHAnsi" w:hAnsiTheme="minorHAnsi" w:cstheme="minorHAnsi"/>
                <w:b/>
                <w:sz w:val="20"/>
                <w:szCs w:val="20"/>
              </w:rPr>
              <w:t>Opis podatka</w:t>
            </w:r>
          </w:p>
        </w:tc>
        <w:tc>
          <w:tcPr>
            <w:tcW w:w="734" w:type="dxa"/>
          </w:tcPr>
          <w:p w14:paraId="51B99653" w14:textId="77777777" w:rsidR="000A0B90" w:rsidRPr="00BF373E" w:rsidRDefault="000A0B90" w:rsidP="00373AC4">
            <w:pPr>
              <w:jc w:val="center"/>
              <w:rPr>
                <w:rFonts w:asciiTheme="minorHAnsi" w:hAnsiTheme="minorHAnsi" w:cstheme="minorHAnsi"/>
                <w:b/>
                <w:sz w:val="20"/>
                <w:szCs w:val="20"/>
              </w:rPr>
            </w:pPr>
            <w:r w:rsidRPr="00BF373E">
              <w:rPr>
                <w:rFonts w:asciiTheme="minorHAnsi" w:hAnsiTheme="minorHAnsi" w:cstheme="minorHAnsi"/>
                <w:b/>
                <w:sz w:val="20"/>
                <w:szCs w:val="20"/>
              </w:rPr>
              <w:t>Pod. tip</w:t>
            </w:r>
          </w:p>
        </w:tc>
        <w:tc>
          <w:tcPr>
            <w:tcW w:w="872" w:type="dxa"/>
          </w:tcPr>
          <w:p w14:paraId="57C8D3E7" w14:textId="77777777" w:rsidR="000A0B90" w:rsidRPr="00BF373E" w:rsidRDefault="000A0B90" w:rsidP="00373AC4">
            <w:pPr>
              <w:jc w:val="center"/>
              <w:rPr>
                <w:rFonts w:asciiTheme="minorHAnsi" w:hAnsiTheme="minorHAnsi" w:cstheme="minorHAnsi"/>
                <w:b/>
                <w:sz w:val="20"/>
                <w:szCs w:val="20"/>
              </w:rPr>
            </w:pPr>
            <w:r w:rsidRPr="00BF373E">
              <w:rPr>
                <w:rFonts w:asciiTheme="minorHAnsi" w:hAnsiTheme="minorHAnsi" w:cstheme="minorHAnsi"/>
                <w:b/>
                <w:sz w:val="20"/>
                <w:szCs w:val="20"/>
              </w:rPr>
              <w:t>Dolžina</w:t>
            </w:r>
          </w:p>
        </w:tc>
        <w:tc>
          <w:tcPr>
            <w:tcW w:w="2428" w:type="dxa"/>
          </w:tcPr>
          <w:p w14:paraId="4E763862" w14:textId="77777777" w:rsidR="000A0B90" w:rsidRPr="00BF373E" w:rsidRDefault="000A0B90" w:rsidP="00373AC4">
            <w:pPr>
              <w:rPr>
                <w:rFonts w:asciiTheme="minorHAnsi" w:hAnsiTheme="minorHAnsi" w:cstheme="minorHAnsi"/>
                <w:b/>
                <w:sz w:val="20"/>
                <w:szCs w:val="20"/>
              </w:rPr>
            </w:pPr>
            <w:r w:rsidRPr="00BF373E">
              <w:rPr>
                <w:rFonts w:asciiTheme="minorHAnsi" w:hAnsiTheme="minorHAnsi" w:cstheme="minorHAnsi"/>
                <w:b/>
                <w:sz w:val="20"/>
                <w:szCs w:val="20"/>
              </w:rPr>
              <w:t>Tehnične značilnosti</w:t>
            </w:r>
          </w:p>
        </w:tc>
      </w:tr>
      <w:tr w:rsidR="00D24775" w:rsidRPr="00BF373E" w14:paraId="725B6C03" w14:textId="77777777" w:rsidTr="00F902A0">
        <w:tc>
          <w:tcPr>
            <w:tcW w:w="2405" w:type="dxa"/>
          </w:tcPr>
          <w:p w14:paraId="4E098C71" w14:textId="735EF03B" w:rsidR="00D24775" w:rsidRPr="00BF373E" w:rsidRDefault="00D24775" w:rsidP="00D24775">
            <w:pPr>
              <w:spacing w:before="20" w:after="20"/>
              <w:rPr>
                <w:rFonts w:asciiTheme="minorHAnsi" w:hAnsiTheme="minorHAnsi" w:cstheme="minorHAnsi"/>
                <w:sz w:val="20"/>
                <w:szCs w:val="20"/>
              </w:rPr>
            </w:pPr>
            <w:r w:rsidRPr="00BF373E">
              <w:rPr>
                <w:rFonts w:asciiTheme="minorHAnsi" w:hAnsiTheme="minorHAnsi" w:cstheme="minorHAnsi"/>
                <w:sz w:val="20"/>
                <w:szCs w:val="20"/>
              </w:rPr>
              <w:t>EMSOStUpravicenca</w:t>
            </w:r>
          </w:p>
        </w:tc>
        <w:tc>
          <w:tcPr>
            <w:tcW w:w="2623" w:type="dxa"/>
          </w:tcPr>
          <w:p w14:paraId="5F5DA75C" w14:textId="10CE74FE" w:rsidR="00D24775" w:rsidRPr="00BF373E" w:rsidRDefault="00D24775" w:rsidP="00D24775">
            <w:pPr>
              <w:spacing w:before="20" w:after="20"/>
              <w:rPr>
                <w:rFonts w:asciiTheme="minorHAnsi" w:hAnsiTheme="minorHAnsi" w:cstheme="minorHAnsi"/>
                <w:sz w:val="20"/>
                <w:szCs w:val="20"/>
              </w:rPr>
            </w:pPr>
            <w:r w:rsidRPr="00BF373E">
              <w:rPr>
                <w:rFonts w:asciiTheme="minorHAnsi" w:hAnsiTheme="minorHAnsi" w:cstheme="minorHAnsi"/>
                <w:sz w:val="20"/>
                <w:szCs w:val="20"/>
              </w:rPr>
              <w:t xml:space="preserve">EMŠO </w:t>
            </w:r>
            <w:r w:rsidR="00264CA7">
              <w:rPr>
                <w:rFonts w:asciiTheme="minorHAnsi" w:hAnsiTheme="minorHAnsi" w:cstheme="minorHAnsi"/>
                <w:sz w:val="20"/>
                <w:szCs w:val="20"/>
              </w:rPr>
              <w:t>uporabnika</w:t>
            </w:r>
            <w:r w:rsidRPr="00BF373E">
              <w:rPr>
                <w:rFonts w:asciiTheme="minorHAnsi" w:hAnsiTheme="minorHAnsi" w:cstheme="minorHAnsi"/>
                <w:sz w:val="20"/>
                <w:szCs w:val="20"/>
              </w:rPr>
              <w:t>.</w:t>
            </w:r>
          </w:p>
        </w:tc>
        <w:tc>
          <w:tcPr>
            <w:tcW w:w="734" w:type="dxa"/>
          </w:tcPr>
          <w:p w14:paraId="26EA6C3C" w14:textId="6BFDF271" w:rsidR="00D24775" w:rsidRPr="00BF373E" w:rsidRDefault="00D24775" w:rsidP="00D24775">
            <w:pPr>
              <w:spacing w:before="20" w:after="20"/>
              <w:rPr>
                <w:rFonts w:asciiTheme="minorHAnsi" w:hAnsiTheme="minorHAnsi" w:cstheme="minorHAnsi"/>
                <w:sz w:val="20"/>
                <w:szCs w:val="20"/>
              </w:rPr>
            </w:pPr>
            <w:r w:rsidRPr="00BF373E">
              <w:rPr>
                <w:rFonts w:asciiTheme="minorHAnsi" w:hAnsiTheme="minorHAnsi" w:cstheme="minorHAnsi"/>
                <w:sz w:val="20"/>
                <w:szCs w:val="20"/>
              </w:rPr>
              <w:t>NUM</w:t>
            </w:r>
          </w:p>
        </w:tc>
        <w:tc>
          <w:tcPr>
            <w:tcW w:w="872" w:type="dxa"/>
          </w:tcPr>
          <w:p w14:paraId="0A46FE49" w14:textId="084ABFB5" w:rsidR="00D24775" w:rsidRPr="00BF373E" w:rsidRDefault="00D24775" w:rsidP="00D24775">
            <w:pPr>
              <w:spacing w:before="20" w:after="20"/>
              <w:rPr>
                <w:rFonts w:asciiTheme="minorHAnsi" w:hAnsiTheme="minorHAnsi" w:cstheme="minorHAnsi"/>
                <w:sz w:val="20"/>
                <w:szCs w:val="20"/>
              </w:rPr>
            </w:pPr>
            <w:r w:rsidRPr="00BF373E">
              <w:rPr>
                <w:rFonts w:asciiTheme="minorHAnsi" w:hAnsiTheme="minorHAnsi" w:cstheme="minorHAnsi"/>
                <w:sz w:val="20"/>
                <w:szCs w:val="20"/>
              </w:rPr>
              <w:t>13</w:t>
            </w:r>
          </w:p>
        </w:tc>
        <w:tc>
          <w:tcPr>
            <w:tcW w:w="2428" w:type="dxa"/>
          </w:tcPr>
          <w:p w14:paraId="6095EABE" w14:textId="77777777" w:rsidR="00D24775" w:rsidRPr="00BF373E" w:rsidRDefault="00D24775" w:rsidP="00D24775">
            <w:pPr>
              <w:spacing w:before="20" w:after="20"/>
              <w:rPr>
                <w:rFonts w:asciiTheme="minorHAnsi" w:hAnsiTheme="minorHAnsi" w:cstheme="minorHAnsi"/>
                <w:sz w:val="20"/>
                <w:szCs w:val="20"/>
              </w:rPr>
            </w:pPr>
          </w:p>
        </w:tc>
      </w:tr>
      <w:tr w:rsidR="00B44A79" w:rsidRPr="00BF373E" w14:paraId="00D4F158" w14:textId="77777777" w:rsidTr="00F902A0">
        <w:tc>
          <w:tcPr>
            <w:tcW w:w="2405" w:type="dxa"/>
          </w:tcPr>
          <w:p w14:paraId="193D18D2" w14:textId="330D8DE3"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DtMirOd</w:t>
            </w:r>
          </w:p>
        </w:tc>
        <w:tc>
          <w:tcPr>
            <w:tcW w:w="2623" w:type="dxa"/>
          </w:tcPr>
          <w:p w14:paraId="57EDE9FC" w14:textId="704A0858"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Datum začetka mirovanja</w:t>
            </w:r>
            <w:r w:rsidR="00264CA7">
              <w:rPr>
                <w:rFonts w:asciiTheme="minorHAnsi" w:hAnsiTheme="minorHAnsi" w:cstheme="minorHAnsi"/>
                <w:sz w:val="20"/>
                <w:szCs w:val="20"/>
              </w:rPr>
              <w:t>.</w:t>
            </w:r>
          </w:p>
        </w:tc>
        <w:tc>
          <w:tcPr>
            <w:tcW w:w="734" w:type="dxa"/>
          </w:tcPr>
          <w:p w14:paraId="5D363D24" w14:textId="35CAE24F"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DC</w:t>
            </w:r>
          </w:p>
        </w:tc>
        <w:tc>
          <w:tcPr>
            <w:tcW w:w="872" w:type="dxa"/>
          </w:tcPr>
          <w:p w14:paraId="04D46AB2" w14:textId="4358D28E"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10</w:t>
            </w:r>
          </w:p>
        </w:tc>
        <w:tc>
          <w:tcPr>
            <w:tcW w:w="2428" w:type="dxa"/>
          </w:tcPr>
          <w:p w14:paraId="640DCF42" w14:textId="77777777" w:rsidR="00B44A79" w:rsidRPr="00BF373E" w:rsidRDefault="00B44A79" w:rsidP="00B44A79">
            <w:pPr>
              <w:spacing w:before="20" w:after="20"/>
              <w:rPr>
                <w:rFonts w:asciiTheme="minorHAnsi" w:hAnsiTheme="minorHAnsi" w:cstheme="minorHAnsi"/>
                <w:sz w:val="20"/>
                <w:szCs w:val="20"/>
              </w:rPr>
            </w:pPr>
          </w:p>
        </w:tc>
      </w:tr>
      <w:tr w:rsidR="00B44A79" w:rsidRPr="00BF373E" w14:paraId="23279C59" w14:textId="77777777" w:rsidTr="00F902A0">
        <w:tc>
          <w:tcPr>
            <w:tcW w:w="2405" w:type="dxa"/>
          </w:tcPr>
          <w:p w14:paraId="2D385AD5" w14:textId="419273F8"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DtMirDo</w:t>
            </w:r>
          </w:p>
        </w:tc>
        <w:tc>
          <w:tcPr>
            <w:tcW w:w="2623" w:type="dxa"/>
          </w:tcPr>
          <w:p w14:paraId="660166F5" w14:textId="32BCA0E4"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Datum zaključka mirovanja</w:t>
            </w:r>
            <w:r w:rsidR="00264CA7">
              <w:rPr>
                <w:rFonts w:asciiTheme="minorHAnsi" w:hAnsiTheme="minorHAnsi" w:cstheme="minorHAnsi"/>
                <w:sz w:val="20"/>
                <w:szCs w:val="20"/>
              </w:rPr>
              <w:t>.</w:t>
            </w:r>
          </w:p>
        </w:tc>
        <w:tc>
          <w:tcPr>
            <w:tcW w:w="734" w:type="dxa"/>
          </w:tcPr>
          <w:p w14:paraId="5ED7AD14" w14:textId="4DC885FE"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DC</w:t>
            </w:r>
          </w:p>
        </w:tc>
        <w:tc>
          <w:tcPr>
            <w:tcW w:w="872" w:type="dxa"/>
          </w:tcPr>
          <w:p w14:paraId="1317BD92" w14:textId="20C933D9" w:rsidR="00B44A79" w:rsidRPr="00BF373E" w:rsidRDefault="00B44A79" w:rsidP="00B44A79">
            <w:pPr>
              <w:spacing w:before="20" w:after="20"/>
              <w:rPr>
                <w:rFonts w:asciiTheme="minorHAnsi" w:hAnsiTheme="minorHAnsi" w:cstheme="minorHAnsi"/>
                <w:sz w:val="20"/>
                <w:szCs w:val="20"/>
              </w:rPr>
            </w:pPr>
            <w:r w:rsidRPr="00BF373E">
              <w:rPr>
                <w:rFonts w:asciiTheme="minorHAnsi" w:hAnsiTheme="minorHAnsi" w:cstheme="minorHAnsi"/>
                <w:sz w:val="20"/>
                <w:szCs w:val="20"/>
              </w:rPr>
              <w:t>10</w:t>
            </w:r>
          </w:p>
        </w:tc>
        <w:tc>
          <w:tcPr>
            <w:tcW w:w="2428" w:type="dxa"/>
          </w:tcPr>
          <w:p w14:paraId="10D053B2" w14:textId="77777777" w:rsidR="00B44A79" w:rsidRPr="00BF373E" w:rsidRDefault="00B44A79" w:rsidP="00B44A79">
            <w:pPr>
              <w:spacing w:before="20" w:after="20"/>
              <w:rPr>
                <w:rFonts w:asciiTheme="minorHAnsi" w:hAnsiTheme="minorHAnsi" w:cstheme="minorHAnsi"/>
                <w:sz w:val="20"/>
                <w:szCs w:val="20"/>
              </w:rPr>
            </w:pPr>
          </w:p>
        </w:tc>
      </w:tr>
    </w:tbl>
    <w:p w14:paraId="5CE16B12" w14:textId="77777777" w:rsidR="000A0B90" w:rsidRPr="00177638" w:rsidRDefault="000A0B90" w:rsidP="000A0B90">
      <w:pPr>
        <w:jc w:val="center"/>
        <w:rPr>
          <w:rFonts w:asciiTheme="minorHAnsi" w:hAnsiTheme="minorHAnsi" w:cstheme="minorHAnsi"/>
          <w:i/>
          <w:sz w:val="18"/>
          <w:szCs w:val="18"/>
        </w:rPr>
      </w:pPr>
    </w:p>
    <w:p w14:paraId="4ED5757E" w14:textId="77777777" w:rsidR="000A0B90" w:rsidRPr="00177638" w:rsidRDefault="000A0B90" w:rsidP="000A0B90">
      <w:pPr>
        <w:autoSpaceDE w:val="0"/>
        <w:autoSpaceDN w:val="0"/>
        <w:adjustRightInd w:val="0"/>
        <w:jc w:val="both"/>
        <w:rPr>
          <w:rFonts w:asciiTheme="minorHAnsi" w:hAnsiTheme="minorHAnsi" w:cstheme="minorHAnsi"/>
          <w:sz w:val="22"/>
          <w:szCs w:val="22"/>
        </w:rPr>
      </w:pPr>
    </w:p>
    <w:p w14:paraId="2A807B74" w14:textId="77777777" w:rsidR="00490537" w:rsidRPr="00177638" w:rsidRDefault="00490537" w:rsidP="001A13D1">
      <w:pPr>
        <w:jc w:val="both"/>
        <w:rPr>
          <w:rFonts w:asciiTheme="minorHAnsi" w:hAnsiTheme="minorHAnsi" w:cstheme="minorHAnsi"/>
          <w:sz w:val="22"/>
          <w:szCs w:val="22"/>
        </w:rPr>
      </w:pPr>
    </w:p>
    <w:p w14:paraId="653A6683" w14:textId="77777777" w:rsidR="00C553A8" w:rsidRPr="00177638" w:rsidRDefault="00C553A8" w:rsidP="00C553A8">
      <w:pPr>
        <w:pBdr>
          <w:bottom w:val="single" w:sz="6" w:space="1" w:color="auto"/>
        </w:pBdr>
        <w:outlineLvl w:val="0"/>
        <w:rPr>
          <w:rFonts w:asciiTheme="minorHAnsi" w:hAnsiTheme="minorHAnsi" w:cstheme="minorHAnsi"/>
          <w:b/>
          <w:color w:val="008000"/>
          <w:sz w:val="32"/>
          <w:szCs w:val="32"/>
        </w:rPr>
      </w:pPr>
      <w:r w:rsidRPr="00177638">
        <w:rPr>
          <w:rFonts w:asciiTheme="minorHAnsi" w:hAnsiTheme="minorHAnsi" w:cstheme="minorHAnsi"/>
          <w:b/>
          <w:color w:val="008000"/>
          <w:sz w:val="32"/>
          <w:szCs w:val="32"/>
        </w:rPr>
        <w:br w:type="page"/>
      </w:r>
    </w:p>
    <w:p w14:paraId="2D210F69" w14:textId="543442C0" w:rsidR="001A13D1" w:rsidRPr="007C51A4" w:rsidRDefault="001A13D1" w:rsidP="00CC1AAF">
      <w:pPr>
        <w:pStyle w:val="Naslov1"/>
      </w:pPr>
      <w:bookmarkStart w:id="480" w:name="_Toc410891646"/>
      <w:bookmarkStart w:id="481" w:name="_Toc399831004"/>
      <w:bookmarkStart w:id="482" w:name="_Toc467839635"/>
      <w:bookmarkStart w:id="483" w:name="_Toc487021181"/>
      <w:bookmarkStart w:id="484" w:name="_Toc482770548"/>
      <w:bookmarkStart w:id="485" w:name="_Toc492544850"/>
      <w:bookmarkStart w:id="486" w:name="_Toc49239956"/>
      <w:bookmarkStart w:id="487" w:name="_Toc187069422"/>
      <w:bookmarkStart w:id="488" w:name="_Toc204157097"/>
      <w:bookmarkStart w:id="489" w:name="_Toc216938312"/>
      <w:r w:rsidRPr="007C51A4">
        <w:lastRenderedPageBreak/>
        <w:t>Kontrole podatkov</w:t>
      </w:r>
      <w:bookmarkEnd w:id="480"/>
      <w:bookmarkEnd w:id="481"/>
      <w:bookmarkEnd w:id="482"/>
      <w:bookmarkEnd w:id="483"/>
      <w:bookmarkEnd w:id="484"/>
      <w:bookmarkEnd w:id="485"/>
      <w:bookmarkEnd w:id="486"/>
      <w:bookmarkEnd w:id="487"/>
      <w:bookmarkEnd w:id="488"/>
      <w:bookmarkEnd w:id="489"/>
    </w:p>
    <w:p w14:paraId="6858EA7C" w14:textId="77777777" w:rsidR="001A13D1" w:rsidRPr="00177638" w:rsidRDefault="001A13D1" w:rsidP="001A13D1">
      <w:pPr>
        <w:jc w:val="both"/>
        <w:rPr>
          <w:rFonts w:asciiTheme="minorHAnsi" w:hAnsiTheme="minorHAnsi" w:cstheme="minorHAnsi"/>
          <w:sz w:val="22"/>
          <w:szCs w:val="22"/>
        </w:rPr>
      </w:pPr>
    </w:p>
    <w:p w14:paraId="362891DB" w14:textId="1A786EFD"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V tem poglavju so predstavljene kontrole, s katerimi Zavod preverja ustreznost prejetih podatkov v podatkovni pošiljki. Navedene kontrole Zavod izvaja po uspešnem prejemu pošiljke. Rezultate kontrol Zavod zapiše v povratno pošiljko za izvajalca</w:t>
      </w:r>
      <w:r w:rsidR="00C47534">
        <w:rPr>
          <w:rFonts w:asciiTheme="minorHAnsi" w:hAnsiTheme="minorHAnsi" w:cstheme="minorHAnsi"/>
          <w:sz w:val="22"/>
          <w:szCs w:val="22"/>
        </w:rPr>
        <w:t xml:space="preserve"> DO</w:t>
      </w:r>
      <w:r w:rsidRPr="00177638">
        <w:rPr>
          <w:rFonts w:asciiTheme="minorHAnsi" w:hAnsiTheme="minorHAnsi" w:cstheme="minorHAnsi"/>
          <w:sz w:val="22"/>
          <w:szCs w:val="22"/>
        </w:rPr>
        <w:t xml:space="preserve">. </w:t>
      </w:r>
    </w:p>
    <w:p w14:paraId="4D704D3C" w14:textId="77777777" w:rsidR="001A13D1" w:rsidRPr="00177638" w:rsidRDefault="001A13D1" w:rsidP="001A13D1">
      <w:pPr>
        <w:jc w:val="both"/>
        <w:rPr>
          <w:rFonts w:asciiTheme="minorHAnsi" w:hAnsiTheme="minorHAnsi" w:cstheme="minorHAnsi"/>
          <w:sz w:val="22"/>
          <w:szCs w:val="22"/>
        </w:rPr>
      </w:pPr>
    </w:p>
    <w:p w14:paraId="5715F761" w14:textId="77777777" w:rsidR="001A13D1" w:rsidRPr="00177638" w:rsidRDefault="001A13D1" w:rsidP="001A13D1">
      <w:pPr>
        <w:jc w:val="both"/>
        <w:rPr>
          <w:rFonts w:asciiTheme="minorHAnsi" w:hAnsiTheme="minorHAnsi" w:cstheme="minorHAnsi"/>
          <w:sz w:val="22"/>
          <w:szCs w:val="22"/>
        </w:rPr>
      </w:pPr>
    </w:p>
    <w:p w14:paraId="00C029FF" w14:textId="09523F9A" w:rsidR="001A13D1" w:rsidRPr="00177638" w:rsidRDefault="001A13D1" w:rsidP="00B07360">
      <w:pPr>
        <w:pStyle w:val="Naslov2"/>
      </w:pPr>
      <w:bookmarkStart w:id="490" w:name="_Toc410891647"/>
      <w:bookmarkStart w:id="491" w:name="_Toc399831005"/>
      <w:bookmarkStart w:id="492" w:name="_Toc467839636"/>
      <w:bookmarkStart w:id="493" w:name="_Toc487021182"/>
      <w:bookmarkStart w:id="494" w:name="_Toc482770549"/>
      <w:bookmarkStart w:id="495" w:name="_Toc492544851"/>
      <w:bookmarkStart w:id="496" w:name="_Toc49239957"/>
      <w:bookmarkStart w:id="497" w:name="_Toc187069423"/>
      <w:bookmarkStart w:id="498" w:name="_Toc204157098"/>
      <w:bookmarkStart w:id="499" w:name="_Toc216938313"/>
      <w:r w:rsidRPr="00177638">
        <w:t>Splošno o kontrolah podatkov</w:t>
      </w:r>
      <w:bookmarkEnd w:id="490"/>
      <w:bookmarkEnd w:id="491"/>
      <w:bookmarkEnd w:id="492"/>
      <w:bookmarkEnd w:id="493"/>
      <w:bookmarkEnd w:id="494"/>
      <w:bookmarkEnd w:id="495"/>
      <w:bookmarkEnd w:id="496"/>
      <w:bookmarkEnd w:id="497"/>
      <w:bookmarkEnd w:id="498"/>
      <w:bookmarkEnd w:id="499"/>
    </w:p>
    <w:p w14:paraId="6717C25F" w14:textId="77777777" w:rsidR="001A13D1" w:rsidRPr="00177638" w:rsidRDefault="001A13D1" w:rsidP="001A13D1">
      <w:pPr>
        <w:jc w:val="both"/>
        <w:rPr>
          <w:rFonts w:asciiTheme="minorHAnsi" w:hAnsiTheme="minorHAnsi" w:cstheme="minorHAnsi"/>
          <w:sz w:val="22"/>
          <w:szCs w:val="22"/>
        </w:rPr>
      </w:pPr>
    </w:p>
    <w:p w14:paraId="09DA4063" w14:textId="3637C2C4" w:rsidR="0049501D" w:rsidRPr="00177638" w:rsidRDefault="0049501D" w:rsidP="00EB56D2">
      <w:pPr>
        <w:pStyle w:val="Naslov3"/>
        <w:autoSpaceDE w:val="0"/>
        <w:autoSpaceDN w:val="0"/>
        <w:adjustRightInd w:val="0"/>
        <w:spacing w:before="480" w:after="180"/>
        <w:rPr>
          <w:rFonts w:eastAsia="Calibri" w:cstheme="minorHAnsi"/>
          <w:i/>
          <w:iCs/>
          <w:noProof/>
          <w:szCs w:val="25"/>
          <w:lang w:eastAsia="ko-KR"/>
        </w:rPr>
      </w:pPr>
      <w:bookmarkStart w:id="500" w:name="_Toc410891648"/>
      <w:bookmarkStart w:id="501" w:name="_Toc399831006"/>
      <w:bookmarkStart w:id="502" w:name="_Toc467839637"/>
      <w:bookmarkStart w:id="503" w:name="_Toc487021183"/>
      <w:bookmarkStart w:id="504" w:name="_Toc482770550"/>
      <w:bookmarkStart w:id="505" w:name="_Toc492544852"/>
      <w:bookmarkStart w:id="506" w:name="_Toc49239958"/>
      <w:r w:rsidRPr="00177638">
        <w:rPr>
          <w:rFonts w:eastAsia="Calibri" w:cstheme="minorHAnsi"/>
          <w:i/>
          <w:iCs/>
          <w:noProof/>
          <w:szCs w:val="25"/>
          <w:lang w:eastAsia="ko-KR"/>
        </w:rPr>
        <w:t xml:space="preserve"> </w:t>
      </w:r>
      <w:bookmarkStart w:id="507" w:name="_Toc187069424"/>
      <w:bookmarkStart w:id="508" w:name="_Toc204157099"/>
      <w:bookmarkStart w:id="509" w:name="_Toc216938314"/>
      <w:r w:rsidRPr="00177638">
        <w:rPr>
          <w:rFonts w:eastAsia="Calibri" w:cstheme="minorHAnsi"/>
          <w:i/>
          <w:iCs/>
          <w:noProof/>
          <w:szCs w:val="25"/>
          <w:lang w:eastAsia="ko-KR"/>
        </w:rPr>
        <w:t>Podatki o napakah</w:t>
      </w:r>
      <w:bookmarkEnd w:id="500"/>
      <w:bookmarkEnd w:id="501"/>
      <w:bookmarkEnd w:id="502"/>
      <w:bookmarkEnd w:id="503"/>
      <w:bookmarkEnd w:id="504"/>
      <w:bookmarkEnd w:id="505"/>
      <w:bookmarkEnd w:id="506"/>
      <w:bookmarkEnd w:id="507"/>
      <w:bookmarkEnd w:id="508"/>
      <w:bookmarkEnd w:id="509"/>
    </w:p>
    <w:p w14:paraId="14E4BCA1" w14:textId="77777777" w:rsidR="0049501D" w:rsidRPr="00177638" w:rsidRDefault="0049501D" w:rsidP="0049501D">
      <w:pPr>
        <w:jc w:val="both"/>
        <w:rPr>
          <w:rFonts w:asciiTheme="minorHAnsi" w:hAnsiTheme="minorHAnsi" w:cstheme="minorHAnsi"/>
          <w:sz w:val="22"/>
          <w:szCs w:val="22"/>
        </w:rPr>
      </w:pPr>
    </w:p>
    <w:p w14:paraId="26253BD7" w14:textId="77777777" w:rsidR="0049501D" w:rsidRPr="00177638" w:rsidRDefault="0049501D" w:rsidP="0049501D">
      <w:pPr>
        <w:jc w:val="both"/>
        <w:rPr>
          <w:rFonts w:asciiTheme="minorHAnsi" w:hAnsiTheme="minorHAnsi" w:cstheme="minorHAnsi"/>
          <w:sz w:val="22"/>
          <w:szCs w:val="22"/>
        </w:rPr>
      </w:pPr>
      <w:r w:rsidRPr="00177638">
        <w:rPr>
          <w:rFonts w:asciiTheme="minorHAnsi" w:hAnsiTheme="minorHAnsi" w:cstheme="minorHAnsi"/>
          <w:sz w:val="22"/>
          <w:szCs w:val="22"/>
        </w:rPr>
        <w:t>Za vsako napako Zavod v povratni pošiljki izvajalcu posreduje naslednje podatke:</w:t>
      </w:r>
    </w:p>
    <w:p w14:paraId="7D75684A" w14:textId="77777777" w:rsidR="0049501D" w:rsidRPr="00177638" w:rsidRDefault="0049501D" w:rsidP="0049501D">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šifra napake,</w:t>
      </w:r>
    </w:p>
    <w:p w14:paraId="1C2EE023" w14:textId="77777777" w:rsidR="0049501D" w:rsidRPr="00177638" w:rsidRDefault="0049501D" w:rsidP="0049501D">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opis napake,</w:t>
      </w:r>
    </w:p>
    <w:p w14:paraId="4D595EEE" w14:textId="77777777" w:rsidR="0049501D" w:rsidRPr="00177638" w:rsidRDefault="0049501D" w:rsidP="0049501D">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navodilo za odpravo napake in</w:t>
      </w:r>
    </w:p>
    <w:p w14:paraId="789B9D7C" w14:textId="77777777" w:rsidR="0049501D" w:rsidRPr="00177638" w:rsidRDefault="0049501D" w:rsidP="0049501D">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 xml:space="preserve">vrsta napake. </w:t>
      </w:r>
    </w:p>
    <w:p w14:paraId="094197D6" w14:textId="77777777" w:rsidR="0049501D" w:rsidRPr="00177638" w:rsidRDefault="0049501D" w:rsidP="001A13D1">
      <w:pPr>
        <w:jc w:val="both"/>
        <w:rPr>
          <w:rFonts w:asciiTheme="minorHAnsi" w:hAnsiTheme="minorHAnsi" w:cstheme="minorHAnsi"/>
          <w:sz w:val="22"/>
          <w:szCs w:val="22"/>
        </w:rPr>
      </w:pPr>
    </w:p>
    <w:p w14:paraId="651F3E40" w14:textId="13A38734" w:rsidR="001A13D1" w:rsidRPr="00177638" w:rsidRDefault="001A13D1" w:rsidP="00EB56D2">
      <w:pPr>
        <w:pStyle w:val="Naslov3"/>
        <w:autoSpaceDE w:val="0"/>
        <w:autoSpaceDN w:val="0"/>
        <w:adjustRightInd w:val="0"/>
        <w:spacing w:before="480" w:after="180"/>
        <w:rPr>
          <w:rFonts w:eastAsia="Calibri" w:cstheme="minorHAnsi"/>
          <w:i/>
          <w:iCs/>
          <w:noProof/>
          <w:szCs w:val="25"/>
          <w:lang w:eastAsia="ko-KR"/>
        </w:rPr>
      </w:pPr>
      <w:bookmarkStart w:id="510" w:name="_Toc410891649"/>
      <w:bookmarkStart w:id="511" w:name="_Toc399831007"/>
      <w:bookmarkStart w:id="512" w:name="_Toc467839638"/>
      <w:bookmarkStart w:id="513" w:name="_Toc487021184"/>
      <w:bookmarkStart w:id="514" w:name="_Toc482770551"/>
      <w:bookmarkStart w:id="515" w:name="_Toc492544853"/>
      <w:bookmarkStart w:id="516" w:name="_Toc49239959"/>
      <w:r w:rsidRPr="00177638">
        <w:rPr>
          <w:rFonts w:eastAsia="Calibri" w:cstheme="minorHAnsi"/>
          <w:i/>
          <w:iCs/>
          <w:noProof/>
          <w:szCs w:val="25"/>
          <w:lang w:eastAsia="ko-KR"/>
        </w:rPr>
        <w:t xml:space="preserve"> </w:t>
      </w:r>
      <w:bookmarkStart w:id="517" w:name="_Toc187069425"/>
      <w:bookmarkStart w:id="518" w:name="_Toc204157100"/>
      <w:bookmarkStart w:id="519" w:name="_Toc216938315"/>
      <w:r w:rsidRPr="00177638">
        <w:rPr>
          <w:rFonts w:eastAsia="Calibri" w:cstheme="minorHAnsi"/>
          <w:i/>
          <w:iCs/>
          <w:noProof/>
          <w:szCs w:val="25"/>
          <w:lang w:eastAsia="ko-KR"/>
        </w:rPr>
        <w:t>Vrste napak</w:t>
      </w:r>
      <w:bookmarkEnd w:id="510"/>
      <w:bookmarkEnd w:id="511"/>
      <w:bookmarkEnd w:id="512"/>
      <w:bookmarkEnd w:id="513"/>
      <w:bookmarkEnd w:id="514"/>
      <w:bookmarkEnd w:id="515"/>
      <w:bookmarkEnd w:id="516"/>
      <w:bookmarkEnd w:id="517"/>
      <w:bookmarkEnd w:id="518"/>
      <w:bookmarkEnd w:id="519"/>
    </w:p>
    <w:p w14:paraId="7AA400C0" w14:textId="77777777" w:rsidR="001A13D1" w:rsidRPr="00177638" w:rsidRDefault="001A13D1" w:rsidP="001A13D1">
      <w:pPr>
        <w:jc w:val="both"/>
        <w:rPr>
          <w:rFonts w:asciiTheme="minorHAnsi" w:hAnsiTheme="minorHAnsi" w:cstheme="minorHAnsi"/>
          <w:sz w:val="22"/>
          <w:szCs w:val="22"/>
        </w:rPr>
      </w:pPr>
    </w:p>
    <w:p w14:paraId="00BDCE59" w14:textId="5050FE4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Večino kontrol podatkov Zavod izvaja avtomatizirano. </w:t>
      </w:r>
    </w:p>
    <w:p w14:paraId="0CA1E4E8" w14:textId="77777777" w:rsidR="001A13D1" w:rsidRPr="00177638" w:rsidRDefault="001A13D1" w:rsidP="001A13D1">
      <w:pPr>
        <w:jc w:val="both"/>
        <w:rPr>
          <w:rFonts w:asciiTheme="minorHAnsi" w:hAnsiTheme="minorHAnsi" w:cstheme="minorHAnsi"/>
          <w:sz w:val="22"/>
          <w:szCs w:val="22"/>
        </w:rPr>
      </w:pPr>
    </w:p>
    <w:p w14:paraId="144E4579" w14:textId="77777777" w:rsidR="001A13D1" w:rsidRPr="00177638" w:rsidRDefault="001A13D1" w:rsidP="001A13D1">
      <w:pPr>
        <w:jc w:val="both"/>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938"/>
        <w:gridCol w:w="5870"/>
      </w:tblGrid>
      <w:tr w:rsidR="00614CD6" w:rsidRPr="00177638" w14:paraId="149F6935" w14:textId="77777777" w:rsidTr="00BD4247">
        <w:tc>
          <w:tcPr>
            <w:tcW w:w="145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9CBDC9F" w14:textId="77777777" w:rsidR="001A13D1" w:rsidRPr="00177638" w:rsidRDefault="001A13D1" w:rsidP="00522A87">
            <w:pPr>
              <w:spacing w:before="40" w:after="40"/>
              <w:rPr>
                <w:rFonts w:asciiTheme="minorHAnsi" w:hAnsiTheme="minorHAnsi" w:cstheme="minorHAnsi"/>
                <w:b/>
                <w:i/>
                <w:sz w:val="20"/>
                <w:szCs w:val="20"/>
              </w:rPr>
            </w:pPr>
            <w:r w:rsidRPr="00177638">
              <w:rPr>
                <w:rFonts w:asciiTheme="minorHAnsi" w:hAnsiTheme="minorHAnsi" w:cstheme="minorHAnsi"/>
                <w:b/>
                <w:i/>
                <w:sz w:val="20"/>
                <w:szCs w:val="20"/>
              </w:rPr>
              <w:t>Vrsta napake</w:t>
            </w:r>
          </w:p>
        </w:tc>
        <w:tc>
          <w:tcPr>
            <w:tcW w:w="193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CDB72F0" w14:textId="77777777" w:rsidR="001A13D1" w:rsidRPr="00177638" w:rsidRDefault="001A13D1" w:rsidP="00522A87">
            <w:pPr>
              <w:spacing w:before="40" w:after="40"/>
              <w:jc w:val="both"/>
              <w:rPr>
                <w:rFonts w:asciiTheme="minorHAnsi" w:hAnsiTheme="minorHAnsi" w:cstheme="minorHAnsi"/>
                <w:b/>
                <w:i/>
                <w:sz w:val="20"/>
                <w:szCs w:val="20"/>
              </w:rPr>
            </w:pPr>
            <w:r w:rsidRPr="00177638">
              <w:rPr>
                <w:rFonts w:asciiTheme="minorHAnsi" w:hAnsiTheme="minorHAnsi" w:cstheme="minorHAnsi"/>
                <w:b/>
                <w:i/>
                <w:sz w:val="20"/>
                <w:szCs w:val="20"/>
              </w:rPr>
              <w:t>Oznaka vrste napake</w:t>
            </w:r>
          </w:p>
        </w:tc>
        <w:tc>
          <w:tcPr>
            <w:tcW w:w="587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9D53D59" w14:textId="77777777" w:rsidR="001A13D1" w:rsidRPr="00177638" w:rsidRDefault="001A13D1" w:rsidP="00522A87">
            <w:pPr>
              <w:spacing w:before="40" w:after="40"/>
              <w:jc w:val="both"/>
              <w:rPr>
                <w:rFonts w:asciiTheme="minorHAnsi" w:hAnsiTheme="minorHAnsi" w:cstheme="minorHAnsi"/>
                <w:b/>
                <w:i/>
                <w:sz w:val="20"/>
                <w:szCs w:val="20"/>
              </w:rPr>
            </w:pPr>
            <w:r w:rsidRPr="00177638">
              <w:rPr>
                <w:rFonts w:asciiTheme="minorHAnsi" w:hAnsiTheme="minorHAnsi" w:cstheme="minorHAnsi"/>
                <w:b/>
                <w:i/>
                <w:sz w:val="20"/>
                <w:szCs w:val="20"/>
              </w:rPr>
              <w:t>Opis</w:t>
            </w:r>
          </w:p>
        </w:tc>
      </w:tr>
      <w:tr w:rsidR="001A13D1" w:rsidRPr="00177638" w14:paraId="7940D895" w14:textId="77777777" w:rsidTr="00614CD6">
        <w:tc>
          <w:tcPr>
            <w:tcW w:w="1459" w:type="dxa"/>
            <w:tcBorders>
              <w:top w:val="single" w:sz="4" w:space="0" w:color="auto"/>
              <w:left w:val="single" w:sz="4" w:space="0" w:color="auto"/>
              <w:bottom w:val="single" w:sz="4" w:space="0" w:color="auto"/>
              <w:right w:val="single" w:sz="4" w:space="0" w:color="auto"/>
            </w:tcBorders>
            <w:hideMark/>
          </w:tcPr>
          <w:p w14:paraId="4293E2FB" w14:textId="77777777" w:rsidR="001A13D1" w:rsidRPr="00177638" w:rsidRDefault="001A13D1" w:rsidP="00522A87">
            <w:pPr>
              <w:spacing w:before="40" w:after="40"/>
              <w:rPr>
                <w:rFonts w:asciiTheme="minorHAnsi" w:hAnsiTheme="minorHAnsi" w:cstheme="minorHAnsi"/>
                <w:sz w:val="20"/>
                <w:szCs w:val="20"/>
              </w:rPr>
            </w:pPr>
            <w:r w:rsidRPr="00177638">
              <w:rPr>
                <w:rFonts w:asciiTheme="minorHAnsi" w:hAnsiTheme="minorHAnsi" w:cstheme="minorHAnsi"/>
                <w:sz w:val="20"/>
                <w:szCs w:val="20"/>
              </w:rPr>
              <w:t xml:space="preserve">Zavrnitvena </w:t>
            </w:r>
          </w:p>
        </w:tc>
        <w:tc>
          <w:tcPr>
            <w:tcW w:w="1938" w:type="dxa"/>
            <w:tcBorders>
              <w:top w:val="single" w:sz="4" w:space="0" w:color="auto"/>
              <w:left w:val="single" w:sz="4" w:space="0" w:color="auto"/>
              <w:bottom w:val="single" w:sz="4" w:space="0" w:color="auto"/>
              <w:right w:val="single" w:sz="4" w:space="0" w:color="auto"/>
            </w:tcBorders>
            <w:hideMark/>
          </w:tcPr>
          <w:p w14:paraId="3E779106" w14:textId="77777777" w:rsidR="001A13D1" w:rsidRPr="00177638" w:rsidRDefault="001A13D1" w:rsidP="00522A87">
            <w:pPr>
              <w:spacing w:before="40" w:after="40"/>
              <w:jc w:val="center"/>
              <w:rPr>
                <w:rFonts w:asciiTheme="minorHAnsi" w:hAnsiTheme="minorHAnsi" w:cstheme="minorHAnsi"/>
                <w:sz w:val="20"/>
                <w:szCs w:val="20"/>
              </w:rPr>
            </w:pPr>
            <w:r w:rsidRPr="00177638">
              <w:rPr>
                <w:rFonts w:asciiTheme="minorHAnsi" w:hAnsiTheme="minorHAnsi" w:cstheme="minorHAnsi"/>
                <w:sz w:val="20"/>
                <w:szCs w:val="20"/>
              </w:rPr>
              <w:t>Z</w:t>
            </w:r>
          </w:p>
        </w:tc>
        <w:tc>
          <w:tcPr>
            <w:tcW w:w="5870" w:type="dxa"/>
            <w:tcBorders>
              <w:top w:val="single" w:sz="4" w:space="0" w:color="auto"/>
              <w:left w:val="single" w:sz="4" w:space="0" w:color="auto"/>
              <w:bottom w:val="single" w:sz="4" w:space="0" w:color="auto"/>
              <w:right w:val="single" w:sz="4" w:space="0" w:color="auto"/>
            </w:tcBorders>
            <w:hideMark/>
          </w:tcPr>
          <w:p w14:paraId="0C0364DB" w14:textId="77777777" w:rsidR="001A13D1" w:rsidRPr="00177638" w:rsidRDefault="001A13D1" w:rsidP="00522A87">
            <w:pPr>
              <w:spacing w:before="40" w:after="40"/>
              <w:jc w:val="both"/>
              <w:rPr>
                <w:rFonts w:asciiTheme="minorHAnsi" w:hAnsiTheme="minorHAnsi" w:cstheme="minorHAnsi"/>
                <w:sz w:val="20"/>
                <w:szCs w:val="20"/>
              </w:rPr>
            </w:pPr>
            <w:r w:rsidRPr="00177638">
              <w:rPr>
                <w:rFonts w:asciiTheme="minorHAnsi" w:hAnsiTheme="minorHAnsi" w:cstheme="minorHAnsi"/>
                <w:sz w:val="20"/>
                <w:szCs w:val="20"/>
              </w:rPr>
              <w:t xml:space="preserve">Napaka, ugotovljena pri avtomatičnih kontrolah podatkov, pri kateri Zavod </w:t>
            </w:r>
            <w:r w:rsidRPr="00177638">
              <w:rPr>
                <w:rFonts w:asciiTheme="minorHAnsi" w:hAnsiTheme="minorHAnsi" w:cstheme="minorHAnsi"/>
                <w:b/>
                <w:sz w:val="20"/>
                <w:szCs w:val="20"/>
              </w:rPr>
              <w:t>podatkov ne sprejme</w:t>
            </w:r>
            <w:r w:rsidRPr="00177638">
              <w:rPr>
                <w:rFonts w:asciiTheme="minorHAnsi" w:hAnsiTheme="minorHAnsi" w:cstheme="minorHAnsi"/>
                <w:sz w:val="20"/>
                <w:szCs w:val="20"/>
              </w:rPr>
              <w:t xml:space="preserve">. </w:t>
            </w:r>
          </w:p>
        </w:tc>
      </w:tr>
    </w:tbl>
    <w:p w14:paraId="164AC1EE" w14:textId="77777777" w:rsidR="00961929" w:rsidRPr="00177638" w:rsidRDefault="00961929" w:rsidP="00961929">
      <w:pPr>
        <w:jc w:val="both"/>
        <w:rPr>
          <w:rFonts w:asciiTheme="minorHAnsi" w:hAnsiTheme="minorHAnsi" w:cstheme="minorHAnsi"/>
          <w:sz w:val="22"/>
          <w:szCs w:val="22"/>
        </w:rPr>
      </w:pPr>
      <w:bookmarkStart w:id="520" w:name="_Toc336545153"/>
      <w:bookmarkStart w:id="521" w:name="_Toc325696292"/>
      <w:bookmarkStart w:id="522" w:name="_Toc317066968"/>
      <w:bookmarkStart w:id="523" w:name="_Toc410891650"/>
      <w:bookmarkStart w:id="524" w:name="_Toc399831008"/>
      <w:bookmarkStart w:id="525" w:name="_Toc467839639"/>
      <w:bookmarkStart w:id="526" w:name="_Toc487021185"/>
      <w:bookmarkStart w:id="527" w:name="_Toc482770552"/>
      <w:bookmarkStart w:id="528" w:name="_Toc492544854"/>
      <w:bookmarkStart w:id="529" w:name="_Toc49239960"/>
    </w:p>
    <w:p w14:paraId="3DE4FD9A" w14:textId="1DE60236" w:rsidR="001A13D1" w:rsidRPr="00177638" w:rsidRDefault="001A13D1" w:rsidP="00EB56D2">
      <w:pPr>
        <w:pStyle w:val="Naslov3"/>
        <w:autoSpaceDE w:val="0"/>
        <w:autoSpaceDN w:val="0"/>
        <w:adjustRightInd w:val="0"/>
        <w:spacing w:before="480" w:after="180"/>
        <w:rPr>
          <w:rFonts w:eastAsia="Calibri" w:cstheme="minorHAnsi"/>
          <w:i/>
          <w:iCs/>
          <w:noProof/>
          <w:szCs w:val="25"/>
          <w:lang w:eastAsia="ko-KR"/>
        </w:rPr>
      </w:pPr>
      <w:bookmarkStart w:id="530" w:name="_Toc187069426"/>
      <w:bookmarkStart w:id="531" w:name="_Toc204157101"/>
      <w:bookmarkStart w:id="532" w:name="_Toc216938316"/>
      <w:r w:rsidRPr="00177638">
        <w:rPr>
          <w:rFonts w:eastAsia="Calibri" w:cstheme="minorHAnsi"/>
          <w:i/>
          <w:iCs/>
          <w:noProof/>
          <w:szCs w:val="25"/>
          <w:lang w:eastAsia="ko-KR"/>
        </w:rPr>
        <w:t>Pravila za izvajanje kontrol</w:t>
      </w:r>
      <w:bookmarkEnd w:id="520"/>
      <w:bookmarkEnd w:id="521"/>
      <w:bookmarkEnd w:id="522"/>
      <w:bookmarkEnd w:id="523"/>
      <w:bookmarkEnd w:id="524"/>
      <w:bookmarkEnd w:id="525"/>
      <w:bookmarkEnd w:id="526"/>
      <w:bookmarkEnd w:id="527"/>
      <w:bookmarkEnd w:id="528"/>
      <w:bookmarkEnd w:id="529"/>
      <w:bookmarkEnd w:id="530"/>
      <w:bookmarkEnd w:id="531"/>
      <w:bookmarkEnd w:id="532"/>
    </w:p>
    <w:p w14:paraId="14E1E489" w14:textId="77777777" w:rsidR="001A13D1" w:rsidRPr="00177638" w:rsidRDefault="001A13D1" w:rsidP="001A13D1">
      <w:pPr>
        <w:jc w:val="both"/>
        <w:rPr>
          <w:rFonts w:asciiTheme="minorHAnsi" w:hAnsiTheme="minorHAnsi" w:cstheme="minorHAnsi"/>
          <w:sz w:val="22"/>
          <w:szCs w:val="22"/>
        </w:rPr>
      </w:pPr>
    </w:p>
    <w:p w14:paraId="39092700" w14:textId="77777777" w:rsidR="001A13D1" w:rsidRPr="00177638" w:rsidRDefault="001A13D1" w:rsidP="001A13D1">
      <w:pPr>
        <w:jc w:val="both"/>
        <w:rPr>
          <w:rFonts w:asciiTheme="minorHAnsi" w:hAnsiTheme="minorHAnsi" w:cstheme="minorHAnsi"/>
          <w:b/>
          <w:i/>
          <w:sz w:val="22"/>
          <w:szCs w:val="22"/>
        </w:rPr>
      </w:pPr>
      <w:r w:rsidRPr="00177638">
        <w:rPr>
          <w:rFonts w:asciiTheme="minorHAnsi" w:hAnsiTheme="minorHAnsi" w:cstheme="minorHAnsi"/>
          <w:b/>
          <w:i/>
          <w:sz w:val="22"/>
          <w:szCs w:val="22"/>
        </w:rPr>
        <w:t>Veljavnost šifer v šifrantih</w:t>
      </w:r>
    </w:p>
    <w:p w14:paraId="2F29EC90" w14:textId="77777777" w:rsidR="001A13D1" w:rsidRPr="00177638" w:rsidRDefault="001A13D1" w:rsidP="001A13D1">
      <w:pPr>
        <w:jc w:val="both"/>
        <w:rPr>
          <w:rFonts w:asciiTheme="minorHAnsi" w:hAnsiTheme="minorHAnsi" w:cstheme="minorHAnsi"/>
          <w:sz w:val="22"/>
          <w:szCs w:val="22"/>
        </w:rPr>
      </w:pPr>
    </w:p>
    <w:p w14:paraId="1EC32FFC" w14:textId="639CCD6D" w:rsidR="004767FA" w:rsidRPr="00767B14" w:rsidRDefault="00C47534" w:rsidP="004767FA">
      <w:pPr>
        <w:jc w:val="both"/>
        <w:rPr>
          <w:rFonts w:asciiTheme="minorHAnsi" w:hAnsiTheme="minorHAnsi" w:cstheme="minorHAnsi"/>
          <w:sz w:val="22"/>
          <w:szCs w:val="22"/>
        </w:rPr>
      </w:pPr>
      <w:r>
        <w:rPr>
          <w:rFonts w:asciiTheme="minorHAnsi" w:hAnsiTheme="minorHAnsi" w:cstheme="minorHAnsi"/>
          <w:sz w:val="22"/>
          <w:szCs w:val="22"/>
        </w:rPr>
        <w:t>Pri p</w:t>
      </w:r>
      <w:r w:rsidR="001A13D1" w:rsidRPr="00177638">
        <w:rPr>
          <w:rFonts w:asciiTheme="minorHAnsi" w:hAnsiTheme="minorHAnsi" w:cstheme="minorHAnsi"/>
          <w:sz w:val="22"/>
          <w:szCs w:val="22"/>
        </w:rPr>
        <w:t>odatki</w:t>
      </w:r>
      <w:r w:rsidR="00C40DEB">
        <w:rPr>
          <w:rFonts w:asciiTheme="minorHAnsi" w:hAnsiTheme="minorHAnsi" w:cstheme="minorHAnsi"/>
          <w:sz w:val="22"/>
          <w:szCs w:val="22"/>
        </w:rPr>
        <w:t>h</w:t>
      </w:r>
      <w:r w:rsidR="001A13D1" w:rsidRPr="00177638">
        <w:rPr>
          <w:rFonts w:asciiTheme="minorHAnsi" w:hAnsiTheme="minorHAnsi" w:cstheme="minorHAnsi"/>
          <w:sz w:val="22"/>
          <w:szCs w:val="22"/>
        </w:rPr>
        <w:t xml:space="preserve">, </w:t>
      </w:r>
      <w:r>
        <w:rPr>
          <w:rFonts w:asciiTheme="minorHAnsi" w:hAnsiTheme="minorHAnsi" w:cstheme="minorHAnsi"/>
          <w:sz w:val="22"/>
          <w:szCs w:val="22"/>
        </w:rPr>
        <w:t>kjer</w:t>
      </w:r>
      <w:r w:rsidR="001A13D1" w:rsidRPr="00177638">
        <w:rPr>
          <w:rFonts w:asciiTheme="minorHAnsi" w:hAnsiTheme="minorHAnsi" w:cstheme="minorHAnsi"/>
          <w:sz w:val="22"/>
          <w:szCs w:val="22"/>
        </w:rPr>
        <w:t xml:space="preserve"> se uporabljajo šifranti in povezovalni šifranti, se </w:t>
      </w:r>
      <w:r>
        <w:rPr>
          <w:rFonts w:asciiTheme="minorHAnsi" w:hAnsiTheme="minorHAnsi" w:cstheme="minorHAnsi"/>
          <w:sz w:val="22"/>
          <w:szCs w:val="22"/>
        </w:rPr>
        <w:t>preveri</w:t>
      </w:r>
      <w:r w:rsidR="001A13D1" w:rsidRPr="00177638">
        <w:rPr>
          <w:rFonts w:asciiTheme="minorHAnsi" w:hAnsiTheme="minorHAnsi" w:cstheme="minorHAnsi"/>
          <w:sz w:val="22"/>
          <w:szCs w:val="22"/>
        </w:rPr>
        <w:t xml:space="preserve">, </w:t>
      </w:r>
      <w:r w:rsidR="00837A24">
        <w:rPr>
          <w:rFonts w:asciiTheme="minorHAnsi" w:hAnsiTheme="minorHAnsi" w:cstheme="minorHAnsi"/>
          <w:sz w:val="22"/>
          <w:szCs w:val="22"/>
        </w:rPr>
        <w:t xml:space="preserve">ali </w:t>
      </w:r>
      <w:r w:rsidR="001A13D1" w:rsidRPr="00177638">
        <w:rPr>
          <w:rFonts w:asciiTheme="minorHAnsi" w:hAnsiTheme="minorHAnsi" w:cstheme="minorHAnsi"/>
          <w:sz w:val="22"/>
          <w:szCs w:val="22"/>
        </w:rPr>
        <w:t xml:space="preserve">je navedena šifra v </w:t>
      </w:r>
      <w:r w:rsidR="001A13D1" w:rsidRPr="00D24775">
        <w:rPr>
          <w:rFonts w:asciiTheme="minorHAnsi" w:hAnsiTheme="minorHAnsi" w:cstheme="minorHAnsi"/>
          <w:sz w:val="22"/>
          <w:szCs w:val="22"/>
        </w:rPr>
        <w:t>pripadajočem šifrantu aktivna</w:t>
      </w:r>
      <w:r w:rsidR="002130D3" w:rsidRPr="00D24775">
        <w:rPr>
          <w:rFonts w:asciiTheme="minorHAnsi" w:hAnsiTheme="minorHAnsi" w:cstheme="minorHAnsi"/>
          <w:sz w:val="22"/>
          <w:szCs w:val="22"/>
        </w:rPr>
        <w:t xml:space="preserve"> </w:t>
      </w:r>
      <w:r w:rsidR="001A13D1" w:rsidRPr="00D24775">
        <w:rPr>
          <w:rFonts w:asciiTheme="minorHAnsi" w:hAnsiTheme="minorHAnsi" w:cstheme="minorHAnsi"/>
          <w:b/>
          <w:sz w:val="22"/>
          <w:szCs w:val="22"/>
        </w:rPr>
        <w:t xml:space="preserve">na dan </w:t>
      </w:r>
      <w:r w:rsidR="002130D3" w:rsidRPr="00D24775">
        <w:rPr>
          <w:rFonts w:asciiTheme="minorHAnsi" w:hAnsiTheme="minorHAnsi" w:cstheme="minorHAnsi"/>
          <w:b/>
          <w:sz w:val="22"/>
          <w:szCs w:val="22"/>
        </w:rPr>
        <w:t xml:space="preserve">začetka </w:t>
      </w:r>
      <w:r>
        <w:rPr>
          <w:rFonts w:asciiTheme="minorHAnsi" w:hAnsiTheme="minorHAnsi" w:cstheme="minorHAnsi"/>
          <w:b/>
          <w:sz w:val="22"/>
          <w:szCs w:val="22"/>
        </w:rPr>
        <w:t>koriščenja pravice v</w:t>
      </w:r>
      <w:r w:rsidR="002130D3" w:rsidRPr="00D24775">
        <w:rPr>
          <w:rFonts w:asciiTheme="minorHAnsi" w:hAnsiTheme="minorHAnsi" w:cstheme="minorHAnsi"/>
          <w:b/>
          <w:sz w:val="22"/>
          <w:szCs w:val="22"/>
        </w:rPr>
        <w:t xml:space="preserve"> osebnih načrt</w:t>
      </w:r>
      <w:r>
        <w:rPr>
          <w:rFonts w:asciiTheme="minorHAnsi" w:hAnsiTheme="minorHAnsi" w:cstheme="minorHAnsi"/>
          <w:b/>
          <w:sz w:val="22"/>
          <w:szCs w:val="22"/>
        </w:rPr>
        <w:t>ih</w:t>
      </w:r>
      <w:r w:rsidR="002130D3" w:rsidRPr="00D24775">
        <w:rPr>
          <w:rFonts w:asciiTheme="minorHAnsi" w:hAnsiTheme="minorHAnsi" w:cstheme="minorHAnsi"/>
          <w:b/>
          <w:sz w:val="22"/>
          <w:szCs w:val="22"/>
        </w:rPr>
        <w:t xml:space="preserve"> oz</w:t>
      </w:r>
      <w:r w:rsidR="000360C1" w:rsidRPr="00D24775">
        <w:rPr>
          <w:rFonts w:asciiTheme="minorHAnsi" w:hAnsiTheme="minorHAnsi" w:cstheme="minorHAnsi"/>
          <w:b/>
          <w:sz w:val="22"/>
          <w:szCs w:val="22"/>
        </w:rPr>
        <w:t>.</w:t>
      </w:r>
      <w:r w:rsidR="002130D3" w:rsidRPr="00D24775">
        <w:rPr>
          <w:rFonts w:asciiTheme="minorHAnsi" w:hAnsiTheme="minorHAnsi" w:cstheme="minorHAnsi"/>
          <w:b/>
          <w:sz w:val="22"/>
          <w:szCs w:val="22"/>
        </w:rPr>
        <w:t xml:space="preserve"> </w:t>
      </w:r>
      <w:r w:rsidR="004767FA">
        <w:rPr>
          <w:rFonts w:asciiTheme="minorHAnsi" w:hAnsiTheme="minorHAnsi" w:cstheme="minorHAnsi"/>
          <w:b/>
          <w:sz w:val="22"/>
          <w:szCs w:val="22"/>
        </w:rPr>
        <w:t xml:space="preserve">na dan začetka </w:t>
      </w:r>
      <w:r w:rsidR="002130D3" w:rsidRPr="00D24775">
        <w:rPr>
          <w:rFonts w:asciiTheme="minorHAnsi" w:hAnsiTheme="minorHAnsi" w:cstheme="minorHAnsi"/>
          <w:b/>
          <w:sz w:val="22"/>
          <w:szCs w:val="22"/>
        </w:rPr>
        <w:t>mirovanja</w:t>
      </w:r>
      <w:r w:rsidR="001A13D1" w:rsidRPr="00D24775">
        <w:rPr>
          <w:rFonts w:asciiTheme="minorHAnsi" w:hAnsiTheme="minorHAnsi" w:cstheme="minorHAnsi"/>
          <w:sz w:val="22"/>
          <w:szCs w:val="22"/>
        </w:rPr>
        <w:t>.</w:t>
      </w:r>
      <w:r w:rsidR="001A13D1" w:rsidRPr="00177638">
        <w:rPr>
          <w:rFonts w:asciiTheme="minorHAnsi" w:hAnsiTheme="minorHAnsi" w:cstheme="minorHAnsi"/>
          <w:sz w:val="22"/>
          <w:szCs w:val="22"/>
        </w:rPr>
        <w:t xml:space="preserve"> </w:t>
      </w:r>
      <w:r w:rsidR="004767FA">
        <w:rPr>
          <w:rFonts w:asciiTheme="minorHAnsi" w:hAnsiTheme="minorHAnsi" w:cstheme="minorHAnsi"/>
          <w:sz w:val="22"/>
          <w:szCs w:val="22"/>
        </w:rPr>
        <w:t>V primeru kontrole na drugi datum je to dodatno zapisano v algoritmu kontrole.</w:t>
      </w:r>
    </w:p>
    <w:p w14:paraId="21B0101C" w14:textId="77777777" w:rsidR="001A13D1" w:rsidRPr="00177638" w:rsidRDefault="001A13D1" w:rsidP="001A13D1">
      <w:pPr>
        <w:jc w:val="both"/>
        <w:rPr>
          <w:rFonts w:asciiTheme="minorHAnsi" w:hAnsiTheme="minorHAnsi" w:cstheme="minorHAnsi"/>
          <w:sz w:val="22"/>
          <w:szCs w:val="22"/>
        </w:rPr>
      </w:pPr>
    </w:p>
    <w:p w14:paraId="7A66CA2D" w14:textId="7777777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Veljavnost šifer je v šifrantih označena s podatkoma datum začetka in datum konca veljavnosti šifre. Pravilo velja pri vseh kontrolah, opisanih v nadaljevanju, kjer se preverja skladnost podatkov s šifranti. </w:t>
      </w:r>
    </w:p>
    <w:p w14:paraId="1F6C6EAF" w14:textId="77777777" w:rsidR="001A13D1" w:rsidRPr="00177638" w:rsidRDefault="001A13D1" w:rsidP="001A13D1">
      <w:pPr>
        <w:jc w:val="both"/>
        <w:rPr>
          <w:rFonts w:asciiTheme="minorHAnsi" w:hAnsiTheme="minorHAnsi" w:cstheme="minorHAnsi"/>
          <w:sz w:val="22"/>
          <w:szCs w:val="22"/>
        </w:rPr>
      </w:pPr>
    </w:p>
    <w:p w14:paraId="1DDEF855" w14:textId="77777777" w:rsidR="001A13D1" w:rsidRDefault="001A13D1" w:rsidP="001A13D1">
      <w:pPr>
        <w:jc w:val="both"/>
        <w:rPr>
          <w:rFonts w:asciiTheme="minorHAnsi" w:hAnsiTheme="minorHAnsi" w:cstheme="minorHAnsi"/>
          <w:sz w:val="22"/>
          <w:szCs w:val="22"/>
        </w:rPr>
      </w:pPr>
    </w:p>
    <w:p w14:paraId="580CB3B6" w14:textId="77777777" w:rsidR="009B6D48" w:rsidRDefault="009B6D48" w:rsidP="001A13D1">
      <w:pPr>
        <w:jc w:val="both"/>
        <w:rPr>
          <w:rFonts w:asciiTheme="minorHAnsi" w:hAnsiTheme="minorHAnsi" w:cstheme="minorHAnsi"/>
          <w:sz w:val="22"/>
          <w:szCs w:val="22"/>
        </w:rPr>
      </w:pPr>
    </w:p>
    <w:p w14:paraId="270A6C8F" w14:textId="77777777" w:rsidR="00837A24" w:rsidRDefault="00837A24" w:rsidP="001A13D1">
      <w:pPr>
        <w:jc w:val="both"/>
        <w:rPr>
          <w:rFonts w:asciiTheme="minorHAnsi" w:hAnsiTheme="minorHAnsi" w:cstheme="minorHAnsi"/>
          <w:sz w:val="22"/>
          <w:szCs w:val="22"/>
        </w:rPr>
      </w:pPr>
    </w:p>
    <w:p w14:paraId="5E275E5B" w14:textId="77777777" w:rsidR="00837A24" w:rsidRPr="00177638" w:rsidRDefault="00837A24" w:rsidP="001A13D1">
      <w:pPr>
        <w:jc w:val="both"/>
        <w:rPr>
          <w:rFonts w:asciiTheme="minorHAnsi" w:hAnsiTheme="minorHAnsi" w:cstheme="minorHAnsi"/>
          <w:sz w:val="22"/>
          <w:szCs w:val="22"/>
        </w:rPr>
      </w:pPr>
    </w:p>
    <w:p w14:paraId="0DE996AB" w14:textId="77777777" w:rsidR="001A13D1" w:rsidRPr="00177638" w:rsidRDefault="001A13D1" w:rsidP="001A13D1">
      <w:pPr>
        <w:jc w:val="both"/>
        <w:rPr>
          <w:rFonts w:asciiTheme="minorHAnsi" w:hAnsiTheme="minorHAnsi" w:cstheme="minorHAnsi"/>
          <w:b/>
          <w:i/>
          <w:sz w:val="22"/>
          <w:szCs w:val="22"/>
        </w:rPr>
      </w:pPr>
      <w:r w:rsidRPr="00177638">
        <w:rPr>
          <w:rFonts w:asciiTheme="minorHAnsi" w:hAnsiTheme="minorHAnsi" w:cstheme="minorHAnsi"/>
          <w:b/>
          <w:i/>
          <w:sz w:val="22"/>
          <w:szCs w:val="22"/>
        </w:rPr>
        <w:lastRenderedPageBreak/>
        <w:t>Kontrole, vgrajene v XML shemo</w:t>
      </w:r>
    </w:p>
    <w:p w14:paraId="5545E407" w14:textId="77777777" w:rsidR="001A13D1" w:rsidRPr="00177638" w:rsidRDefault="001A13D1" w:rsidP="001A13D1">
      <w:pPr>
        <w:jc w:val="both"/>
        <w:rPr>
          <w:rFonts w:asciiTheme="minorHAnsi" w:hAnsiTheme="minorHAnsi" w:cstheme="minorHAnsi"/>
          <w:sz w:val="22"/>
          <w:szCs w:val="22"/>
        </w:rPr>
      </w:pPr>
    </w:p>
    <w:p w14:paraId="7549CC70" w14:textId="7777777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Naslednje vrste kontrol so vgrajene v XML shemo in v nadaljevanju niso navedene:</w:t>
      </w:r>
    </w:p>
    <w:p w14:paraId="2B34D41C" w14:textId="60E23551" w:rsidR="001A13D1" w:rsidRPr="00177638" w:rsidRDefault="005B3D68" w:rsidP="001A13D1">
      <w:pPr>
        <w:numPr>
          <w:ilvl w:val="0"/>
          <w:numId w:val="1"/>
        </w:numPr>
        <w:jc w:val="both"/>
        <w:rPr>
          <w:rFonts w:asciiTheme="minorHAnsi" w:hAnsiTheme="minorHAnsi" w:cstheme="minorHAnsi"/>
          <w:sz w:val="22"/>
          <w:szCs w:val="22"/>
        </w:rPr>
      </w:pPr>
      <w:r>
        <w:rPr>
          <w:rFonts w:asciiTheme="minorHAnsi" w:hAnsiTheme="minorHAnsi" w:cstheme="minorHAnsi"/>
          <w:sz w:val="22"/>
          <w:szCs w:val="22"/>
        </w:rPr>
        <w:t>k</w:t>
      </w:r>
      <w:r w:rsidRPr="00177638">
        <w:rPr>
          <w:rFonts w:asciiTheme="minorHAnsi" w:hAnsiTheme="minorHAnsi" w:cstheme="minorHAnsi"/>
          <w:sz w:val="22"/>
          <w:szCs w:val="22"/>
        </w:rPr>
        <w:t>ontrola</w:t>
      </w:r>
      <w:r w:rsidR="004767FA">
        <w:rPr>
          <w:rFonts w:asciiTheme="minorHAnsi" w:hAnsiTheme="minorHAnsi" w:cstheme="minorHAnsi"/>
          <w:sz w:val="22"/>
          <w:szCs w:val="22"/>
        </w:rPr>
        <w:t>,</w:t>
      </w:r>
      <w:r w:rsidR="001A13D1" w:rsidRPr="00177638">
        <w:rPr>
          <w:rFonts w:asciiTheme="minorHAnsi" w:hAnsiTheme="minorHAnsi" w:cstheme="minorHAnsi"/>
          <w:sz w:val="22"/>
          <w:szCs w:val="22"/>
        </w:rPr>
        <w:t xml:space="preserve"> katere podatke je </w:t>
      </w:r>
      <w:r w:rsidR="00837A24">
        <w:rPr>
          <w:rFonts w:asciiTheme="minorHAnsi" w:hAnsiTheme="minorHAnsi" w:cstheme="minorHAnsi"/>
          <w:sz w:val="22"/>
          <w:szCs w:val="22"/>
        </w:rPr>
        <w:t xml:space="preserve">treba </w:t>
      </w:r>
      <w:r w:rsidR="001A13D1" w:rsidRPr="00177638">
        <w:rPr>
          <w:rFonts w:asciiTheme="minorHAnsi" w:hAnsiTheme="minorHAnsi" w:cstheme="minorHAnsi"/>
          <w:sz w:val="22"/>
          <w:szCs w:val="22"/>
        </w:rPr>
        <w:t>obvezno zagotoviti,</w:t>
      </w:r>
    </w:p>
    <w:p w14:paraId="24B9ED8C" w14:textId="77777777" w:rsidR="001A13D1" w:rsidRPr="00177638" w:rsidRDefault="001A13D1" w:rsidP="001A13D1">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kontrola ustreznosti podatkovnega tipa (npr. obvezno numeričen ali datumski podatek),</w:t>
      </w:r>
    </w:p>
    <w:p w14:paraId="0BDAD041" w14:textId="77777777" w:rsidR="001A13D1" w:rsidRPr="00177638" w:rsidRDefault="001A13D1" w:rsidP="001A13D1">
      <w:pPr>
        <w:numPr>
          <w:ilvl w:val="0"/>
          <w:numId w:val="1"/>
        </w:numPr>
        <w:jc w:val="both"/>
        <w:rPr>
          <w:rFonts w:asciiTheme="minorHAnsi" w:hAnsiTheme="minorHAnsi" w:cstheme="minorHAnsi"/>
          <w:sz w:val="22"/>
          <w:szCs w:val="22"/>
        </w:rPr>
      </w:pPr>
      <w:r w:rsidRPr="00177638">
        <w:rPr>
          <w:rFonts w:asciiTheme="minorHAnsi" w:hAnsiTheme="minorHAnsi" w:cstheme="minorHAnsi"/>
          <w:sz w:val="22"/>
          <w:szCs w:val="22"/>
        </w:rPr>
        <w:t>kontrola podatkov, ki imajo statičen nabor dovoljenih vrednosti (npr. podatek spol zavarovane osebe ima lahko le vrednosti 1-moški in 2-ženska).</w:t>
      </w:r>
    </w:p>
    <w:p w14:paraId="64741086" w14:textId="77777777" w:rsidR="001A13D1" w:rsidRPr="00177638" w:rsidRDefault="001A13D1" w:rsidP="001A13D1">
      <w:pPr>
        <w:jc w:val="both"/>
        <w:rPr>
          <w:rFonts w:asciiTheme="minorHAnsi" w:hAnsiTheme="minorHAnsi" w:cstheme="minorHAnsi"/>
          <w:b/>
        </w:rPr>
      </w:pPr>
    </w:p>
    <w:p w14:paraId="53AAC663" w14:textId="77777777" w:rsidR="001A13D1" w:rsidRPr="00177638" w:rsidRDefault="001A13D1" w:rsidP="001A13D1">
      <w:pPr>
        <w:jc w:val="both"/>
        <w:rPr>
          <w:rFonts w:asciiTheme="minorHAnsi" w:hAnsiTheme="minorHAnsi" w:cstheme="minorHAnsi"/>
          <w:b/>
        </w:rPr>
      </w:pPr>
    </w:p>
    <w:p w14:paraId="59899868" w14:textId="77663799" w:rsidR="001A13D1" w:rsidRPr="00BA5571" w:rsidRDefault="001A13D1" w:rsidP="00D11DA7">
      <w:pPr>
        <w:pStyle w:val="Naslov2"/>
      </w:pPr>
      <w:bookmarkStart w:id="533" w:name="_Toc204157102"/>
      <w:bookmarkStart w:id="534" w:name="_Toc216938317"/>
      <w:r w:rsidRPr="00BA5571">
        <w:t>Potek kontrol</w:t>
      </w:r>
      <w:bookmarkEnd w:id="533"/>
      <w:bookmarkEnd w:id="534"/>
      <w:r w:rsidRPr="00BA5571">
        <w:t xml:space="preserve"> </w:t>
      </w:r>
    </w:p>
    <w:p w14:paraId="0EA8C2D3" w14:textId="322C3B21" w:rsidR="001A13D1" w:rsidRDefault="00B86190" w:rsidP="001A13D1">
      <w:pPr>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5E53E92" wp14:editId="7B40ABE0">
            <wp:extent cx="5686425" cy="4048125"/>
            <wp:effectExtent l="0" t="0" r="9525" b="9525"/>
            <wp:docPr id="81972680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26806" name="Slika 819726806"/>
                    <pic:cNvPicPr/>
                  </pic:nvPicPr>
                  <pic:blipFill>
                    <a:blip r:embed="rId29"/>
                    <a:stretch>
                      <a:fillRect/>
                    </a:stretch>
                  </pic:blipFill>
                  <pic:spPr>
                    <a:xfrm>
                      <a:off x="0" y="0"/>
                      <a:ext cx="5686425" cy="4048125"/>
                    </a:xfrm>
                    <a:prstGeom prst="rect">
                      <a:avLst/>
                    </a:prstGeom>
                  </pic:spPr>
                </pic:pic>
              </a:graphicData>
            </a:graphic>
          </wp:inline>
        </w:drawing>
      </w:r>
    </w:p>
    <w:p w14:paraId="77574E87" w14:textId="77777777" w:rsidR="005B3D68" w:rsidRDefault="005B3D68" w:rsidP="001A13D1">
      <w:pPr>
        <w:jc w:val="both"/>
        <w:rPr>
          <w:rFonts w:asciiTheme="minorHAnsi" w:hAnsiTheme="minorHAnsi" w:cstheme="minorHAnsi"/>
          <w:sz w:val="22"/>
          <w:szCs w:val="22"/>
        </w:rPr>
      </w:pPr>
    </w:p>
    <w:p w14:paraId="6559EC1D" w14:textId="276FF17A" w:rsidR="00D1590E" w:rsidRPr="00BA5571" w:rsidRDefault="00D1590E" w:rsidP="00D11DA7">
      <w:pPr>
        <w:pStyle w:val="Naslov3"/>
      </w:pPr>
      <w:bookmarkStart w:id="535" w:name="_Toc204157103"/>
      <w:bookmarkStart w:id="536" w:name="_Toc216938318"/>
      <w:r w:rsidRPr="00BA5571">
        <w:t>Podatki o DO pošiljki</w:t>
      </w:r>
      <w:bookmarkEnd w:id="535"/>
      <w:bookmarkEnd w:id="536"/>
      <w:r w:rsidRPr="00BA5571">
        <w:t xml:space="preserve"> </w:t>
      </w:r>
    </w:p>
    <w:p w14:paraId="183932AE" w14:textId="77777777" w:rsidR="00D1590E" w:rsidRPr="00177638" w:rsidRDefault="00D1590E" w:rsidP="001A13D1">
      <w:pPr>
        <w:jc w:val="both"/>
        <w:rPr>
          <w:rFonts w:asciiTheme="minorHAnsi" w:hAnsiTheme="minorHAnsi" w:cstheme="minorHAnsi"/>
          <w:sz w:val="22"/>
          <w:szCs w:val="22"/>
        </w:rPr>
      </w:pPr>
    </w:p>
    <w:p w14:paraId="7B46C17C" w14:textId="7777777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Zavod opravi naslednje kontrole podatkov o pošiljatelju, prejemniku in pošiljki. V primeru napake zavrne celotno pošiljko. </w:t>
      </w:r>
    </w:p>
    <w:p w14:paraId="6479B206" w14:textId="77777777" w:rsidR="001A13D1" w:rsidRPr="00177638" w:rsidRDefault="001A13D1" w:rsidP="001A13D1">
      <w:pPr>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695"/>
        <w:gridCol w:w="1115"/>
        <w:gridCol w:w="2067"/>
        <w:gridCol w:w="2266"/>
        <w:gridCol w:w="919"/>
      </w:tblGrid>
      <w:tr w:rsidR="001A13D1" w:rsidRPr="00177638" w14:paraId="068B301C" w14:textId="77777777" w:rsidTr="004347DD">
        <w:trPr>
          <w:cantSplit/>
          <w:trHeight w:val="270"/>
          <w:tblHeader/>
        </w:trPr>
        <w:tc>
          <w:tcPr>
            <w:tcW w:w="2695"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BAF7350" w14:textId="77777777" w:rsidR="001A13D1" w:rsidRPr="00177638" w:rsidRDefault="001A13D1" w:rsidP="00522A8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111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4E78375" w14:textId="77777777" w:rsidR="001A13D1" w:rsidRPr="00177638" w:rsidRDefault="001A13D1" w:rsidP="00522A8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06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0AAC63E" w14:textId="77777777" w:rsidR="001A13D1" w:rsidRPr="00177638" w:rsidRDefault="001A13D1" w:rsidP="00522A8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266"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2840ED7" w14:textId="77777777" w:rsidR="001A13D1" w:rsidRPr="00177638" w:rsidRDefault="001A13D1" w:rsidP="00522A8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919"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F3A3189" w14:textId="77777777" w:rsidR="001A13D1" w:rsidRPr="00177638" w:rsidRDefault="001A13D1" w:rsidP="00522A87">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4767FA" w:rsidRPr="00177638" w14:paraId="0C5D451C" w14:textId="77777777" w:rsidTr="004347DD">
        <w:trPr>
          <w:cantSplit/>
        </w:trPr>
        <w:tc>
          <w:tcPr>
            <w:tcW w:w="2695"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7A64A87D" w14:textId="6876BDBF"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 xml:space="preserve">Kontrola podatka </w:t>
            </w:r>
            <w:r w:rsidRPr="00767B14">
              <w:rPr>
                <w:rFonts w:asciiTheme="minorHAnsi" w:hAnsiTheme="minorHAnsi" w:cstheme="minorHAnsi"/>
                <w:b/>
                <w:sz w:val="18"/>
                <w:szCs w:val="18"/>
              </w:rPr>
              <w:t>ZZZS številka izvajalca</w:t>
            </w:r>
            <w:r w:rsidRPr="00767B14">
              <w:rPr>
                <w:rFonts w:asciiTheme="minorHAnsi" w:hAnsiTheme="minorHAnsi" w:cstheme="minorHAnsi"/>
                <w:sz w:val="18"/>
                <w:szCs w:val="18"/>
              </w:rPr>
              <w:t xml:space="preserve">. Izvajalec mora biti vpisan v Zavodovo evidenco pošiljateljev podatkov obračuna DO storitev. </w:t>
            </w:r>
          </w:p>
        </w:tc>
        <w:tc>
          <w:tcPr>
            <w:tcW w:w="1115" w:type="dxa"/>
            <w:tcBorders>
              <w:top w:val="nil"/>
              <w:left w:val="nil"/>
              <w:bottom w:val="single" w:sz="4" w:space="0" w:color="auto"/>
              <w:right w:val="single" w:sz="4" w:space="0" w:color="auto"/>
            </w:tcBorders>
            <w:noWrap/>
            <w:tcMar>
              <w:top w:w="57" w:type="dxa"/>
              <w:left w:w="57" w:type="dxa"/>
              <w:bottom w:w="57" w:type="dxa"/>
              <w:right w:w="57" w:type="dxa"/>
            </w:tcMar>
            <w:hideMark/>
          </w:tcPr>
          <w:p w14:paraId="54416CD6"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DOPZ0001</w:t>
            </w:r>
          </w:p>
          <w:p w14:paraId="699D50E3" w14:textId="6CF91EF6"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nil"/>
              <w:left w:val="nil"/>
              <w:bottom w:val="single" w:sz="4" w:space="0" w:color="auto"/>
              <w:right w:val="single" w:sz="4" w:space="0" w:color="auto"/>
            </w:tcBorders>
            <w:tcMar>
              <w:top w:w="57" w:type="dxa"/>
              <w:left w:w="57" w:type="dxa"/>
              <w:bottom w:w="57" w:type="dxa"/>
              <w:right w:w="57" w:type="dxa"/>
            </w:tcMar>
            <w:hideMark/>
          </w:tcPr>
          <w:p w14:paraId="53350801" w14:textId="3F371083"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Napačna ZZZS številka izvajalca.</w:t>
            </w:r>
          </w:p>
        </w:tc>
        <w:tc>
          <w:tcPr>
            <w:tcW w:w="2266" w:type="dxa"/>
            <w:tcBorders>
              <w:top w:val="nil"/>
              <w:left w:val="nil"/>
              <w:bottom w:val="single" w:sz="4" w:space="0" w:color="auto"/>
              <w:right w:val="single" w:sz="4" w:space="0" w:color="auto"/>
            </w:tcBorders>
            <w:tcMar>
              <w:top w:w="57" w:type="dxa"/>
              <w:left w:w="57" w:type="dxa"/>
              <w:bottom w:w="57" w:type="dxa"/>
              <w:right w:w="57" w:type="dxa"/>
            </w:tcMar>
            <w:hideMark/>
          </w:tcPr>
          <w:p w14:paraId="348102A7" w14:textId="7FD03CCC"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Navedite pravilno in veljavno ZZZS številko.</w:t>
            </w:r>
          </w:p>
        </w:tc>
        <w:tc>
          <w:tcPr>
            <w:tcW w:w="919" w:type="dxa"/>
            <w:tcBorders>
              <w:top w:val="nil"/>
              <w:left w:val="nil"/>
              <w:bottom w:val="single" w:sz="4" w:space="0" w:color="auto"/>
              <w:right w:val="single" w:sz="4" w:space="0" w:color="auto"/>
            </w:tcBorders>
            <w:tcMar>
              <w:top w:w="57" w:type="dxa"/>
              <w:left w:w="57" w:type="dxa"/>
              <w:bottom w:w="57" w:type="dxa"/>
              <w:right w:w="57" w:type="dxa"/>
            </w:tcMar>
            <w:hideMark/>
          </w:tcPr>
          <w:p w14:paraId="544F96E9" w14:textId="49087B67" w:rsidR="004767FA" w:rsidRPr="00177638" w:rsidRDefault="004767FA" w:rsidP="004767FA">
            <w:pPr>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5D0E6643" w14:textId="77777777" w:rsidTr="004347DD">
        <w:trPr>
          <w:cantSplit/>
        </w:trPr>
        <w:tc>
          <w:tcPr>
            <w:tcW w:w="2695"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50440ADA" w14:textId="64ECBE1C" w:rsidR="004767FA" w:rsidRPr="00177638" w:rsidRDefault="004767FA" w:rsidP="004767FA">
            <w:pPr>
              <w:rPr>
                <w:rFonts w:asciiTheme="minorHAnsi" w:hAnsiTheme="minorHAnsi" w:cstheme="minorHAnsi"/>
                <w:sz w:val="18"/>
                <w:szCs w:val="18"/>
                <w:u w:val="single"/>
              </w:rPr>
            </w:pPr>
            <w:r w:rsidRPr="00767B14">
              <w:rPr>
                <w:rFonts w:asciiTheme="minorHAnsi" w:hAnsiTheme="minorHAnsi" w:cstheme="minorHAnsi"/>
                <w:sz w:val="18"/>
                <w:szCs w:val="18"/>
              </w:rPr>
              <w:lastRenderedPageBreak/>
              <w:t xml:space="preserve">Kontrola </w:t>
            </w:r>
            <w:r w:rsidRPr="00767B14">
              <w:rPr>
                <w:rFonts w:asciiTheme="minorHAnsi" w:hAnsiTheme="minorHAnsi" w:cstheme="minorHAnsi"/>
                <w:b/>
                <w:sz w:val="18"/>
                <w:szCs w:val="18"/>
              </w:rPr>
              <w:t>skladnosti podatka ZZZS številka izvajalca z istovrstnim podatkom v sledeh pošiljanja podatkov</w:t>
            </w:r>
            <w:r w:rsidRPr="00767B14">
              <w:rPr>
                <w:rFonts w:asciiTheme="minorHAnsi" w:hAnsiTheme="minorHAnsi" w:cstheme="minorHAnsi"/>
                <w:sz w:val="18"/>
                <w:szCs w:val="18"/>
              </w:rPr>
              <w:t>. Podatki morajo pripadati istemu izvajalcu, kot je bil naveden pri pošiljanju podatkov z uporabo ZZZS spletne storitve za izmenjavo podatkovnih pošiljk.</w:t>
            </w:r>
          </w:p>
        </w:tc>
        <w:tc>
          <w:tcPr>
            <w:tcW w:w="1115" w:type="dxa"/>
            <w:tcBorders>
              <w:top w:val="nil"/>
              <w:left w:val="nil"/>
              <w:bottom w:val="single" w:sz="4" w:space="0" w:color="auto"/>
              <w:right w:val="single" w:sz="4" w:space="0" w:color="auto"/>
            </w:tcBorders>
            <w:noWrap/>
            <w:tcMar>
              <w:top w:w="57" w:type="dxa"/>
              <w:left w:w="57" w:type="dxa"/>
              <w:bottom w:w="57" w:type="dxa"/>
              <w:right w:w="57" w:type="dxa"/>
            </w:tcMar>
            <w:hideMark/>
          </w:tcPr>
          <w:p w14:paraId="1277303F"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DOPZ0002</w:t>
            </w:r>
          </w:p>
          <w:p w14:paraId="7584BA85" w14:textId="0182A740"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nil"/>
              <w:left w:val="nil"/>
              <w:bottom w:val="single" w:sz="4" w:space="0" w:color="auto"/>
              <w:right w:val="single" w:sz="4" w:space="0" w:color="auto"/>
            </w:tcBorders>
            <w:tcMar>
              <w:top w:w="57" w:type="dxa"/>
              <w:left w:w="57" w:type="dxa"/>
              <w:bottom w:w="57" w:type="dxa"/>
              <w:right w:w="57" w:type="dxa"/>
            </w:tcMar>
            <w:hideMark/>
          </w:tcPr>
          <w:p w14:paraId="7FF488C2" w14:textId="4D10CB95"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ZZZS številka izvajalca med podatki pošiljke ni skladna z ZZZS številko izvajalca, ki je bila navedeni pri pošiljanju podatkov z uporabo ZZZS spletne storitve za izmenjavo podatkovnih pošiljk.</w:t>
            </w:r>
          </w:p>
        </w:tc>
        <w:tc>
          <w:tcPr>
            <w:tcW w:w="2266" w:type="dxa"/>
            <w:tcBorders>
              <w:top w:val="nil"/>
              <w:left w:val="nil"/>
              <w:bottom w:val="single" w:sz="4" w:space="0" w:color="auto"/>
              <w:right w:val="single" w:sz="4" w:space="0" w:color="auto"/>
            </w:tcBorders>
            <w:tcMar>
              <w:top w:w="57" w:type="dxa"/>
              <w:left w:w="57" w:type="dxa"/>
              <w:bottom w:w="57" w:type="dxa"/>
              <w:right w:w="57" w:type="dxa"/>
            </w:tcMar>
            <w:hideMark/>
          </w:tcPr>
          <w:p w14:paraId="632F71D6" w14:textId="1A102DF6"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Navedite pravilno ZZZS številko.</w:t>
            </w:r>
          </w:p>
        </w:tc>
        <w:tc>
          <w:tcPr>
            <w:tcW w:w="919" w:type="dxa"/>
            <w:tcBorders>
              <w:top w:val="nil"/>
              <w:left w:val="nil"/>
              <w:bottom w:val="single" w:sz="4" w:space="0" w:color="auto"/>
              <w:right w:val="single" w:sz="4" w:space="0" w:color="auto"/>
            </w:tcBorders>
            <w:tcMar>
              <w:top w:w="57" w:type="dxa"/>
              <w:left w:w="57" w:type="dxa"/>
              <w:bottom w:w="57" w:type="dxa"/>
              <w:right w:w="57" w:type="dxa"/>
            </w:tcMar>
            <w:hideMark/>
          </w:tcPr>
          <w:p w14:paraId="2E2F0638" w14:textId="54B6DB67" w:rsidR="004767FA" w:rsidRPr="00177638" w:rsidRDefault="004767FA" w:rsidP="004767FA">
            <w:pPr>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50C1C234" w14:textId="77777777" w:rsidTr="004347DD">
        <w:trPr>
          <w:cantSplit/>
        </w:trPr>
        <w:tc>
          <w:tcPr>
            <w:tcW w:w="2695"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1897A24" w14:textId="3A157EAB" w:rsidR="004767FA" w:rsidRPr="00177638" w:rsidRDefault="004767FA" w:rsidP="004767FA">
            <w:pPr>
              <w:rPr>
                <w:rFonts w:asciiTheme="minorHAnsi" w:hAnsiTheme="minorHAnsi" w:cstheme="minorHAnsi"/>
                <w:sz w:val="18"/>
                <w:szCs w:val="18"/>
                <w:u w:val="single"/>
              </w:rPr>
            </w:pPr>
            <w:r w:rsidRPr="00406E8E">
              <w:rPr>
                <w:rFonts w:asciiTheme="minorHAnsi" w:hAnsiTheme="minorHAnsi" w:cstheme="minorHAnsi"/>
                <w:sz w:val="18"/>
                <w:szCs w:val="18"/>
              </w:rPr>
              <w:t xml:space="preserve">Kontrola podatka </w:t>
            </w:r>
            <w:r w:rsidRPr="00406E8E">
              <w:rPr>
                <w:rFonts w:asciiTheme="minorHAnsi" w:hAnsiTheme="minorHAnsi" w:cstheme="minorHAnsi"/>
                <w:b/>
                <w:sz w:val="18"/>
                <w:szCs w:val="18"/>
              </w:rPr>
              <w:t xml:space="preserve">Identifikacijska številka. </w:t>
            </w:r>
            <w:r w:rsidRPr="00406E8E">
              <w:rPr>
                <w:rFonts w:asciiTheme="minorHAnsi" w:hAnsiTheme="minorHAnsi" w:cstheme="minorHAnsi"/>
                <w:sz w:val="18"/>
                <w:szCs w:val="18"/>
              </w:rPr>
              <w:t xml:space="preserve">Posredovana mora biti fiksna vrednost </w:t>
            </w:r>
            <w:r w:rsidR="00837A24">
              <w:rPr>
                <w:rFonts w:asciiTheme="minorHAnsi" w:hAnsiTheme="minorHAnsi" w:cstheme="minorHAnsi"/>
                <w:sz w:val="18"/>
                <w:szCs w:val="18"/>
              </w:rPr>
              <w:t>»</w:t>
            </w:r>
            <w:r w:rsidRPr="00406E8E">
              <w:rPr>
                <w:rFonts w:asciiTheme="minorHAnsi" w:hAnsiTheme="minorHAnsi" w:cstheme="minorHAnsi"/>
                <w:sz w:val="18"/>
                <w:szCs w:val="18"/>
              </w:rPr>
              <w:t>SI41698070</w:t>
            </w:r>
            <w:r w:rsidR="00CC0D0D">
              <w:rPr>
                <w:rFonts w:asciiTheme="minorHAnsi" w:hAnsiTheme="minorHAnsi" w:cstheme="minorHAnsi"/>
                <w:sz w:val="18"/>
                <w:szCs w:val="18"/>
              </w:rPr>
              <w:t>«</w:t>
            </w:r>
            <w:r w:rsidRPr="00406E8E">
              <w:rPr>
                <w:rFonts w:asciiTheme="minorHAnsi" w:hAnsiTheme="minorHAnsi" w:cstheme="minorHAnsi"/>
                <w:sz w:val="18"/>
                <w:szCs w:val="18"/>
              </w:rPr>
              <w:t>.</w:t>
            </w:r>
          </w:p>
        </w:tc>
        <w:tc>
          <w:tcPr>
            <w:tcW w:w="1115" w:type="dxa"/>
            <w:tcBorders>
              <w:top w:val="nil"/>
              <w:left w:val="nil"/>
              <w:bottom w:val="single" w:sz="4" w:space="0" w:color="auto"/>
              <w:right w:val="single" w:sz="4" w:space="0" w:color="auto"/>
            </w:tcBorders>
            <w:noWrap/>
            <w:tcMar>
              <w:top w:w="57" w:type="dxa"/>
              <w:left w:w="57" w:type="dxa"/>
              <w:bottom w:w="57" w:type="dxa"/>
              <w:right w:w="57" w:type="dxa"/>
            </w:tcMar>
            <w:hideMark/>
          </w:tcPr>
          <w:p w14:paraId="175C6490" w14:textId="77777777" w:rsidR="004767FA" w:rsidRPr="00406E8E" w:rsidRDefault="004767FA" w:rsidP="004767FA">
            <w:pPr>
              <w:rPr>
                <w:rFonts w:asciiTheme="minorHAnsi" w:hAnsiTheme="minorHAnsi" w:cstheme="minorHAnsi"/>
                <w:sz w:val="18"/>
                <w:szCs w:val="18"/>
              </w:rPr>
            </w:pPr>
            <w:r w:rsidRPr="00406E8E">
              <w:rPr>
                <w:rFonts w:asciiTheme="minorHAnsi" w:hAnsiTheme="minorHAnsi" w:cstheme="minorHAnsi"/>
                <w:sz w:val="18"/>
                <w:szCs w:val="18"/>
              </w:rPr>
              <w:t>DOPZ0003</w:t>
            </w:r>
          </w:p>
          <w:p w14:paraId="7B642E74" w14:textId="4E8A9472" w:rsidR="004767FA" w:rsidRPr="00177638" w:rsidRDefault="004767FA" w:rsidP="004767FA">
            <w:pPr>
              <w:rPr>
                <w:rFonts w:asciiTheme="minorHAnsi" w:hAnsiTheme="minorHAnsi" w:cstheme="minorHAnsi"/>
                <w:sz w:val="18"/>
                <w:szCs w:val="18"/>
              </w:rPr>
            </w:pPr>
            <w:r w:rsidRPr="00406E8E">
              <w:rPr>
                <w:rFonts w:asciiTheme="minorHAnsi" w:hAnsiTheme="minorHAnsi" w:cstheme="minorHAnsi"/>
                <w:sz w:val="18"/>
                <w:szCs w:val="18"/>
              </w:rPr>
              <w:t>(V)</w:t>
            </w:r>
          </w:p>
        </w:tc>
        <w:tc>
          <w:tcPr>
            <w:tcW w:w="2067" w:type="dxa"/>
            <w:tcBorders>
              <w:top w:val="nil"/>
              <w:left w:val="nil"/>
              <w:bottom w:val="single" w:sz="4" w:space="0" w:color="auto"/>
              <w:right w:val="single" w:sz="4" w:space="0" w:color="auto"/>
            </w:tcBorders>
            <w:tcMar>
              <w:top w:w="57" w:type="dxa"/>
              <w:left w:w="57" w:type="dxa"/>
              <w:bottom w:w="57" w:type="dxa"/>
              <w:right w:w="57" w:type="dxa"/>
            </w:tcMar>
            <w:hideMark/>
          </w:tcPr>
          <w:p w14:paraId="4D56FF8B" w14:textId="279802EF" w:rsidR="004767FA" w:rsidRPr="00177638" w:rsidRDefault="004767FA" w:rsidP="004767FA">
            <w:pPr>
              <w:rPr>
                <w:rFonts w:asciiTheme="minorHAnsi" w:hAnsiTheme="minorHAnsi" w:cstheme="minorHAnsi"/>
                <w:sz w:val="18"/>
                <w:szCs w:val="18"/>
              </w:rPr>
            </w:pPr>
            <w:r w:rsidRPr="00406E8E">
              <w:rPr>
                <w:rFonts w:asciiTheme="minorHAnsi" w:hAnsiTheme="minorHAnsi" w:cstheme="minorHAnsi"/>
                <w:sz w:val="18"/>
                <w:szCs w:val="18"/>
              </w:rPr>
              <w:t xml:space="preserve">Uporabite pravilno identifikacijsko številko ZZZS </w:t>
            </w:r>
            <w:r w:rsidR="00837A24">
              <w:rPr>
                <w:rFonts w:asciiTheme="minorHAnsi" w:hAnsiTheme="minorHAnsi" w:cstheme="minorHAnsi"/>
                <w:sz w:val="18"/>
                <w:szCs w:val="18"/>
              </w:rPr>
              <w:t>–</w:t>
            </w:r>
            <w:r w:rsidRPr="00406E8E">
              <w:rPr>
                <w:rFonts w:asciiTheme="minorHAnsi" w:hAnsiTheme="minorHAnsi" w:cstheme="minorHAnsi"/>
                <w:sz w:val="18"/>
                <w:szCs w:val="18"/>
              </w:rPr>
              <w:t xml:space="preserve"> </w:t>
            </w:r>
            <w:r w:rsidR="00837A24">
              <w:rPr>
                <w:rFonts w:asciiTheme="minorHAnsi" w:hAnsiTheme="minorHAnsi" w:cstheme="minorHAnsi"/>
                <w:sz w:val="18"/>
                <w:szCs w:val="18"/>
              </w:rPr>
              <w:t>»</w:t>
            </w:r>
            <w:r w:rsidRPr="00406E8E">
              <w:rPr>
                <w:rFonts w:asciiTheme="minorHAnsi" w:hAnsiTheme="minorHAnsi" w:cstheme="minorHAnsi"/>
                <w:sz w:val="18"/>
                <w:szCs w:val="18"/>
              </w:rPr>
              <w:t>SI41698070'</w:t>
            </w:r>
            <w:r w:rsidR="00837A24">
              <w:rPr>
                <w:rFonts w:asciiTheme="minorHAnsi" w:hAnsiTheme="minorHAnsi" w:cstheme="minorHAnsi"/>
                <w:sz w:val="18"/>
                <w:szCs w:val="18"/>
              </w:rPr>
              <w:t>«</w:t>
            </w:r>
            <w:r w:rsidRPr="00406E8E">
              <w:rPr>
                <w:rFonts w:asciiTheme="minorHAnsi" w:hAnsiTheme="minorHAnsi" w:cstheme="minorHAnsi"/>
                <w:sz w:val="18"/>
                <w:szCs w:val="18"/>
              </w:rPr>
              <w:t>.</w:t>
            </w:r>
          </w:p>
        </w:tc>
        <w:tc>
          <w:tcPr>
            <w:tcW w:w="2266" w:type="dxa"/>
            <w:tcBorders>
              <w:top w:val="nil"/>
              <w:left w:val="nil"/>
              <w:bottom w:val="single" w:sz="4" w:space="0" w:color="auto"/>
              <w:right w:val="single" w:sz="4" w:space="0" w:color="auto"/>
            </w:tcBorders>
            <w:tcMar>
              <w:top w:w="57" w:type="dxa"/>
              <w:left w:w="57" w:type="dxa"/>
              <w:bottom w:w="57" w:type="dxa"/>
              <w:right w:w="57" w:type="dxa"/>
            </w:tcMar>
            <w:hideMark/>
          </w:tcPr>
          <w:p w14:paraId="1D964473" w14:textId="48D95273" w:rsidR="004767FA" w:rsidRPr="00177638" w:rsidRDefault="004767FA" w:rsidP="004767FA">
            <w:pPr>
              <w:rPr>
                <w:rFonts w:asciiTheme="minorHAnsi" w:hAnsiTheme="minorHAnsi" w:cstheme="minorHAnsi"/>
                <w:sz w:val="18"/>
                <w:szCs w:val="18"/>
              </w:rPr>
            </w:pPr>
            <w:r w:rsidRPr="00406E8E">
              <w:rPr>
                <w:rFonts w:asciiTheme="minorHAnsi" w:hAnsiTheme="minorHAnsi" w:cstheme="minorHAnsi"/>
                <w:sz w:val="18"/>
                <w:szCs w:val="18"/>
              </w:rPr>
              <w:t>Popravite podatek.</w:t>
            </w:r>
          </w:p>
        </w:tc>
        <w:tc>
          <w:tcPr>
            <w:tcW w:w="919" w:type="dxa"/>
            <w:tcBorders>
              <w:top w:val="nil"/>
              <w:left w:val="nil"/>
              <w:bottom w:val="single" w:sz="4" w:space="0" w:color="auto"/>
              <w:right w:val="single" w:sz="4" w:space="0" w:color="auto"/>
            </w:tcBorders>
            <w:tcMar>
              <w:top w:w="57" w:type="dxa"/>
              <w:left w:w="57" w:type="dxa"/>
              <w:bottom w:w="57" w:type="dxa"/>
              <w:right w:w="57" w:type="dxa"/>
            </w:tcMar>
            <w:hideMark/>
          </w:tcPr>
          <w:p w14:paraId="28CCB829" w14:textId="3FF0CFD6" w:rsidR="004767FA" w:rsidRPr="00177638" w:rsidRDefault="004767FA" w:rsidP="004767FA">
            <w:pPr>
              <w:jc w:val="center"/>
              <w:rPr>
                <w:rFonts w:asciiTheme="minorHAnsi" w:hAnsiTheme="minorHAnsi" w:cstheme="minorHAnsi"/>
                <w:sz w:val="18"/>
                <w:szCs w:val="18"/>
              </w:rPr>
            </w:pPr>
            <w:r w:rsidRPr="00406E8E">
              <w:rPr>
                <w:rFonts w:asciiTheme="minorHAnsi" w:hAnsiTheme="minorHAnsi" w:cstheme="minorHAnsi"/>
                <w:sz w:val="18"/>
                <w:szCs w:val="18"/>
              </w:rPr>
              <w:t>Z</w:t>
            </w:r>
          </w:p>
        </w:tc>
      </w:tr>
      <w:tr w:rsidR="004767FA" w:rsidRPr="00177638" w14:paraId="6E53B9E5" w14:textId="77777777" w:rsidTr="004347DD">
        <w:trPr>
          <w:cantSplit/>
        </w:trPr>
        <w:tc>
          <w:tcPr>
            <w:tcW w:w="2695"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12533647"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 xml:space="preserve">Kontrola podatka </w:t>
            </w:r>
            <w:r w:rsidRPr="00767B14">
              <w:rPr>
                <w:rFonts w:asciiTheme="minorHAnsi" w:hAnsiTheme="minorHAnsi" w:cstheme="minorHAnsi"/>
                <w:b/>
                <w:sz w:val="18"/>
                <w:szCs w:val="18"/>
              </w:rPr>
              <w:t>Datum priprave pošiljke podatkov</w:t>
            </w:r>
            <w:r w:rsidRPr="00767B14">
              <w:rPr>
                <w:rFonts w:asciiTheme="minorHAnsi" w:hAnsiTheme="minorHAnsi" w:cstheme="minorHAnsi"/>
                <w:sz w:val="18"/>
                <w:szCs w:val="18"/>
              </w:rPr>
              <w:t>.</w:t>
            </w:r>
          </w:p>
          <w:p w14:paraId="34441F68" w14:textId="1D560FB9"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Datum mora biti manjši ali enak trenutnemu datumu, ko ZZZS izvaja kontrolo podatkov.</w:t>
            </w:r>
          </w:p>
        </w:tc>
        <w:tc>
          <w:tcPr>
            <w:tcW w:w="1115" w:type="dxa"/>
            <w:tcBorders>
              <w:top w:val="nil"/>
              <w:left w:val="nil"/>
              <w:bottom w:val="single" w:sz="4" w:space="0" w:color="auto"/>
              <w:right w:val="single" w:sz="4" w:space="0" w:color="auto"/>
            </w:tcBorders>
            <w:noWrap/>
            <w:tcMar>
              <w:top w:w="57" w:type="dxa"/>
              <w:left w:w="57" w:type="dxa"/>
              <w:bottom w:w="57" w:type="dxa"/>
              <w:right w:w="57" w:type="dxa"/>
            </w:tcMar>
            <w:hideMark/>
          </w:tcPr>
          <w:p w14:paraId="3AF91474"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DOPZ0004</w:t>
            </w:r>
          </w:p>
          <w:p w14:paraId="1EFF75B7" w14:textId="00928587"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nil"/>
              <w:left w:val="nil"/>
              <w:bottom w:val="single" w:sz="4" w:space="0" w:color="auto"/>
              <w:right w:val="single" w:sz="4" w:space="0" w:color="auto"/>
            </w:tcBorders>
            <w:tcMar>
              <w:top w:w="57" w:type="dxa"/>
              <w:left w:w="57" w:type="dxa"/>
              <w:bottom w:w="57" w:type="dxa"/>
              <w:right w:w="57" w:type="dxa"/>
            </w:tcMar>
            <w:hideMark/>
          </w:tcPr>
          <w:p w14:paraId="4953BF14" w14:textId="34F6F3DC"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Datum priprave pošiljke podatkov je napačen (je v prihodnosti).</w:t>
            </w:r>
          </w:p>
        </w:tc>
        <w:tc>
          <w:tcPr>
            <w:tcW w:w="2266" w:type="dxa"/>
            <w:tcBorders>
              <w:top w:val="nil"/>
              <w:left w:val="nil"/>
              <w:bottom w:val="single" w:sz="4" w:space="0" w:color="auto"/>
              <w:right w:val="single" w:sz="4" w:space="0" w:color="auto"/>
            </w:tcBorders>
            <w:tcMar>
              <w:top w:w="57" w:type="dxa"/>
              <w:left w:w="57" w:type="dxa"/>
              <w:bottom w:w="57" w:type="dxa"/>
              <w:right w:w="57" w:type="dxa"/>
            </w:tcMar>
            <w:hideMark/>
          </w:tcPr>
          <w:p w14:paraId="2CD634B0" w14:textId="7A844511"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Popravite podatek.</w:t>
            </w:r>
          </w:p>
        </w:tc>
        <w:tc>
          <w:tcPr>
            <w:tcW w:w="919" w:type="dxa"/>
            <w:tcBorders>
              <w:top w:val="nil"/>
              <w:left w:val="nil"/>
              <w:bottom w:val="single" w:sz="4" w:space="0" w:color="auto"/>
              <w:right w:val="single" w:sz="4" w:space="0" w:color="auto"/>
            </w:tcBorders>
            <w:tcMar>
              <w:top w:w="57" w:type="dxa"/>
              <w:left w:w="57" w:type="dxa"/>
              <w:bottom w:w="57" w:type="dxa"/>
              <w:right w:w="57" w:type="dxa"/>
            </w:tcMar>
            <w:hideMark/>
          </w:tcPr>
          <w:p w14:paraId="30B01649" w14:textId="11C625E4" w:rsidR="004767FA" w:rsidRPr="00177638" w:rsidRDefault="004767FA" w:rsidP="004767FA">
            <w:pPr>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6AD0F2F5" w14:textId="77777777" w:rsidTr="004347DD">
        <w:trPr>
          <w:cantSplit/>
        </w:trPr>
        <w:tc>
          <w:tcPr>
            <w:tcW w:w="269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7616F448" w14:textId="4BB6BBF7" w:rsidR="004767FA" w:rsidRPr="00177638" w:rsidRDefault="004767FA" w:rsidP="004767FA">
            <w:pPr>
              <w:rPr>
                <w:rFonts w:asciiTheme="minorHAnsi" w:hAnsiTheme="minorHAnsi" w:cstheme="minorHAnsi"/>
                <w:sz w:val="18"/>
                <w:szCs w:val="18"/>
                <w:u w:val="single"/>
              </w:rPr>
            </w:pPr>
            <w:r w:rsidRPr="00767B14">
              <w:rPr>
                <w:rFonts w:asciiTheme="minorHAnsi" w:hAnsiTheme="minorHAnsi" w:cstheme="minorHAnsi"/>
                <w:sz w:val="18"/>
                <w:szCs w:val="18"/>
              </w:rPr>
              <w:t xml:space="preserve">Kontrola </w:t>
            </w:r>
            <w:r w:rsidRPr="00767B14">
              <w:rPr>
                <w:rFonts w:asciiTheme="minorHAnsi" w:hAnsiTheme="minorHAnsi" w:cstheme="minorHAnsi"/>
                <w:b/>
                <w:sz w:val="18"/>
                <w:szCs w:val="18"/>
              </w:rPr>
              <w:t>skladnosti podatka Datum priprave pošiljke podatkov z datumom v sledeh pošiljanja podatkov</w:t>
            </w:r>
            <w:r w:rsidRPr="00767B14">
              <w:rPr>
                <w:rFonts w:asciiTheme="minorHAnsi" w:hAnsiTheme="minorHAnsi" w:cstheme="minorHAnsi"/>
                <w:sz w:val="18"/>
                <w:szCs w:val="18"/>
              </w:rPr>
              <w:t xml:space="preserve"> z uporabo ZZZS spletne storitve za izmenjavo podatkovnih pošiljk.</w:t>
            </w:r>
          </w:p>
        </w:tc>
        <w:tc>
          <w:tcPr>
            <w:tcW w:w="1115"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90FCE52"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DOPZ0005</w:t>
            </w:r>
          </w:p>
          <w:p w14:paraId="30DBF17C" w14:textId="5E6ADA02"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0CBE171" w14:textId="68A06F66"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Datum priprave pošiljke podatkov ni skladen z datumom, ki je bil naveden pri pošiljanju podatkov z uporabo ZZZS spletne storitve za izmenjavo podatkovnih pošiljk.</w:t>
            </w:r>
          </w:p>
        </w:tc>
        <w:tc>
          <w:tcPr>
            <w:tcW w:w="2266"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89452CA" w14:textId="6F96DC6C" w:rsidR="004767FA" w:rsidRPr="00177638"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Popravite datum priprave pošiljke.</w:t>
            </w:r>
          </w:p>
        </w:tc>
        <w:tc>
          <w:tcPr>
            <w:tcW w:w="91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D38E5B3" w14:textId="678877C9" w:rsidR="004767FA" w:rsidRPr="00177638" w:rsidRDefault="004767FA" w:rsidP="004767FA">
            <w:pPr>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09CB1984" w14:textId="77777777" w:rsidTr="004347DD">
        <w:trPr>
          <w:cantSplit/>
        </w:trPr>
        <w:tc>
          <w:tcPr>
            <w:tcW w:w="269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6D058AF3" w14:textId="6DDE9789"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 xml:space="preserve">Kontrola </w:t>
            </w:r>
            <w:r w:rsidRPr="00767B14">
              <w:rPr>
                <w:rFonts w:asciiTheme="minorHAnsi" w:hAnsiTheme="minorHAnsi" w:cstheme="minorHAnsi"/>
                <w:b/>
                <w:sz w:val="18"/>
                <w:szCs w:val="18"/>
              </w:rPr>
              <w:t>skladnosti podatka Zaporedna številka pošiljke izvajalca s podatkom v sledeh pošiljanja</w:t>
            </w:r>
            <w:r w:rsidRPr="00767B14">
              <w:rPr>
                <w:rFonts w:asciiTheme="minorHAnsi" w:hAnsiTheme="minorHAnsi" w:cstheme="minorHAnsi"/>
                <w:sz w:val="18"/>
                <w:szCs w:val="18"/>
              </w:rPr>
              <w:t xml:space="preserve"> </w:t>
            </w:r>
            <w:r w:rsidRPr="00767B14">
              <w:rPr>
                <w:rFonts w:asciiTheme="minorHAnsi" w:hAnsiTheme="minorHAnsi" w:cstheme="minorHAnsi"/>
                <w:b/>
                <w:bCs/>
                <w:sz w:val="18"/>
                <w:szCs w:val="18"/>
              </w:rPr>
              <w:t>podatkov</w:t>
            </w:r>
            <w:r w:rsidRPr="00767B14">
              <w:rPr>
                <w:rFonts w:asciiTheme="minorHAnsi" w:hAnsiTheme="minorHAnsi" w:cstheme="minorHAnsi"/>
                <w:sz w:val="18"/>
                <w:szCs w:val="18"/>
              </w:rPr>
              <w:t xml:space="preserve"> z uporabo ZZZS spletne storitve za izmenjavo podatkovnih pošiljk.</w:t>
            </w:r>
          </w:p>
        </w:tc>
        <w:tc>
          <w:tcPr>
            <w:tcW w:w="1115"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516DA826" w14:textId="77777777" w:rsidR="004767FA" w:rsidRPr="00767B14" w:rsidRDefault="004767FA" w:rsidP="004767FA">
            <w:pPr>
              <w:rPr>
                <w:rFonts w:asciiTheme="minorHAnsi" w:hAnsiTheme="minorHAnsi" w:cstheme="minorHAnsi"/>
                <w:sz w:val="18"/>
                <w:szCs w:val="18"/>
              </w:rPr>
            </w:pPr>
            <w:r w:rsidRPr="00767B14">
              <w:rPr>
                <w:rFonts w:asciiTheme="minorHAnsi" w:hAnsiTheme="minorHAnsi" w:cstheme="minorHAnsi"/>
                <w:sz w:val="18"/>
                <w:szCs w:val="18"/>
              </w:rPr>
              <w:t>DOPZ0006</w:t>
            </w:r>
          </w:p>
          <w:p w14:paraId="772426C6" w14:textId="76D8A89F"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0F07111" w14:textId="7012BE8C"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Zaporedna številka pošiljke izvajalca ni skladna s podatkom, ki je bil naveden pri pošiljanju podatkov z uporabo ZZZS spletne storitve za izmenjavo podatkovnih pošiljk.</w:t>
            </w:r>
          </w:p>
        </w:tc>
        <w:tc>
          <w:tcPr>
            <w:tcW w:w="2266"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32E6BD2" w14:textId="26277E61"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Popravite zaporedno številko pošiljke izvajalca.</w:t>
            </w:r>
          </w:p>
        </w:tc>
        <w:tc>
          <w:tcPr>
            <w:tcW w:w="91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6EB3E8B" w14:textId="1EE8AD8D" w:rsidR="004767FA" w:rsidRPr="00177638" w:rsidRDefault="004767FA" w:rsidP="004767FA">
            <w:pPr>
              <w:spacing w:before="40" w:after="40"/>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19F75569" w14:textId="77777777" w:rsidTr="004347DD">
        <w:trPr>
          <w:cantSplit/>
        </w:trPr>
        <w:tc>
          <w:tcPr>
            <w:tcW w:w="269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4A7D67A0" w14:textId="0FD9DE1E"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 xml:space="preserve">Kontrola </w:t>
            </w:r>
            <w:r w:rsidRPr="00767B14">
              <w:rPr>
                <w:rFonts w:asciiTheme="minorHAnsi" w:hAnsiTheme="minorHAnsi" w:cstheme="minorHAnsi"/>
                <w:b/>
                <w:sz w:val="18"/>
                <w:szCs w:val="18"/>
              </w:rPr>
              <w:t xml:space="preserve">skladnosti podatka Status izmenjave s podatkom v sledeh pošiljanja podatkov </w:t>
            </w:r>
            <w:r w:rsidRPr="00767B14">
              <w:rPr>
                <w:rFonts w:asciiTheme="minorHAnsi" w:hAnsiTheme="minorHAnsi" w:cstheme="minorHAnsi"/>
                <w:sz w:val="18"/>
                <w:szCs w:val="18"/>
              </w:rPr>
              <w:t>z uporabo ZZZS spletne storitve za izmenjavo podatkovnih pošiljk.</w:t>
            </w:r>
          </w:p>
        </w:tc>
        <w:tc>
          <w:tcPr>
            <w:tcW w:w="111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C5AF1CE" w14:textId="77777777" w:rsidR="004767FA" w:rsidRPr="00767B14"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DO</w:t>
            </w:r>
            <w:r>
              <w:rPr>
                <w:rFonts w:asciiTheme="minorHAnsi" w:hAnsiTheme="minorHAnsi" w:cstheme="minorHAnsi"/>
                <w:sz w:val="18"/>
                <w:szCs w:val="18"/>
              </w:rPr>
              <w:t>P</w:t>
            </w:r>
            <w:r w:rsidRPr="00767B14">
              <w:rPr>
                <w:rFonts w:asciiTheme="minorHAnsi" w:hAnsiTheme="minorHAnsi" w:cstheme="minorHAnsi"/>
                <w:sz w:val="18"/>
                <w:szCs w:val="18"/>
              </w:rPr>
              <w:t>Z0007</w:t>
            </w:r>
          </w:p>
          <w:p w14:paraId="47FD5418" w14:textId="67FB235B"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(V)</w:t>
            </w:r>
          </w:p>
        </w:tc>
        <w:tc>
          <w:tcPr>
            <w:tcW w:w="20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C8FF6EE" w14:textId="16166F7A"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Status izmenjave ni skladen s statusom, ki je bil naveden pri pošiljanju podatkov z uporabo ZZZS spletne storitve za izmenjavo podatkovnih pošiljk.</w:t>
            </w:r>
          </w:p>
        </w:tc>
        <w:tc>
          <w:tcPr>
            <w:tcW w:w="226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A00FCFA" w14:textId="0FA888C9"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 xml:space="preserve">Popravite status izmenjave. </w:t>
            </w:r>
          </w:p>
        </w:tc>
        <w:tc>
          <w:tcPr>
            <w:tcW w:w="91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2F5C79B" w14:textId="4F94431D" w:rsidR="004767FA" w:rsidRPr="00177638" w:rsidRDefault="004767FA" w:rsidP="004767FA">
            <w:pPr>
              <w:spacing w:before="40" w:after="40"/>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4767FA" w:rsidRPr="00177638" w14:paraId="4A413AAC" w14:textId="77777777" w:rsidTr="004347DD">
        <w:trPr>
          <w:cantSplit/>
        </w:trPr>
        <w:tc>
          <w:tcPr>
            <w:tcW w:w="269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14:paraId="687E9EE0" w14:textId="139748AF" w:rsidR="004767FA" w:rsidRPr="00177638" w:rsidRDefault="004767FA" w:rsidP="004767FA">
            <w:pPr>
              <w:spacing w:before="40" w:after="40"/>
              <w:rPr>
                <w:rFonts w:asciiTheme="minorHAnsi" w:hAnsiTheme="minorHAnsi" w:cstheme="minorHAnsi"/>
                <w:sz w:val="18"/>
                <w:szCs w:val="18"/>
              </w:rPr>
            </w:pPr>
            <w:r w:rsidRPr="00767B14">
              <w:rPr>
                <w:rFonts w:asciiTheme="minorHAnsi" w:hAnsiTheme="minorHAnsi" w:cstheme="minorHAnsi"/>
                <w:sz w:val="18"/>
                <w:szCs w:val="18"/>
              </w:rPr>
              <w:t xml:space="preserve">Kontrola </w:t>
            </w:r>
            <w:r w:rsidRPr="00767B14">
              <w:rPr>
                <w:rFonts w:asciiTheme="minorHAnsi" w:hAnsiTheme="minorHAnsi" w:cstheme="minorHAnsi"/>
                <w:b/>
                <w:sz w:val="18"/>
                <w:szCs w:val="18"/>
              </w:rPr>
              <w:t xml:space="preserve">skladnosti podatka </w:t>
            </w:r>
            <w:r>
              <w:rPr>
                <w:rFonts w:asciiTheme="minorHAnsi" w:hAnsiTheme="minorHAnsi" w:cstheme="minorHAnsi"/>
                <w:b/>
                <w:sz w:val="18"/>
                <w:szCs w:val="18"/>
              </w:rPr>
              <w:t>Šifra vrste pošiljke s</w:t>
            </w:r>
            <w:r w:rsidRPr="00767B14">
              <w:rPr>
                <w:rFonts w:asciiTheme="minorHAnsi" w:hAnsiTheme="minorHAnsi" w:cstheme="minorHAnsi"/>
                <w:b/>
                <w:sz w:val="18"/>
                <w:szCs w:val="18"/>
              </w:rPr>
              <w:t xml:space="preserve"> podatkom v sledeh pošiljanja podatkov </w:t>
            </w:r>
            <w:r w:rsidRPr="00767B14">
              <w:rPr>
                <w:rFonts w:asciiTheme="minorHAnsi" w:hAnsiTheme="minorHAnsi" w:cstheme="minorHAnsi"/>
                <w:sz w:val="18"/>
                <w:szCs w:val="18"/>
              </w:rPr>
              <w:t>z uporabo ZZZS spletne storitve za izmenjavo podatkovnih pošiljk.</w:t>
            </w:r>
          </w:p>
        </w:tc>
        <w:tc>
          <w:tcPr>
            <w:tcW w:w="111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C8CF03" w14:textId="77777777" w:rsidR="004767FA" w:rsidRDefault="004767FA" w:rsidP="004767FA">
            <w:pPr>
              <w:spacing w:before="40" w:after="40"/>
              <w:rPr>
                <w:rFonts w:asciiTheme="minorHAnsi" w:hAnsiTheme="minorHAnsi" w:cstheme="minorHAnsi"/>
                <w:sz w:val="18"/>
                <w:szCs w:val="18"/>
              </w:rPr>
            </w:pPr>
            <w:r>
              <w:rPr>
                <w:rFonts w:asciiTheme="minorHAnsi" w:hAnsiTheme="minorHAnsi" w:cstheme="minorHAnsi"/>
                <w:sz w:val="18"/>
                <w:szCs w:val="18"/>
              </w:rPr>
              <w:t>DOPZ0008</w:t>
            </w:r>
          </w:p>
          <w:p w14:paraId="5CA1E585" w14:textId="57BA9F66" w:rsidR="004767FA" w:rsidRPr="00177638" w:rsidRDefault="004767FA" w:rsidP="004767FA">
            <w:pPr>
              <w:spacing w:before="40" w:after="40"/>
              <w:rPr>
                <w:rFonts w:asciiTheme="minorHAnsi" w:hAnsiTheme="minorHAnsi" w:cstheme="minorHAnsi"/>
                <w:sz w:val="18"/>
                <w:szCs w:val="18"/>
              </w:rPr>
            </w:pPr>
            <w:r>
              <w:rPr>
                <w:rFonts w:asciiTheme="minorHAnsi" w:hAnsiTheme="minorHAnsi" w:cstheme="minorHAnsi"/>
                <w:sz w:val="18"/>
                <w:szCs w:val="18"/>
              </w:rPr>
              <w:t>(V)</w:t>
            </w:r>
          </w:p>
        </w:tc>
        <w:tc>
          <w:tcPr>
            <w:tcW w:w="20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9EEF99B" w14:textId="66CB2B7A" w:rsidR="004767FA" w:rsidRPr="00177638" w:rsidRDefault="004767FA" w:rsidP="004767FA">
            <w:pPr>
              <w:spacing w:before="40" w:after="40"/>
              <w:rPr>
                <w:rFonts w:asciiTheme="minorHAnsi" w:hAnsiTheme="minorHAnsi" w:cstheme="minorHAnsi"/>
                <w:sz w:val="18"/>
                <w:szCs w:val="18"/>
              </w:rPr>
            </w:pPr>
            <w:r>
              <w:rPr>
                <w:rFonts w:asciiTheme="minorHAnsi" w:hAnsiTheme="minorHAnsi" w:cstheme="minorHAnsi"/>
                <w:sz w:val="18"/>
                <w:szCs w:val="18"/>
              </w:rPr>
              <w:t>Šifra vrste pošiljke</w:t>
            </w:r>
            <w:r w:rsidRPr="00767B14">
              <w:rPr>
                <w:rFonts w:asciiTheme="minorHAnsi" w:hAnsiTheme="minorHAnsi" w:cstheme="minorHAnsi"/>
                <w:sz w:val="18"/>
                <w:szCs w:val="18"/>
              </w:rPr>
              <w:t xml:space="preserve"> ni skladn</w:t>
            </w:r>
            <w:r>
              <w:rPr>
                <w:rFonts w:asciiTheme="minorHAnsi" w:hAnsiTheme="minorHAnsi" w:cstheme="minorHAnsi"/>
                <w:sz w:val="18"/>
                <w:szCs w:val="18"/>
              </w:rPr>
              <w:t>a</w:t>
            </w:r>
            <w:r w:rsidRPr="00767B14">
              <w:rPr>
                <w:rFonts w:asciiTheme="minorHAnsi" w:hAnsiTheme="minorHAnsi" w:cstheme="minorHAnsi"/>
                <w:sz w:val="18"/>
                <w:szCs w:val="18"/>
              </w:rPr>
              <w:t xml:space="preserve"> </w:t>
            </w:r>
            <w:r>
              <w:rPr>
                <w:rFonts w:asciiTheme="minorHAnsi" w:hAnsiTheme="minorHAnsi" w:cstheme="minorHAnsi"/>
                <w:sz w:val="18"/>
                <w:szCs w:val="18"/>
              </w:rPr>
              <w:t>z vrsto pošiljke</w:t>
            </w:r>
            <w:r w:rsidRPr="00767B14">
              <w:rPr>
                <w:rFonts w:asciiTheme="minorHAnsi" w:hAnsiTheme="minorHAnsi" w:cstheme="minorHAnsi"/>
                <w:sz w:val="18"/>
                <w:szCs w:val="18"/>
              </w:rPr>
              <w:t>, ki je bil naveden</w:t>
            </w:r>
            <w:r>
              <w:rPr>
                <w:rFonts w:asciiTheme="minorHAnsi" w:hAnsiTheme="minorHAnsi" w:cstheme="minorHAnsi"/>
                <w:sz w:val="18"/>
                <w:szCs w:val="18"/>
              </w:rPr>
              <w:t>a</w:t>
            </w:r>
            <w:r w:rsidRPr="00767B14">
              <w:rPr>
                <w:rFonts w:asciiTheme="minorHAnsi" w:hAnsiTheme="minorHAnsi" w:cstheme="minorHAnsi"/>
                <w:sz w:val="18"/>
                <w:szCs w:val="18"/>
              </w:rPr>
              <w:t xml:space="preserve"> pri pošiljanju podatkov z uporabo ZZZS spletne storitve za izmenjavo podatkovnih pošiljk.</w:t>
            </w:r>
          </w:p>
        </w:tc>
        <w:tc>
          <w:tcPr>
            <w:tcW w:w="226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FEA846D" w14:textId="6BCD6ED1" w:rsidR="004767FA" w:rsidRPr="00177638" w:rsidRDefault="004767FA" w:rsidP="004767FA">
            <w:pPr>
              <w:spacing w:before="40" w:after="40"/>
              <w:rPr>
                <w:rFonts w:asciiTheme="minorHAnsi" w:hAnsiTheme="minorHAnsi" w:cstheme="minorHAnsi"/>
                <w:sz w:val="18"/>
                <w:szCs w:val="18"/>
              </w:rPr>
            </w:pPr>
            <w:r>
              <w:rPr>
                <w:rFonts w:asciiTheme="minorHAnsi" w:hAnsiTheme="minorHAnsi" w:cstheme="minorHAnsi"/>
                <w:sz w:val="18"/>
                <w:szCs w:val="18"/>
              </w:rPr>
              <w:t>Popravite šifro vrste pošiljke.</w:t>
            </w:r>
          </w:p>
        </w:tc>
        <w:tc>
          <w:tcPr>
            <w:tcW w:w="91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2E730A1" w14:textId="43214069" w:rsidR="004767FA" w:rsidRPr="00177638" w:rsidRDefault="004767FA" w:rsidP="004767FA">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bl>
    <w:p w14:paraId="4F9E8736" w14:textId="77777777" w:rsidR="001A13D1" w:rsidRPr="00177638" w:rsidRDefault="001A13D1" w:rsidP="001A13D1">
      <w:pPr>
        <w:jc w:val="both"/>
        <w:rPr>
          <w:rFonts w:asciiTheme="minorHAnsi" w:hAnsiTheme="minorHAnsi" w:cstheme="minorHAnsi"/>
          <w:sz w:val="22"/>
          <w:szCs w:val="22"/>
        </w:rPr>
      </w:pPr>
    </w:p>
    <w:p w14:paraId="5DB11299" w14:textId="77777777" w:rsidR="001A13D1" w:rsidRPr="00177638" w:rsidRDefault="001A13D1" w:rsidP="001A13D1">
      <w:pPr>
        <w:jc w:val="both"/>
        <w:rPr>
          <w:rFonts w:asciiTheme="minorHAnsi" w:hAnsiTheme="minorHAnsi" w:cstheme="minorHAnsi"/>
          <w:sz w:val="22"/>
          <w:szCs w:val="22"/>
        </w:rPr>
      </w:pPr>
    </w:p>
    <w:p w14:paraId="226437A4" w14:textId="5AF8435E" w:rsidR="004767FA" w:rsidRDefault="004767FA">
      <w:pPr>
        <w:rPr>
          <w:rFonts w:asciiTheme="minorHAnsi" w:hAnsiTheme="minorHAnsi" w:cstheme="minorHAnsi"/>
          <w:b/>
        </w:rPr>
      </w:pPr>
      <w:r>
        <w:rPr>
          <w:rFonts w:asciiTheme="minorHAnsi" w:hAnsiTheme="minorHAnsi" w:cstheme="minorHAnsi"/>
          <w:b/>
        </w:rPr>
        <w:br w:type="page"/>
      </w:r>
    </w:p>
    <w:p w14:paraId="79B75096" w14:textId="75036D3C" w:rsidR="001A13D1" w:rsidRPr="00D11DA7" w:rsidRDefault="001A13D1" w:rsidP="00D11DA7">
      <w:pPr>
        <w:pStyle w:val="Naslov3"/>
      </w:pPr>
      <w:bookmarkStart w:id="537" w:name="_Toc410891653"/>
      <w:bookmarkStart w:id="538" w:name="_Toc399831010"/>
      <w:bookmarkStart w:id="539" w:name="_Toc467839641"/>
      <w:bookmarkStart w:id="540" w:name="_Toc487021187"/>
      <w:bookmarkStart w:id="541" w:name="_Toc482770554"/>
      <w:bookmarkStart w:id="542" w:name="_Toc492544856"/>
      <w:bookmarkStart w:id="543" w:name="_Toc49239962"/>
      <w:bookmarkStart w:id="544" w:name="_Toc187069428"/>
      <w:bookmarkStart w:id="545" w:name="_Toc204157104"/>
      <w:bookmarkStart w:id="546" w:name="_Toc216938319"/>
      <w:r w:rsidRPr="00D11DA7">
        <w:lastRenderedPageBreak/>
        <w:t xml:space="preserve">Kontrole </w:t>
      </w:r>
      <w:bookmarkEnd w:id="537"/>
      <w:bookmarkEnd w:id="538"/>
      <w:bookmarkEnd w:id="539"/>
      <w:bookmarkEnd w:id="540"/>
      <w:bookmarkEnd w:id="541"/>
      <w:bookmarkEnd w:id="542"/>
      <w:bookmarkEnd w:id="543"/>
      <w:r w:rsidR="00B71C99" w:rsidRPr="00D11DA7">
        <w:t xml:space="preserve">podatkov </w:t>
      </w:r>
      <w:bookmarkEnd w:id="544"/>
      <w:bookmarkEnd w:id="545"/>
      <w:r w:rsidR="00F050E4">
        <w:t>osebnih načrtov</w:t>
      </w:r>
      <w:bookmarkEnd w:id="546"/>
    </w:p>
    <w:p w14:paraId="7E8F4E7E" w14:textId="77777777" w:rsidR="007C4187" w:rsidRDefault="007C4187" w:rsidP="00D11DA7">
      <w:pPr>
        <w:jc w:val="both"/>
        <w:rPr>
          <w:rFonts w:asciiTheme="minorHAnsi" w:hAnsiTheme="minorHAnsi" w:cstheme="minorHAnsi"/>
          <w:sz w:val="22"/>
          <w:szCs w:val="22"/>
        </w:rPr>
      </w:pPr>
      <w:bookmarkStart w:id="547" w:name="_Hlk190251944"/>
    </w:p>
    <w:p w14:paraId="7B7F5AE3" w14:textId="54F44F9B" w:rsidR="00E53BF3" w:rsidRPr="00BD6651" w:rsidRDefault="00E53BF3" w:rsidP="00D11DA7">
      <w:pPr>
        <w:jc w:val="both"/>
        <w:rPr>
          <w:rFonts w:asciiTheme="minorHAnsi" w:hAnsiTheme="minorHAnsi" w:cstheme="minorHAnsi"/>
          <w:sz w:val="22"/>
          <w:szCs w:val="22"/>
        </w:rPr>
      </w:pPr>
      <w:r w:rsidRPr="00BD6651">
        <w:rPr>
          <w:rFonts w:asciiTheme="minorHAnsi" w:hAnsiTheme="minorHAnsi" w:cstheme="minorHAnsi"/>
          <w:sz w:val="22"/>
          <w:szCs w:val="22"/>
        </w:rPr>
        <w:t>V nadaljevanju so podrobno popisane kontrole</w:t>
      </w:r>
      <w:r w:rsidR="00F050E4">
        <w:rPr>
          <w:rFonts w:asciiTheme="minorHAnsi" w:hAnsiTheme="minorHAnsi" w:cstheme="minorHAnsi"/>
          <w:sz w:val="22"/>
          <w:szCs w:val="22"/>
        </w:rPr>
        <w:t xml:space="preserve"> podatkov</w:t>
      </w:r>
      <w:r w:rsidRPr="00BD6651">
        <w:rPr>
          <w:rFonts w:asciiTheme="minorHAnsi" w:hAnsiTheme="minorHAnsi" w:cstheme="minorHAnsi"/>
          <w:sz w:val="22"/>
          <w:szCs w:val="22"/>
        </w:rPr>
        <w:t xml:space="preserve">, ki jih </w:t>
      </w:r>
      <w:r w:rsidR="002A2E0E" w:rsidRPr="00BD6651">
        <w:rPr>
          <w:rFonts w:asciiTheme="minorHAnsi" w:hAnsiTheme="minorHAnsi" w:cstheme="minorHAnsi"/>
          <w:sz w:val="22"/>
          <w:szCs w:val="22"/>
        </w:rPr>
        <w:t>izvajalc</w:t>
      </w:r>
      <w:r w:rsidR="002A2E0E">
        <w:rPr>
          <w:rFonts w:asciiTheme="minorHAnsi" w:hAnsiTheme="minorHAnsi" w:cstheme="minorHAnsi"/>
          <w:sz w:val="22"/>
          <w:szCs w:val="22"/>
        </w:rPr>
        <w:t>i</w:t>
      </w:r>
      <w:r w:rsidR="002A2E0E" w:rsidRPr="00BD6651">
        <w:rPr>
          <w:rFonts w:asciiTheme="minorHAnsi" w:hAnsiTheme="minorHAnsi" w:cstheme="minorHAnsi"/>
          <w:sz w:val="22"/>
          <w:szCs w:val="22"/>
        </w:rPr>
        <w:t xml:space="preserve"> </w:t>
      </w:r>
      <w:r w:rsidRPr="00BD6651">
        <w:rPr>
          <w:rFonts w:asciiTheme="minorHAnsi" w:hAnsiTheme="minorHAnsi" w:cstheme="minorHAnsi"/>
          <w:sz w:val="22"/>
          <w:szCs w:val="22"/>
        </w:rPr>
        <w:t>posredujejo v strukturi ONDokumenti.</w:t>
      </w:r>
    </w:p>
    <w:p w14:paraId="109D6A5D" w14:textId="77777777" w:rsidR="00A05EC0" w:rsidRPr="00BD6651" w:rsidRDefault="00A05EC0" w:rsidP="00D11DA7">
      <w:pPr>
        <w:jc w:val="both"/>
        <w:rPr>
          <w:rFonts w:asciiTheme="minorHAnsi" w:hAnsiTheme="minorHAnsi" w:cstheme="minorHAnsi"/>
          <w:sz w:val="22"/>
          <w:szCs w:val="22"/>
        </w:rPr>
      </w:pPr>
    </w:p>
    <w:p w14:paraId="53CC0E96" w14:textId="54F9355F" w:rsidR="00A30C3B" w:rsidRPr="00BD6651" w:rsidRDefault="00A30C3B" w:rsidP="00A30C3B">
      <w:pPr>
        <w:jc w:val="both"/>
        <w:rPr>
          <w:rFonts w:asciiTheme="minorHAnsi" w:hAnsiTheme="minorHAnsi" w:cstheme="minorHAnsi"/>
          <w:sz w:val="22"/>
          <w:szCs w:val="22"/>
        </w:rPr>
      </w:pPr>
      <w:r w:rsidRPr="00BD6651">
        <w:rPr>
          <w:rFonts w:asciiTheme="minorHAnsi" w:hAnsiTheme="minorHAnsi" w:cstheme="minorHAnsi"/>
          <w:sz w:val="22"/>
          <w:szCs w:val="22"/>
        </w:rPr>
        <w:t xml:space="preserve">Postopek izvedbe kontrol glede na prejete podatke </w:t>
      </w:r>
      <w:r w:rsidR="004767FA">
        <w:rPr>
          <w:rFonts w:asciiTheme="minorHAnsi" w:hAnsiTheme="minorHAnsi" w:cstheme="minorHAnsi"/>
          <w:sz w:val="22"/>
          <w:szCs w:val="22"/>
        </w:rPr>
        <w:t>osebnega načrta</w:t>
      </w:r>
      <w:r w:rsidRPr="00BD6651">
        <w:rPr>
          <w:rFonts w:asciiTheme="minorHAnsi" w:hAnsiTheme="minorHAnsi" w:cstheme="minorHAnsi"/>
          <w:sz w:val="22"/>
          <w:szCs w:val="22"/>
        </w:rPr>
        <w:t>:</w:t>
      </w:r>
    </w:p>
    <w:p w14:paraId="56587951" w14:textId="169BE964" w:rsidR="00A30C3B" w:rsidRPr="00BD6651" w:rsidRDefault="00A30C3B" w:rsidP="00A30C3B">
      <w:pPr>
        <w:pStyle w:val="Odstavekseznama"/>
        <w:numPr>
          <w:ilvl w:val="0"/>
          <w:numId w:val="1"/>
        </w:numPr>
        <w:jc w:val="both"/>
        <w:rPr>
          <w:rFonts w:asciiTheme="minorHAnsi" w:hAnsiTheme="minorHAnsi" w:cstheme="minorHAnsi"/>
          <w:sz w:val="22"/>
          <w:szCs w:val="22"/>
        </w:rPr>
      </w:pPr>
      <w:r w:rsidRPr="00BD6651">
        <w:rPr>
          <w:rFonts w:asciiTheme="minorHAnsi" w:hAnsiTheme="minorHAnsi" w:cstheme="minorHAnsi"/>
          <w:sz w:val="22"/>
          <w:szCs w:val="22"/>
        </w:rPr>
        <w:t>V prvem koraku se preveri podatke</w:t>
      </w:r>
      <w:r w:rsidR="004767FA">
        <w:rPr>
          <w:rFonts w:asciiTheme="minorHAnsi" w:hAnsiTheme="minorHAnsi" w:cstheme="minorHAnsi"/>
          <w:sz w:val="22"/>
          <w:szCs w:val="22"/>
        </w:rPr>
        <w:t xml:space="preserve"> zapisov</w:t>
      </w:r>
      <w:r w:rsidRPr="00BD6651">
        <w:rPr>
          <w:rFonts w:asciiTheme="minorHAnsi" w:hAnsiTheme="minorHAnsi" w:cstheme="minorHAnsi"/>
          <w:sz w:val="22"/>
          <w:szCs w:val="22"/>
        </w:rPr>
        <w:t xml:space="preserve"> </w:t>
      </w:r>
      <w:r w:rsidR="004767FA">
        <w:rPr>
          <w:rFonts w:asciiTheme="minorHAnsi" w:hAnsiTheme="minorHAnsi" w:cstheme="minorHAnsi"/>
          <w:sz w:val="22"/>
          <w:szCs w:val="22"/>
        </w:rPr>
        <w:t>ON ali AON</w:t>
      </w:r>
      <w:r w:rsidRPr="00BD6651">
        <w:rPr>
          <w:rFonts w:asciiTheme="minorHAnsi" w:hAnsiTheme="minorHAnsi" w:cstheme="minorHAnsi"/>
          <w:sz w:val="22"/>
          <w:szCs w:val="22"/>
        </w:rPr>
        <w:t>, ki so vezan</w:t>
      </w:r>
      <w:r w:rsidR="004767FA">
        <w:rPr>
          <w:rFonts w:asciiTheme="minorHAnsi" w:hAnsiTheme="minorHAnsi" w:cstheme="minorHAnsi"/>
          <w:sz w:val="22"/>
          <w:szCs w:val="22"/>
        </w:rPr>
        <w:t>i</w:t>
      </w:r>
      <w:r w:rsidRPr="00BD6651">
        <w:rPr>
          <w:rFonts w:asciiTheme="minorHAnsi" w:hAnsiTheme="minorHAnsi" w:cstheme="minorHAnsi"/>
          <w:sz w:val="22"/>
          <w:szCs w:val="22"/>
        </w:rPr>
        <w:t xml:space="preserve"> na preklic podatkov</w:t>
      </w:r>
      <w:r w:rsidR="002A2E0E">
        <w:rPr>
          <w:rFonts w:asciiTheme="minorHAnsi" w:hAnsiTheme="minorHAnsi" w:cstheme="minorHAnsi"/>
          <w:sz w:val="22"/>
          <w:szCs w:val="22"/>
        </w:rPr>
        <w:t>.</w:t>
      </w:r>
    </w:p>
    <w:p w14:paraId="1B32F6B0" w14:textId="072E5333" w:rsidR="00A30C3B" w:rsidRPr="00BD6651" w:rsidRDefault="00A30C3B" w:rsidP="00A30C3B">
      <w:pPr>
        <w:pStyle w:val="Odstavekseznama"/>
        <w:numPr>
          <w:ilvl w:val="0"/>
          <w:numId w:val="1"/>
        </w:numPr>
        <w:jc w:val="both"/>
        <w:rPr>
          <w:rFonts w:asciiTheme="minorHAnsi" w:hAnsiTheme="minorHAnsi" w:cstheme="minorHAnsi"/>
          <w:sz w:val="22"/>
          <w:szCs w:val="22"/>
        </w:rPr>
      </w:pPr>
      <w:r w:rsidRPr="00BD6651">
        <w:rPr>
          <w:rFonts w:asciiTheme="minorHAnsi" w:hAnsiTheme="minorHAnsi" w:cstheme="minorHAnsi"/>
          <w:sz w:val="22"/>
          <w:szCs w:val="22"/>
        </w:rPr>
        <w:t xml:space="preserve">V drugem koraku se preveri podatke ON </w:t>
      </w:r>
      <w:r w:rsidR="004767FA">
        <w:rPr>
          <w:rFonts w:asciiTheme="minorHAnsi" w:hAnsiTheme="minorHAnsi" w:cstheme="minorHAnsi"/>
          <w:sz w:val="22"/>
          <w:szCs w:val="22"/>
        </w:rPr>
        <w:t>ali</w:t>
      </w:r>
      <w:r w:rsidRPr="00BD6651">
        <w:rPr>
          <w:rFonts w:asciiTheme="minorHAnsi" w:hAnsiTheme="minorHAnsi" w:cstheme="minorHAnsi"/>
          <w:sz w:val="22"/>
          <w:szCs w:val="22"/>
        </w:rPr>
        <w:t xml:space="preserve"> AON, ki so vezan</w:t>
      </w:r>
      <w:r w:rsidR="00837A24">
        <w:rPr>
          <w:rFonts w:asciiTheme="minorHAnsi" w:hAnsiTheme="minorHAnsi" w:cstheme="minorHAnsi"/>
          <w:sz w:val="22"/>
          <w:szCs w:val="22"/>
        </w:rPr>
        <w:t>i</w:t>
      </w:r>
      <w:r w:rsidRPr="00BD6651">
        <w:rPr>
          <w:rFonts w:asciiTheme="minorHAnsi" w:hAnsiTheme="minorHAnsi" w:cstheme="minorHAnsi"/>
          <w:sz w:val="22"/>
          <w:szCs w:val="22"/>
        </w:rPr>
        <w:t xml:space="preserve"> na zaključek </w:t>
      </w:r>
      <w:r w:rsidR="004767FA">
        <w:rPr>
          <w:rFonts w:asciiTheme="minorHAnsi" w:hAnsiTheme="minorHAnsi" w:cstheme="minorHAnsi"/>
          <w:sz w:val="22"/>
          <w:szCs w:val="22"/>
        </w:rPr>
        <w:t>O</w:t>
      </w:r>
      <w:r w:rsidR="00304026">
        <w:rPr>
          <w:rFonts w:asciiTheme="minorHAnsi" w:hAnsiTheme="minorHAnsi" w:cstheme="minorHAnsi"/>
          <w:sz w:val="22"/>
          <w:szCs w:val="22"/>
        </w:rPr>
        <w:t>N</w:t>
      </w:r>
      <w:r w:rsidR="004767FA">
        <w:rPr>
          <w:rFonts w:asciiTheme="minorHAnsi" w:hAnsiTheme="minorHAnsi" w:cstheme="minorHAnsi"/>
          <w:sz w:val="22"/>
          <w:szCs w:val="22"/>
        </w:rPr>
        <w:t xml:space="preserve"> ali AON</w:t>
      </w:r>
      <w:r w:rsidR="002A2E0E">
        <w:rPr>
          <w:rFonts w:asciiTheme="minorHAnsi" w:hAnsiTheme="minorHAnsi" w:cstheme="minorHAnsi"/>
          <w:sz w:val="22"/>
          <w:szCs w:val="22"/>
        </w:rPr>
        <w:t>.</w:t>
      </w:r>
    </w:p>
    <w:p w14:paraId="0D2E84C0" w14:textId="795413BD" w:rsidR="00A30C3B" w:rsidRPr="00BD6651" w:rsidRDefault="00A30C3B" w:rsidP="00A30C3B">
      <w:pPr>
        <w:pStyle w:val="Odstavekseznama"/>
        <w:numPr>
          <w:ilvl w:val="0"/>
          <w:numId w:val="1"/>
        </w:numPr>
        <w:jc w:val="both"/>
        <w:rPr>
          <w:rFonts w:asciiTheme="minorHAnsi" w:hAnsiTheme="minorHAnsi" w:cstheme="minorHAnsi"/>
          <w:sz w:val="22"/>
          <w:szCs w:val="22"/>
        </w:rPr>
      </w:pPr>
      <w:r w:rsidRPr="00BD6651">
        <w:rPr>
          <w:rFonts w:asciiTheme="minorHAnsi" w:hAnsiTheme="minorHAnsi" w:cstheme="minorHAnsi"/>
          <w:sz w:val="22"/>
          <w:szCs w:val="22"/>
        </w:rPr>
        <w:t>V tretjem koraku se preverijo podatk</w:t>
      </w:r>
      <w:r w:rsidR="004767FA">
        <w:rPr>
          <w:rFonts w:asciiTheme="minorHAnsi" w:hAnsiTheme="minorHAnsi" w:cstheme="minorHAnsi"/>
          <w:sz w:val="22"/>
          <w:szCs w:val="22"/>
        </w:rPr>
        <w:t>i zapisov o novih</w:t>
      </w:r>
      <w:r w:rsidRPr="00BD6651">
        <w:rPr>
          <w:rFonts w:asciiTheme="minorHAnsi" w:hAnsiTheme="minorHAnsi" w:cstheme="minorHAnsi"/>
          <w:sz w:val="22"/>
          <w:szCs w:val="22"/>
        </w:rPr>
        <w:t xml:space="preserve"> </w:t>
      </w:r>
      <w:r w:rsidR="00CF5C38" w:rsidRPr="00BD6651">
        <w:rPr>
          <w:rFonts w:asciiTheme="minorHAnsi" w:hAnsiTheme="minorHAnsi" w:cstheme="minorHAnsi"/>
          <w:sz w:val="22"/>
          <w:szCs w:val="22"/>
        </w:rPr>
        <w:t>ON ali AON</w:t>
      </w:r>
      <w:r w:rsidRPr="00BD6651">
        <w:rPr>
          <w:rFonts w:asciiTheme="minorHAnsi" w:hAnsiTheme="minorHAnsi" w:cstheme="minorHAnsi"/>
          <w:sz w:val="22"/>
          <w:szCs w:val="22"/>
        </w:rPr>
        <w:t xml:space="preserve">, </w:t>
      </w:r>
      <w:r w:rsidR="004767FA">
        <w:rPr>
          <w:rFonts w:asciiTheme="minorHAnsi" w:hAnsiTheme="minorHAnsi" w:cstheme="minorHAnsi"/>
          <w:sz w:val="22"/>
          <w:szCs w:val="22"/>
        </w:rPr>
        <w:t>kar vključuje:</w:t>
      </w:r>
    </w:p>
    <w:p w14:paraId="76DB3D50" w14:textId="4D1E4DE2" w:rsidR="00A30C3B" w:rsidRPr="00BD6651" w:rsidRDefault="00CF5C38" w:rsidP="00CF5C38">
      <w:pPr>
        <w:pStyle w:val="Odstavekseznama"/>
        <w:numPr>
          <w:ilvl w:val="1"/>
          <w:numId w:val="1"/>
        </w:numPr>
        <w:jc w:val="both"/>
        <w:rPr>
          <w:rFonts w:asciiTheme="minorHAnsi" w:hAnsiTheme="minorHAnsi" w:cstheme="minorHAnsi"/>
          <w:sz w:val="22"/>
          <w:szCs w:val="22"/>
        </w:rPr>
      </w:pPr>
      <w:r w:rsidRPr="00BD6651">
        <w:rPr>
          <w:rFonts w:asciiTheme="minorHAnsi" w:hAnsiTheme="minorHAnsi" w:cstheme="minorHAnsi"/>
          <w:sz w:val="22"/>
          <w:szCs w:val="22"/>
        </w:rPr>
        <w:t>Kontrole zavarovane osebe DO in zavarovanja DO</w:t>
      </w:r>
      <w:r w:rsidR="002A2E0E">
        <w:rPr>
          <w:rFonts w:asciiTheme="minorHAnsi" w:hAnsiTheme="minorHAnsi" w:cstheme="minorHAnsi"/>
          <w:sz w:val="22"/>
          <w:szCs w:val="22"/>
        </w:rPr>
        <w:t>.</w:t>
      </w:r>
    </w:p>
    <w:p w14:paraId="11665394" w14:textId="3A132E9C" w:rsidR="00CF5C38" w:rsidRPr="00BD6651" w:rsidRDefault="00CF5C38" w:rsidP="00CF5C38">
      <w:pPr>
        <w:pStyle w:val="Odstavekseznama"/>
        <w:numPr>
          <w:ilvl w:val="1"/>
          <w:numId w:val="1"/>
        </w:numPr>
        <w:jc w:val="both"/>
        <w:rPr>
          <w:rFonts w:asciiTheme="minorHAnsi" w:hAnsiTheme="minorHAnsi" w:cstheme="minorHAnsi"/>
          <w:sz w:val="22"/>
          <w:szCs w:val="22"/>
        </w:rPr>
      </w:pPr>
      <w:r w:rsidRPr="00BD6651">
        <w:rPr>
          <w:rFonts w:asciiTheme="minorHAnsi" w:hAnsiTheme="minorHAnsi" w:cstheme="minorHAnsi"/>
          <w:sz w:val="22"/>
          <w:szCs w:val="22"/>
        </w:rPr>
        <w:t>Kontrole podatkov na Odločbo DO</w:t>
      </w:r>
      <w:r w:rsidR="004767FA">
        <w:rPr>
          <w:rFonts w:asciiTheme="minorHAnsi" w:hAnsiTheme="minorHAnsi" w:cstheme="minorHAnsi"/>
          <w:sz w:val="22"/>
          <w:szCs w:val="22"/>
        </w:rPr>
        <w:t xml:space="preserve"> (če podatkov o odločbi še ni na Zavodu, se zapis ON ali AON postavi na čakanje)</w:t>
      </w:r>
      <w:r w:rsidR="002A2E0E">
        <w:rPr>
          <w:rFonts w:asciiTheme="minorHAnsi" w:hAnsiTheme="minorHAnsi" w:cstheme="minorHAnsi"/>
          <w:sz w:val="22"/>
          <w:szCs w:val="22"/>
        </w:rPr>
        <w:t>.</w:t>
      </w:r>
    </w:p>
    <w:p w14:paraId="10F8CB5E" w14:textId="3561A521" w:rsidR="00CF5C38" w:rsidRPr="00BD6651" w:rsidRDefault="00CF5C38" w:rsidP="00CF5C38">
      <w:pPr>
        <w:pStyle w:val="Odstavekseznama"/>
        <w:numPr>
          <w:ilvl w:val="1"/>
          <w:numId w:val="1"/>
        </w:numPr>
        <w:jc w:val="both"/>
        <w:rPr>
          <w:rFonts w:asciiTheme="minorHAnsi" w:hAnsiTheme="minorHAnsi" w:cstheme="minorHAnsi"/>
          <w:sz w:val="22"/>
          <w:szCs w:val="22"/>
        </w:rPr>
      </w:pPr>
      <w:r w:rsidRPr="00BD6651">
        <w:rPr>
          <w:rFonts w:asciiTheme="minorHAnsi" w:hAnsiTheme="minorHAnsi" w:cstheme="minorHAnsi"/>
          <w:sz w:val="22"/>
          <w:szCs w:val="22"/>
        </w:rPr>
        <w:t>Kontrole splošnih podatkov ON ali AON</w:t>
      </w:r>
      <w:r w:rsidR="002A2E0E">
        <w:rPr>
          <w:rFonts w:asciiTheme="minorHAnsi" w:hAnsiTheme="minorHAnsi" w:cstheme="minorHAnsi"/>
          <w:sz w:val="22"/>
          <w:szCs w:val="22"/>
        </w:rPr>
        <w:t>.</w:t>
      </w:r>
    </w:p>
    <w:p w14:paraId="15878DA6" w14:textId="77777777" w:rsidR="00CF5C38" w:rsidRPr="00BD6651" w:rsidRDefault="00CF5C38" w:rsidP="00CF5C38">
      <w:pPr>
        <w:ind w:left="1416"/>
        <w:jc w:val="both"/>
        <w:rPr>
          <w:rFonts w:asciiTheme="minorHAnsi" w:hAnsiTheme="minorHAnsi" w:cstheme="minorHAnsi"/>
          <w:sz w:val="22"/>
          <w:szCs w:val="22"/>
        </w:rPr>
      </w:pPr>
      <w:r w:rsidRPr="00BD6651">
        <w:rPr>
          <w:rFonts w:asciiTheme="minorHAnsi" w:hAnsiTheme="minorHAnsi" w:cstheme="minorHAnsi"/>
          <w:sz w:val="22"/>
          <w:szCs w:val="22"/>
        </w:rPr>
        <w:t>Nato sledi kontrola podrobnih podatkov:</w:t>
      </w:r>
    </w:p>
    <w:p w14:paraId="06684070" w14:textId="01F1F255" w:rsidR="004953A3" w:rsidRDefault="004953A3" w:rsidP="00C035E2">
      <w:pPr>
        <w:pStyle w:val="Odstavekseznama"/>
        <w:numPr>
          <w:ilvl w:val="2"/>
          <w:numId w:val="45"/>
        </w:numPr>
        <w:jc w:val="both"/>
        <w:rPr>
          <w:rFonts w:asciiTheme="minorHAnsi" w:hAnsiTheme="minorHAnsi" w:cstheme="minorHAnsi"/>
          <w:sz w:val="22"/>
          <w:szCs w:val="22"/>
        </w:rPr>
      </w:pPr>
      <w:r w:rsidRPr="004953A3">
        <w:rPr>
          <w:rFonts w:asciiTheme="minorHAnsi" w:hAnsiTheme="minorHAnsi" w:cstheme="minorHAnsi"/>
          <w:sz w:val="22"/>
          <w:szCs w:val="22"/>
        </w:rPr>
        <w:t>Podatkov o obliki ON, če so navedeni</w:t>
      </w:r>
      <w:r w:rsidR="00837A24">
        <w:rPr>
          <w:rFonts w:asciiTheme="minorHAnsi" w:hAnsiTheme="minorHAnsi" w:cstheme="minorHAnsi"/>
          <w:sz w:val="22"/>
          <w:szCs w:val="22"/>
        </w:rPr>
        <w:t>.</w:t>
      </w:r>
    </w:p>
    <w:p w14:paraId="2FBAC34E" w14:textId="4ABFB72A" w:rsidR="00E74C5A" w:rsidRDefault="00E74C5A" w:rsidP="00C035E2">
      <w:pPr>
        <w:pStyle w:val="Odstavekseznama"/>
        <w:numPr>
          <w:ilvl w:val="2"/>
          <w:numId w:val="45"/>
        </w:numPr>
        <w:jc w:val="both"/>
        <w:rPr>
          <w:ins w:id="548" w:author="ZZZS" w:date="2025-12-18T08:19:00Z" w16du:dateUtc="2025-12-18T07:19:00Z"/>
          <w:rFonts w:asciiTheme="minorHAnsi" w:hAnsiTheme="minorHAnsi" w:cstheme="minorHAnsi"/>
          <w:sz w:val="22"/>
          <w:szCs w:val="22"/>
        </w:rPr>
      </w:pPr>
      <w:ins w:id="549" w:author="ZZZS" w:date="2025-12-18T08:19:00Z" w16du:dateUtc="2025-12-18T07:19:00Z">
        <w:r>
          <w:rPr>
            <w:rFonts w:asciiTheme="minorHAnsi" w:hAnsiTheme="minorHAnsi" w:cstheme="minorHAnsi"/>
            <w:sz w:val="22"/>
            <w:szCs w:val="22"/>
          </w:rPr>
          <w:t>Podatki o storitvi sklopa A, B in C in/ali Podatki o storitvi sklopa D</w:t>
        </w:r>
        <w:r w:rsidR="00837A24">
          <w:rPr>
            <w:rFonts w:asciiTheme="minorHAnsi" w:hAnsiTheme="minorHAnsi" w:cstheme="minorHAnsi"/>
            <w:sz w:val="22"/>
            <w:szCs w:val="22"/>
          </w:rPr>
          <w:t>.</w:t>
        </w:r>
      </w:ins>
    </w:p>
    <w:p w14:paraId="48E65283" w14:textId="6DAA05B4" w:rsidR="00E74C5A" w:rsidRDefault="00E74C5A" w:rsidP="00C035E2">
      <w:pPr>
        <w:pStyle w:val="Odstavekseznama"/>
        <w:numPr>
          <w:ilvl w:val="2"/>
          <w:numId w:val="45"/>
        </w:numPr>
        <w:jc w:val="both"/>
        <w:rPr>
          <w:ins w:id="550" w:author="ZZZS" w:date="2025-12-18T08:19:00Z" w16du:dateUtc="2025-12-18T07:19:00Z"/>
          <w:rFonts w:asciiTheme="minorHAnsi" w:hAnsiTheme="minorHAnsi" w:cstheme="minorHAnsi"/>
          <w:sz w:val="22"/>
          <w:szCs w:val="22"/>
        </w:rPr>
      </w:pPr>
      <w:ins w:id="551" w:author="ZZZS" w:date="2025-12-18T08:19:00Z" w16du:dateUtc="2025-12-18T07:19:00Z">
        <w:r>
          <w:rPr>
            <w:rFonts w:asciiTheme="minorHAnsi" w:hAnsiTheme="minorHAnsi" w:cstheme="minorHAnsi"/>
            <w:sz w:val="22"/>
            <w:szCs w:val="22"/>
          </w:rPr>
          <w:t>Če podatki obstajajo, se izvedejo kontrole podatkov o kombiniranem ON</w:t>
        </w:r>
        <w:r w:rsidR="00837A24">
          <w:rPr>
            <w:rFonts w:asciiTheme="minorHAnsi" w:hAnsiTheme="minorHAnsi" w:cstheme="minorHAnsi"/>
            <w:sz w:val="22"/>
            <w:szCs w:val="22"/>
          </w:rPr>
          <w:t>.</w:t>
        </w:r>
      </w:ins>
    </w:p>
    <w:p w14:paraId="76F5A3C5" w14:textId="171ED56E" w:rsidR="00E74C5A" w:rsidRPr="00E74C5A" w:rsidRDefault="00E74C5A" w:rsidP="00E74C5A">
      <w:pPr>
        <w:pStyle w:val="Odstavekseznama"/>
        <w:numPr>
          <w:ilvl w:val="2"/>
          <w:numId w:val="45"/>
        </w:numPr>
        <w:jc w:val="both"/>
        <w:rPr>
          <w:ins w:id="552" w:author="ZZZS" w:date="2025-12-18T08:19:00Z" w16du:dateUtc="2025-12-18T07:19:00Z"/>
          <w:rFonts w:asciiTheme="minorHAnsi" w:hAnsiTheme="minorHAnsi" w:cstheme="minorHAnsi"/>
          <w:sz w:val="22"/>
          <w:szCs w:val="22"/>
        </w:rPr>
      </w:pPr>
      <w:ins w:id="553" w:author="ZZZS" w:date="2025-12-18T08:19:00Z" w16du:dateUtc="2025-12-18T07:19:00Z">
        <w:r w:rsidRPr="00E74C5A">
          <w:rPr>
            <w:rFonts w:asciiTheme="minorHAnsi" w:hAnsiTheme="minorHAnsi" w:cstheme="minorHAnsi"/>
            <w:sz w:val="22"/>
            <w:szCs w:val="22"/>
          </w:rPr>
          <w:t>Če podatki obstajajo</w:t>
        </w:r>
        <w:r>
          <w:rPr>
            <w:rFonts w:asciiTheme="minorHAnsi" w:hAnsiTheme="minorHAnsi" w:cstheme="minorHAnsi"/>
            <w:sz w:val="22"/>
            <w:szCs w:val="22"/>
          </w:rPr>
          <w:t>,</w:t>
        </w:r>
        <w:r w:rsidRPr="00E74C5A">
          <w:rPr>
            <w:rFonts w:asciiTheme="minorHAnsi" w:hAnsiTheme="minorHAnsi" w:cstheme="minorHAnsi"/>
            <w:sz w:val="22"/>
            <w:szCs w:val="22"/>
          </w:rPr>
          <w:t xml:space="preserve"> se izvede</w:t>
        </w:r>
        <w:r>
          <w:rPr>
            <w:rFonts w:asciiTheme="minorHAnsi" w:hAnsiTheme="minorHAnsi" w:cstheme="minorHAnsi"/>
            <w:sz w:val="22"/>
            <w:szCs w:val="22"/>
          </w:rPr>
          <w:t>jo</w:t>
        </w:r>
        <w:r w:rsidRPr="00E74C5A">
          <w:rPr>
            <w:rFonts w:asciiTheme="minorHAnsi" w:hAnsiTheme="minorHAnsi" w:cstheme="minorHAnsi"/>
            <w:sz w:val="22"/>
            <w:szCs w:val="22"/>
          </w:rPr>
          <w:t xml:space="preserve"> kontrol</w:t>
        </w:r>
        <w:r>
          <w:rPr>
            <w:rFonts w:asciiTheme="minorHAnsi" w:hAnsiTheme="minorHAnsi" w:cstheme="minorHAnsi"/>
            <w:sz w:val="22"/>
            <w:szCs w:val="22"/>
          </w:rPr>
          <w:t>e</w:t>
        </w:r>
        <w:r w:rsidRPr="00E74C5A">
          <w:rPr>
            <w:rFonts w:asciiTheme="minorHAnsi" w:hAnsiTheme="minorHAnsi" w:cstheme="minorHAnsi"/>
            <w:sz w:val="22"/>
            <w:szCs w:val="22"/>
          </w:rPr>
          <w:t xml:space="preserve"> podatkov o </w:t>
        </w:r>
        <w:r>
          <w:rPr>
            <w:rFonts w:asciiTheme="minorHAnsi" w:hAnsiTheme="minorHAnsi" w:cstheme="minorHAnsi"/>
            <w:sz w:val="22"/>
            <w:szCs w:val="22"/>
          </w:rPr>
          <w:t>nadomestni oskrbi</w:t>
        </w:r>
        <w:r w:rsidR="004E6D44">
          <w:rPr>
            <w:rFonts w:asciiTheme="minorHAnsi" w:hAnsiTheme="minorHAnsi" w:cstheme="minorHAnsi"/>
            <w:sz w:val="22"/>
            <w:szCs w:val="22"/>
          </w:rPr>
          <w:t>.</w:t>
        </w:r>
      </w:ins>
    </w:p>
    <w:p w14:paraId="10F2E12B" w14:textId="0337C89A" w:rsidR="00CF5C38" w:rsidRPr="00BD6651" w:rsidRDefault="00CF5C38" w:rsidP="00CF5C38">
      <w:pPr>
        <w:pStyle w:val="Odstavekseznama"/>
        <w:numPr>
          <w:ilvl w:val="0"/>
          <w:numId w:val="45"/>
        </w:numPr>
        <w:ind w:left="2136"/>
        <w:jc w:val="both"/>
        <w:rPr>
          <w:rFonts w:asciiTheme="minorHAnsi" w:hAnsiTheme="minorHAnsi" w:cstheme="minorHAnsi"/>
          <w:sz w:val="22"/>
          <w:szCs w:val="22"/>
        </w:rPr>
      </w:pPr>
      <w:r w:rsidRPr="00BD6651">
        <w:rPr>
          <w:rFonts w:asciiTheme="minorHAnsi" w:hAnsiTheme="minorHAnsi" w:cstheme="minorHAnsi"/>
          <w:sz w:val="22"/>
          <w:szCs w:val="22"/>
        </w:rPr>
        <w:t>Podatkov na obstoj obračuna DO obravnave</w:t>
      </w:r>
      <w:r w:rsidR="002A2E0E">
        <w:rPr>
          <w:rFonts w:asciiTheme="minorHAnsi" w:hAnsiTheme="minorHAnsi" w:cstheme="minorHAnsi"/>
          <w:sz w:val="22"/>
          <w:szCs w:val="22"/>
        </w:rPr>
        <w:t>.</w:t>
      </w:r>
    </w:p>
    <w:p w14:paraId="6F1F8B03" w14:textId="77777777" w:rsidR="00A05EC0" w:rsidRPr="00BD6651" w:rsidRDefault="00A05EC0" w:rsidP="00D11DA7">
      <w:pPr>
        <w:jc w:val="both"/>
        <w:rPr>
          <w:rFonts w:asciiTheme="minorHAnsi" w:hAnsiTheme="minorHAnsi" w:cstheme="minorHAnsi"/>
          <w:sz w:val="22"/>
          <w:szCs w:val="22"/>
        </w:rPr>
      </w:pPr>
    </w:p>
    <w:p w14:paraId="287B687E" w14:textId="726ABDC3" w:rsidR="00E53BF3" w:rsidRPr="00E53BF3" w:rsidRDefault="00E53BF3" w:rsidP="00D11DA7">
      <w:pPr>
        <w:jc w:val="both"/>
        <w:rPr>
          <w:rFonts w:asciiTheme="minorHAnsi" w:hAnsiTheme="minorHAnsi" w:cstheme="minorHAnsi"/>
          <w:sz w:val="22"/>
          <w:szCs w:val="22"/>
        </w:rPr>
      </w:pPr>
      <w:r w:rsidRPr="00BD6651">
        <w:rPr>
          <w:rFonts w:asciiTheme="minorHAnsi" w:hAnsiTheme="minorHAnsi" w:cstheme="minorHAnsi"/>
          <w:sz w:val="22"/>
          <w:szCs w:val="22"/>
        </w:rPr>
        <w:t>Potek kontrol kaže naslednji diagram. V primeru zavrnitvene napake Zavod zavrne cel</w:t>
      </w:r>
      <w:r w:rsidR="00B56DA9" w:rsidRPr="00BD6651">
        <w:rPr>
          <w:rFonts w:asciiTheme="minorHAnsi" w:hAnsiTheme="minorHAnsi" w:cstheme="minorHAnsi"/>
          <w:sz w:val="22"/>
          <w:szCs w:val="22"/>
        </w:rPr>
        <w:t>otni ON ali AON</w:t>
      </w:r>
      <w:r w:rsidRPr="00BD6651">
        <w:rPr>
          <w:rFonts w:asciiTheme="minorHAnsi" w:hAnsiTheme="minorHAnsi" w:cstheme="minorHAnsi"/>
          <w:sz w:val="22"/>
          <w:szCs w:val="22"/>
        </w:rPr>
        <w:t>.</w:t>
      </w:r>
      <w:r w:rsidRPr="00E53BF3">
        <w:rPr>
          <w:rFonts w:asciiTheme="minorHAnsi" w:hAnsiTheme="minorHAnsi" w:cstheme="minorHAnsi"/>
          <w:sz w:val="22"/>
          <w:szCs w:val="22"/>
        </w:rPr>
        <w:t xml:space="preserve"> </w:t>
      </w:r>
    </w:p>
    <w:p w14:paraId="6052BCC0" w14:textId="77777777" w:rsidR="00E53BF3" w:rsidRPr="00E53BF3" w:rsidRDefault="00E53BF3" w:rsidP="00D11DA7">
      <w:pPr>
        <w:jc w:val="both"/>
        <w:rPr>
          <w:del w:id="554" w:author="ZZZS" w:date="2025-12-18T08:19:00Z" w16du:dateUtc="2025-12-18T07:19:00Z"/>
          <w:rFonts w:asciiTheme="minorHAnsi" w:hAnsiTheme="minorHAnsi" w:cstheme="minorHAnsi"/>
          <w:sz w:val="22"/>
          <w:szCs w:val="22"/>
        </w:rPr>
      </w:pPr>
    </w:p>
    <w:p w14:paraId="61200B82" w14:textId="3D24A9E8" w:rsidR="002515AD" w:rsidRDefault="002515AD">
      <w:pPr>
        <w:rPr>
          <w:del w:id="555" w:author="ZZZS" w:date="2025-12-18T08:19:00Z" w16du:dateUtc="2025-12-18T07:19:00Z"/>
          <w:rFonts w:asciiTheme="minorHAnsi" w:hAnsiTheme="minorHAnsi" w:cstheme="minorHAnsi"/>
          <w:noProof/>
          <w:sz w:val="22"/>
          <w:szCs w:val="22"/>
        </w:rPr>
      </w:pPr>
    </w:p>
    <w:p w14:paraId="25665A70" w14:textId="77777777" w:rsidR="002515AD" w:rsidRDefault="002515AD">
      <w:pPr>
        <w:rPr>
          <w:del w:id="556" w:author="ZZZS" w:date="2025-12-18T08:19:00Z" w16du:dateUtc="2025-12-18T07:19:00Z"/>
          <w:rFonts w:asciiTheme="minorHAnsi" w:hAnsiTheme="minorHAnsi" w:cstheme="minorHAnsi"/>
          <w:noProof/>
          <w:sz w:val="22"/>
          <w:szCs w:val="22"/>
        </w:rPr>
      </w:pPr>
    </w:p>
    <w:p w14:paraId="62A836DA" w14:textId="77777777" w:rsidR="002515AD" w:rsidRDefault="002515AD">
      <w:pPr>
        <w:rPr>
          <w:del w:id="557" w:author="ZZZS" w:date="2025-12-18T08:19:00Z" w16du:dateUtc="2025-12-18T07:19:00Z"/>
          <w:rFonts w:asciiTheme="minorHAnsi" w:hAnsiTheme="minorHAnsi" w:cstheme="minorHAnsi"/>
          <w:noProof/>
          <w:sz w:val="22"/>
          <w:szCs w:val="22"/>
        </w:rPr>
      </w:pPr>
    </w:p>
    <w:p w14:paraId="08B5B0F5" w14:textId="77777777" w:rsidR="00E74C5A" w:rsidRDefault="00E74C5A" w:rsidP="00D11DA7">
      <w:pPr>
        <w:jc w:val="both"/>
        <w:rPr>
          <w:ins w:id="558" w:author="ZZZS" w:date="2025-12-18T08:19:00Z" w16du:dateUtc="2025-12-18T07:19:00Z"/>
          <w:rFonts w:asciiTheme="minorHAnsi" w:hAnsiTheme="minorHAnsi" w:cstheme="minorHAnsi"/>
          <w:sz w:val="22"/>
          <w:szCs w:val="22"/>
        </w:rPr>
        <w:sectPr w:rsidR="00E74C5A">
          <w:headerReference w:type="default" r:id="rId30"/>
          <w:footerReference w:type="default" r:id="rId31"/>
          <w:pgSz w:w="11906" w:h="16838"/>
          <w:pgMar w:top="1417" w:right="1417" w:bottom="1417" w:left="1417" w:header="708" w:footer="708" w:gutter="0"/>
          <w:cols w:space="708"/>
          <w:docGrid w:linePitch="360"/>
        </w:sectPr>
      </w:pPr>
    </w:p>
    <w:bookmarkEnd w:id="547"/>
    <w:p w14:paraId="6CC48FEB" w14:textId="036FD15A" w:rsidR="002515AD" w:rsidRDefault="00E74C5A" w:rsidP="00E74C5A">
      <w:pPr>
        <w:jc w:val="center"/>
        <w:rPr>
          <w:ins w:id="559" w:author="ZZZS" w:date="2025-12-18T08:19:00Z" w16du:dateUtc="2025-12-18T07:19:00Z"/>
          <w:rFonts w:asciiTheme="minorHAnsi" w:hAnsiTheme="minorHAnsi" w:cstheme="minorHAnsi"/>
          <w:noProof/>
          <w:sz w:val="22"/>
          <w:szCs w:val="22"/>
        </w:rPr>
      </w:pPr>
      <w:ins w:id="560" w:author="ZZZS" w:date="2025-12-18T08:19:00Z" w16du:dateUtc="2025-12-18T07:19:00Z">
        <w:r>
          <w:rPr>
            <w:rFonts w:asciiTheme="minorHAnsi" w:hAnsiTheme="minorHAnsi" w:cstheme="minorHAnsi"/>
            <w:noProof/>
            <w:sz w:val="22"/>
            <w:szCs w:val="22"/>
          </w:rPr>
          <w:lastRenderedPageBreak/>
          <w:drawing>
            <wp:inline distT="0" distB="0" distL="0" distR="0" wp14:anchorId="28557473" wp14:editId="74DE3D90">
              <wp:extent cx="6659880" cy="5760720"/>
              <wp:effectExtent l="0" t="0" r="7620" b="0"/>
              <wp:docPr id="18791014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01421" name="Slika 1879101421"/>
                      <pic:cNvPicPr/>
                    </pic:nvPicPr>
                    <pic:blipFill>
                      <a:blip r:embed="rId32"/>
                      <a:stretch>
                        <a:fillRect/>
                      </a:stretch>
                    </pic:blipFill>
                    <pic:spPr>
                      <a:xfrm>
                        <a:off x="0" y="0"/>
                        <a:ext cx="6659880" cy="5760720"/>
                      </a:xfrm>
                      <a:prstGeom prst="rect">
                        <a:avLst/>
                      </a:prstGeom>
                    </pic:spPr>
                  </pic:pic>
                </a:graphicData>
              </a:graphic>
            </wp:inline>
          </w:drawing>
        </w:r>
      </w:ins>
    </w:p>
    <w:p w14:paraId="2100E746" w14:textId="77777777" w:rsidR="00A30C3B" w:rsidRDefault="00A30C3B">
      <w:pPr>
        <w:rPr>
          <w:rFonts w:asciiTheme="minorHAnsi" w:hAnsiTheme="minorHAnsi" w:cstheme="minorHAnsi"/>
          <w:noProof/>
          <w:sz w:val="22"/>
          <w:szCs w:val="22"/>
        </w:rPr>
        <w:sectPr w:rsidR="00A30C3B" w:rsidSect="005C1C2E">
          <w:pgSz w:w="16838" w:h="11906" w:orient="landscape"/>
          <w:pgMar w:top="1417" w:right="1417" w:bottom="1417" w:left="1417" w:header="708" w:footer="708" w:gutter="0"/>
          <w:cols w:space="708"/>
          <w:docGrid w:linePitch="360"/>
        </w:sectPr>
      </w:pPr>
    </w:p>
    <w:p w14:paraId="5A94EDB7" w14:textId="77777777" w:rsidR="00EC0409" w:rsidRDefault="00504EF7" w:rsidP="00EC0409">
      <w:pPr>
        <w:pStyle w:val="Naslov4"/>
        <w:rPr>
          <w:rFonts w:eastAsia="Calibri" w:cstheme="minorHAnsi"/>
          <w:i/>
          <w:iCs/>
          <w:noProof/>
          <w:sz w:val="24"/>
          <w:szCs w:val="25"/>
          <w:lang w:eastAsia="ko-KR"/>
        </w:rPr>
      </w:pPr>
      <w:r w:rsidRPr="00177638">
        <w:rPr>
          <w:rFonts w:eastAsia="Calibri" w:cstheme="minorHAnsi"/>
          <w:i/>
          <w:iCs/>
          <w:noProof/>
          <w:sz w:val="24"/>
          <w:szCs w:val="25"/>
          <w:lang w:eastAsia="ko-KR"/>
        </w:rPr>
        <w:lastRenderedPageBreak/>
        <w:t>Kontrole podatkov</w:t>
      </w:r>
      <w:r w:rsidR="001A1CBB">
        <w:rPr>
          <w:rFonts w:eastAsia="Calibri" w:cstheme="minorHAnsi"/>
          <w:i/>
          <w:iCs/>
          <w:noProof/>
          <w:sz w:val="24"/>
          <w:szCs w:val="25"/>
          <w:lang w:eastAsia="ko-KR"/>
        </w:rPr>
        <w:t xml:space="preserve"> vrste zapisa, preklica in zaključka</w:t>
      </w:r>
      <w:r w:rsidRPr="00177638">
        <w:rPr>
          <w:rFonts w:eastAsia="Calibri" w:cstheme="minorHAnsi"/>
          <w:i/>
          <w:iCs/>
          <w:noProof/>
          <w:sz w:val="24"/>
          <w:szCs w:val="25"/>
          <w:lang w:eastAsia="ko-KR"/>
        </w:rPr>
        <w:t xml:space="preserve"> na osebne</w:t>
      </w:r>
      <w:r w:rsidR="001A1CBB">
        <w:rPr>
          <w:rFonts w:eastAsia="Calibri" w:cstheme="minorHAnsi"/>
          <w:i/>
          <w:iCs/>
          <w:noProof/>
          <w:sz w:val="24"/>
          <w:szCs w:val="25"/>
          <w:lang w:eastAsia="ko-KR"/>
        </w:rPr>
        <w:t>m</w:t>
      </w:r>
      <w:r w:rsidRPr="00177638">
        <w:rPr>
          <w:rFonts w:eastAsia="Calibri" w:cstheme="minorHAnsi"/>
          <w:i/>
          <w:iCs/>
          <w:noProof/>
          <w:sz w:val="24"/>
          <w:szCs w:val="25"/>
          <w:lang w:eastAsia="ko-KR"/>
        </w:rPr>
        <w:t xml:space="preserve"> načrt</w:t>
      </w:r>
      <w:r w:rsidR="001A1CBB">
        <w:rPr>
          <w:rFonts w:eastAsia="Calibri" w:cstheme="minorHAnsi"/>
          <w:i/>
          <w:iCs/>
          <w:noProof/>
          <w:sz w:val="24"/>
          <w:szCs w:val="25"/>
          <w:lang w:eastAsia="ko-KR"/>
        </w:rPr>
        <w:t>u</w:t>
      </w:r>
      <w:r w:rsidRPr="00177638">
        <w:rPr>
          <w:rFonts w:eastAsia="Calibri" w:cstheme="minorHAnsi"/>
          <w:i/>
          <w:iCs/>
          <w:noProof/>
          <w:sz w:val="24"/>
          <w:szCs w:val="25"/>
          <w:lang w:eastAsia="ko-KR"/>
        </w:rPr>
        <w:t xml:space="preserve"> ali aneks</w:t>
      </w:r>
      <w:r w:rsidR="001A1CBB">
        <w:rPr>
          <w:rFonts w:eastAsia="Calibri" w:cstheme="minorHAnsi"/>
          <w:i/>
          <w:iCs/>
          <w:noProof/>
          <w:sz w:val="24"/>
          <w:szCs w:val="25"/>
          <w:lang w:eastAsia="ko-KR"/>
        </w:rPr>
        <w:t>u</w:t>
      </w:r>
      <w:r w:rsidRPr="00177638">
        <w:rPr>
          <w:rFonts w:eastAsia="Calibri" w:cstheme="minorHAnsi"/>
          <w:i/>
          <w:iCs/>
          <w:noProof/>
          <w:sz w:val="24"/>
          <w:szCs w:val="25"/>
          <w:lang w:eastAsia="ko-KR"/>
        </w:rPr>
        <w:t xml:space="preserve"> k osebnem načrtu</w:t>
      </w:r>
    </w:p>
    <w:tbl>
      <w:tblPr>
        <w:tblW w:w="8586" w:type="dxa"/>
        <w:tblCellMar>
          <w:left w:w="70" w:type="dxa"/>
          <w:right w:w="70" w:type="dxa"/>
        </w:tblCellMar>
        <w:tblLook w:val="04A0" w:firstRow="1" w:lastRow="0" w:firstColumn="1" w:lastColumn="0" w:noHBand="0" w:noVBand="1"/>
      </w:tblPr>
      <w:tblGrid>
        <w:gridCol w:w="2346"/>
        <w:gridCol w:w="910"/>
        <w:gridCol w:w="2552"/>
        <w:gridCol w:w="2267"/>
        <w:gridCol w:w="494"/>
        <w:gridCol w:w="17"/>
      </w:tblGrid>
      <w:tr w:rsidR="00C276C4" w:rsidRPr="00177638" w14:paraId="1D0FC8B2" w14:textId="77777777" w:rsidTr="00C276C4">
        <w:trPr>
          <w:cantSplit/>
          <w:trHeight w:val="270"/>
          <w:tblHeader/>
        </w:trPr>
        <w:tc>
          <w:tcPr>
            <w:tcW w:w="2346"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1E706850" w14:textId="77777777" w:rsidR="00EC0409" w:rsidRPr="00177638" w:rsidRDefault="00EC0409" w:rsidP="006635C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91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95E8EF1" w14:textId="77777777" w:rsidR="00EC0409" w:rsidRPr="00177638" w:rsidRDefault="00EC0409" w:rsidP="006635C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52"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B9E9124" w14:textId="77777777" w:rsidR="00EC0409" w:rsidRPr="00177638" w:rsidRDefault="00EC0409" w:rsidP="006635C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26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D32C089" w14:textId="77777777" w:rsidR="00EC0409" w:rsidRPr="00177638" w:rsidRDefault="00EC0409" w:rsidP="006635CC">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511" w:type="dxa"/>
            <w:gridSpan w:val="2"/>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F1112ED" w14:textId="77777777" w:rsidR="00EC0409" w:rsidRPr="00177638" w:rsidRDefault="00EC0409" w:rsidP="006635CC">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C276C4" w:rsidRPr="00177638" w14:paraId="4D7E2421" w14:textId="77777777" w:rsidTr="005C1C2E">
        <w:trPr>
          <w:cantSplit/>
        </w:trPr>
        <w:tc>
          <w:tcPr>
            <w:tcW w:w="2346"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A67A6FE" w14:textId="1D97F458" w:rsidR="00EC0409" w:rsidRPr="00177638" w:rsidRDefault="00EC0409" w:rsidP="00EC0409">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 xml:space="preserve">Vrsta zapisa </w:t>
            </w:r>
            <w:r>
              <w:rPr>
                <w:rFonts w:asciiTheme="minorHAnsi" w:hAnsiTheme="minorHAnsi" w:cstheme="minorHAnsi"/>
                <w:b/>
                <w:sz w:val="18"/>
                <w:szCs w:val="18"/>
              </w:rPr>
              <w:t>ON</w:t>
            </w:r>
            <w:r w:rsidRPr="00177638">
              <w:rPr>
                <w:rFonts w:asciiTheme="minorHAnsi" w:hAnsiTheme="minorHAnsi" w:cstheme="minorHAnsi"/>
                <w:b/>
                <w:sz w:val="18"/>
                <w:szCs w:val="18"/>
              </w:rPr>
              <w:t xml:space="preserve"> </w:t>
            </w:r>
            <w:r>
              <w:rPr>
                <w:rFonts w:asciiTheme="minorHAnsi" w:hAnsiTheme="minorHAnsi" w:cstheme="minorHAnsi"/>
                <w:b/>
                <w:sz w:val="18"/>
                <w:szCs w:val="18"/>
              </w:rPr>
              <w:t>oz</w:t>
            </w:r>
            <w:r w:rsidR="004E6D44">
              <w:rPr>
                <w:rFonts w:asciiTheme="minorHAnsi" w:hAnsiTheme="minorHAnsi" w:cstheme="minorHAnsi"/>
                <w:b/>
                <w:sz w:val="18"/>
                <w:szCs w:val="18"/>
              </w:rPr>
              <w:t>.</w:t>
            </w:r>
            <w:r w:rsidRPr="00177638">
              <w:rPr>
                <w:rFonts w:asciiTheme="minorHAnsi" w:hAnsiTheme="minorHAnsi" w:cstheme="minorHAnsi"/>
                <w:b/>
                <w:sz w:val="18"/>
                <w:szCs w:val="18"/>
              </w:rPr>
              <w:t xml:space="preserve"> </w:t>
            </w:r>
            <w:r>
              <w:rPr>
                <w:rFonts w:asciiTheme="minorHAnsi" w:hAnsiTheme="minorHAnsi" w:cstheme="minorHAnsi"/>
                <w:b/>
                <w:sz w:val="18"/>
                <w:szCs w:val="18"/>
              </w:rPr>
              <w:t>A</w:t>
            </w:r>
            <w:r w:rsidRPr="00177638">
              <w:rPr>
                <w:rFonts w:asciiTheme="minorHAnsi" w:hAnsiTheme="minorHAnsi" w:cstheme="minorHAnsi"/>
                <w:b/>
                <w:sz w:val="18"/>
                <w:szCs w:val="18"/>
              </w:rPr>
              <w:t>ON.</w:t>
            </w:r>
          </w:p>
          <w:p w14:paraId="019309CB" w14:textId="057E3F76" w:rsidR="00EC0409" w:rsidRPr="00177638" w:rsidRDefault="00EC0409" w:rsidP="00614CD6">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Podatek mora biti veljaven v šifrantu (šifrant D</w:t>
            </w:r>
            <w:r>
              <w:rPr>
                <w:rFonts w:asciiTheme="minorHAnsi" w:hAnsiTheme="minorHAnsi" w:cstheme="minorHAnsi"/>
                <w:snapToGrid w:val="0"/>
                <w:sz w:val="18"/>
                <w:szCs w:val="18"/>
              </w:rPr>
              <w:t>7</w:t>
            </w:r>
            <w:r w:rsidRPr="00177638">
              <w:rPr>
                <w:rFonts w:asciiTheme="minorHAnsi" w:hAnsiTheme="minorHAnsi" w:cstheme="minorHAnsi"/>
                <w:snapToGrid w:val="0"/>
                <w:sz w:val="18"/>
                <w:szCs w:val="18"/>
              </w:rPr>
              <w:t>)</w:t>
            </w:r>
            <w:r>
              <w:rPr>
                <w:rFonts w:asciiTheme="minorHAnsi" w:hAnsiTheme="minorHAnsi" w:cstheme="minorHAnsi"/>
                <w:snapToGrid w:val="0"/>
                <w:sz w:val="18"/>
                <w:szCs w:val="18"/>
              </w:rPr>
              <w:t>.</w:t>
            </w:r>
          </w:p>
        </w:tc>
        <w:tc>
          <w:tcPr>
            <w:tcW w:w="910" w:type="dxa"/>
            <w:tcBorders>
              <w:top w:val="nil"/>
              <w:left w:val="nil"/>
              <w:bottom w:val="single" w:sz="4" w:space="0" w:color="auto"/>
              <w:right w:val="single" w:sz="4" w:space="0" w:color="auto"/>
            </w:tcBorders>
            <w:noWrap/>
            <w:tcMar>
              <w:top w:w="57" w:type="dxa"/>
              <w:left w:w="57" w:type="dxa"/>
              <w:bottom w:w="57" w:type="dxa"/>
              <w:right w:w="57" w:type="dxa"/>
            </w:tcMar>
          </w:tcPr>
          <w:p w14:paraId="00EB5BE9" w14:textId="7AF38DED" w:rsidR="00EC0409" w:rsidRPr="00177638" w:rsidRDefault="00EC0409" w:rsidP="00EC0409">
            <w:pPr>
              <w:spacing w:before="40" w:after="40"/>
              <w:rPr>
                <w:rFonts w:asciiTheme="minorHAnsi" w:hAnsiTheme="minorHAnsi" w:cstheme="minorHAnsi"/>
                <w:sz w:val="18"/>
                <w:szCs w:val="18"/>
              </w:rPr>
            </w:pPr>
            <w:r w:rsidRPr="00177638">
              <w:rPr>
                <w:rFonts w:asciiTheme="minorHAnsi" w:hAnsiTheme="minorHAnsi" w:cstheme="minorHAnsi"/>
                <w:sz w:val="18"/>
                <w:szCs w:val="18"/>
              </w:rPr>
              <w:t>ONDZ000</w:t>
            </w:r>
            <w:r>
              <w:rPr>
                <w:rFonts w:asciiTheme="minorHAnsi" w:hAnsiTheme="minorHAnsi" w:cstheme="minorHAnsi"/>
                <w:sz w:val="18"/>
                <w:szCs w:val="18"/>
              </w:rPr>
              <w:t>1</w:t>
            </w:r>
          </w:p>
        </w:tc>
        <w:tc>
          <w:tcPr>
            <w:tcW w:w="2552" w:type="dxa"/>
            <w:tcBorders>
              <w:top w:val="nil"/>
              <w:left w:val="nil"/>
              <w:bottom w:val="single" w:sz="4" w:space="0" w:color="auto"/>
              <w:right w:val="single" w:sz="4" w:space="0" w:color="auto"/>
            </w:tcBorders>
            <w:tcMar>
              <w:top w:w="57" w:type="dxa"/>
              <w:left w:w="57" w:type="dxa"/>
              <w:bottom w:w="57" w:type="dxa"/>
              <w:right w:w="57" w:type="dxa"/>
            </w:tcMar>
          </w:tcPr>
          <w:p w14:paraId="60319EBC" w14:textId="38A63BB0" w:rsidR="00EC0409" w:rsidRPr="00177638" w:rsidRDefault="00EC0409" w:rsidP="00614CD6">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Vrsta zapisa ON ali </w:t>
            </w:r>
            <w:r>
              <w:rPr>
                <w:rFonts w:asciiTheme="minorHAnsi" w:hAnsiTheme="minorHAnsi" w:cstheme="minorHAnsi"/>
                <w:sz w:val="18"/>
                <w:szCs w:val="18"/>
              </w:rPr>
              <w:t>A</w:t>
            </w:r>
            <w:r w:rsidRPr="00177638">
              <w:rPr>
                <w:rFonts w:asciiTheme="minorHAnsi" w:hAnsiTheme="minorHAnsi" w:cstheme="minorHAnsi"/>
                <w:sz w:val="18"/>
                <w:szCs w:val="18"/>
              </w:rPr>
              <w:t>ON ni veljavna v šifrantu</w:t>
            </w:r>
            <w:r>
              <w:rPr>
                <w:rFonts w:asciiTheme="minorHAnsi" w:hAnsiTheme="minorHAnsi" w:cstheme="minorHAnsi"/>
                <w:sz w:val="18"/>
                <w:szCs w:val="18"/>
              </w:rPr>
              <w:t xml:space="preserve"> D7</w:t>
            </w:r>
            <w:r w:rsidRPr="00177638">
              <w:rPr>
                <w:rFonts w:asciiTheme="minorHAnsi" w:hAnsiTheme="minorHAnsi" w:cstheme="minorHAnsi"/>
                <w:sz w:val="18"/>
                <w:szCs w:val="18"/>
              </w:rPr>
              <w:t>.</w:t>
            </w:r>
          </w:p>
        </w:tc>
        <w:tc>
          <w:tcPr>
            <w:tcW w:w="2267" w:type="dxa"/>
            <w:tcBorders>
              <w:top w:val="nil"/>
              <w:left w:val="nil"/>
              <w:bottom w:val="single" w:sz="4" w:space="0" w:color="auto"/>
              <w:right w:val="single" w:sz="4" w:space="0" w:color="auto"/>
            </w:tcBorders>
            <w:tcMar>
              <w:top w:w="57" w:type="dxa"/>
              <w:left w:w="57" w:type="dxa"/>
              <w:bottom w:w="57" w:type="dxa"/>
              <w:right w:w="57" w:type="dxa"/>
            </w:tcMar>
          </w:tcPr>
          <w:p w14:paraId="6AA37443" w14:textId="005055DF" w:rsidR="00EC0409" w:rsidRPr="00177638" w:rsidRDefault="00EC0409" w:rsidP="00EC0409">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Navedite veljavno šifro vrste zapisa ON ali </w:t>
            </w:r>
            <w:r>
              <w:rPr>
                <w:rFonts w:asciiTheme="minorHAnsi" w:hAnsiTheme="minorHAnsi" w:cstheme="minorHAnsi"/>
                <w:sz w:val="18"/>
                <w:szCs w:val="18"/>
              </w:rPr>
              <w:t>A</w:t>
            </w:r>
            <w:r w:rsidRPr="00177638">
              <w:rPr>
                <w:rFonts w:asciiTheme="minorHAnsi" w:hAnsiTheme="minorHAnsi" w:cstheme="minorHAnsi"/>
                <w:sz w:val="18"/>
                <w:szCs w:val="18"/>
              </w:rPr>
              <w:t>ON.</w:t>
            </w:r>
          </w:p>
        </w:tc>
        <w:tc>
          <w:tcPr>
            <w:tcW w:w="511" w:type="dxa"/>
            <w:gridSpan w:val="2"/>
            <w:tcBorders>
              <w:top w:val="nil"/>
              <w:left w:val="nil"/>
              <w:bottom w:val="single" w:sz="4" w:space="0" w:color="auto"/>
              <w:right w:val="single" w:sz="4" w:space="0" w:color="auto"/>
            </w:tcBorders>
            <w:tcMar>
              <w:top w:w="57" w:type="dxa"/>
              <w:left w:w="57" w:type="dxa"/>
              <w:bottom w:w="57" w:type="dxa"/>
              <w:right w:w="57" w:type="dxa"/>
            </w:tcMar>
          </w:tcPr>
          <w:p w14:paraId="1BB01764" w14:textId="77777777" w:rsidR="00EC0409" w:rsidRPr="00177638" w:rsidRDefault="00EC0409" w:rsidP="00EC0409">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C276C4" w:rsidRPr="00177638" w14:paraId="20F2A98E" w14:textId="77777777" w:rsidTr="005C1C2E">
        <w:trPr>
          <w:cantSplit/>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64F250" w14:textId="77777777" w:rsidR="00EC0409" w:rsidRPr="007F2D6A" w:rsidRDefault="00EC0409" w:rsidP="00EC0409">
            <w:pPr>
              <w:rPr>
                <w:rFonts w:asciiTheme="minorHAnsi" w:hAnsiTheme="minorHAnsi" w:cstheme="minorHAnsi"/>
                <w:b/>
                <w:sz w:val="18"/>
                <w:szCs w:val="18"/>
              </w:rPr>
            </w:pPr>
            <w:r w:rsidRPr="007F2D6A">
              <w:rPr>
                <w:rFonts w:asciiTheme="minorHAnsi" w:hAnsiTheme="minorHAnsi" w:cstheme="minorHAnsi"/>
                <w:snapToGrid w:val="0"/>
                <w:sz w:val="18"/>
                <w:szCs w:val="18"/>
              </w:rPr>
              <w:t xml:space="preserve">Kontrola navajanja podatka </w:t>
            </w:r>
            <w:r w:rsidRPr="007F2D6A">
              <w:rPr>
                <w:rFonts w:asciiTheme="minorHAnsi" w:hAnsiTheme="minorHAnsi" w:cstheme="minorHAnsi"/>
                <w:b/>
                <w:sz w:val="18"/>
                <w:szCs w:val="18"/>
              </w:rPr>
              <w:t>Oznaka za preklic.</w:t>
            </w:r>
          </w:p>
          <w:p w14:paraId="29B0D116" w14:textId="4B9B359F" w:rsidR="00EC0409" w:rsidRPr="007F2D6A" w:rsidRDefault="00EC0409" w:rsidP="00EC0409">
            <w:pPr>
              <w:rPr>
                <w:ins w:id="561" w:author="ZZZS" w:date="2025-12-18T08:19:00Z" w16du:dateUtc="2025-12-18T07:19:00Z"/>
                <w:rFonts w:asciiTheme="minorHAnsi" w:hAnsiTheme="minorHAnsi" w:cstheme="minorHAnsi"/>
                <w:snapToGrid w:val="0"/>
                <w:sz w:val="18"/>
                <w:szCs w:val="18"/>
              </w:rPr>
            </w:pPr>
            <w:r w:rsidRPr="007F2D6A">
              <w:rPr>
                <w:rFonts w:asciiTheme="minorHAnsi" w:hAnsiTheme="minorHAnsi" w:cstheme="minorHAnsi"/>
                <w:snapToGrid w:val="0"/>
                <w:sz w:val="18"/>
                <w:szCs w:val="18"/>
              </w:rPr>
              <w:t>Oznaka za preklic je lahko navedena samo v primeru vrste zapisa ON oz</w:t>
            </w:r>
            <w:r w:rsidR="004E6D44">
              <w:rPr>
                <w:rFonts w:asciiTheme="minorHAnsi" w:hAnsiTheme="minorHAnsi" w:cstheme="minorHAnsi"/>
                <w:snapToGrid w:val="0"/>
                <w:sz w:val="18"/>
                <w:szCs w:val="18"/>
              </w:rPr>
              <w:t>.</w:t>
            </w:r>
            <w:r>
              <w:rPr>
                <w:rFonts w:asciiTheme="minorHAnsi" w:hAnsiTheme="minorHAnsi" w:cstheme="minorHAnsi"/>
                <w:snapToGrid w:val="0"/>
                <w:sz w:val="18"/>
                <w:szCs w:val="18"/>
              </w:rPr>
              <w:t xml:space="preserve"> </w:t>
            </w:r>
            <w:r w:rsidRPr="007F2D6A">
              <w:rPr>
                <w:rFonts w:asciiTheme="minorHAnsi" w:hAnsiTheme="minorHAnsi" w:cstheme="minorHAnsi"/>
                <w:snapToGrid w:val="0"/>
                <w:sz w:val="18"/>
                <w:szCs w:val="18"/>
              </w:rPr>
              <w:t>AON 1, 2</w:t>
            </w:r>
            <w:ins w:id="562" w:author="ZZZS" w:date="2025-12-18T08:19:00Z" w16du:dateUtc="2025-12-18T07:19:00Z">
              <w:r w:rsidR="00CD0FA8">
                <w:rPr>
                  <w:rFonts w:asciiTheme="minorHAnsi" w:hAnsiTheme="minorHAnsi" w:cstheme="minorHAnsi"/>
                  <w:snapToGrid w:val="0"/>
                  <w:sz w:val="18"/>
                  <w:szCs w:val="18"/>
                </w:rPr>
                <w:t>,</w:t>
              </w:r>
              <w:r w:rsidRPr="007F2D6A">
                <w:rPr>
                  <w:rFonts w:asciiTheme="minorHAnsi" w:hAnsiTheme="minorHAnsi" w:cstheme="minorHAnsi"/>
                  <w:snapToGrid w:val="0"/>
                  <w:sz w:val="18"/>
                  <w:szCs w:val="18"/>
                </w:rPr>
                <w:t xml:space="preserve"> 3</w:t>
              </w:r>
            </w:ins>
            <w:r w:rsidR="00CD0FA8">
              <w:rPr>
                <w:rFonts w:asciiTheme="minorHAnsi" w:hAnsiTheme="minorHAnsi" w:cstheme="minorHAnsi"/>
                <w:snapToGrid w:val="0"/>
                <w:sz w:val="18"/>
                <w:szCs w:val="18"/>
              </w:rPr>
              <w:t xml:space="preserve"> in </w:t>
            </w:r>
            <w:del w:id="563" w:author="ZZZS" w:date="2025-12-18T08:19:00Z" w16du:dateUtc="2025-12-18T07:19:00Z">
              <w:r w:rsidR="002515AD" w:rsidRPr="00795720">
                <w:rPr>
                  <w:rFonts w:asciiTheme="minorHAnsi" w:hAnsiTheme="minorHAnsi" w:cstheme="minorHAnsi"/>
                  <w:snapToGrid w:val="0"/>
                  <w:sz w:val="18"/>
                  <w:szCs w:val="18"/>
                </w:rPr>
                <w:delText>3</w:delText>
              </w:r>
            </w:del>
            <w:ins w:id="564" w:author="ZZZS" w:date="2025-12-18T08:19:00Z" w16du:dateUtc="2025-12-18T07:19:00Z">
              <w:r w:rsidR="00CD0FA8">
                <w:rPr>
                  <w:rFonts w:asciiTheme="minorHAnsi" w:hAnsiTheme="minorHAnsi" w:cstheme="minorHAnsi"/>
                  <w:snapToGrid w:val="0"/>
                  <w:sz w:val="18"/>
                  <w:szCs w:val="18"/>
                </w:rPr>
                <w:t>7</w:t>
              </w:r>
              <w:r w:rsidRPr="007F2D6A">
                <w:rPr>
                  <w:rFonts w:asciiTheme="minorHAnsi" w:hAnsiTheme="minorHAnsi" w:cstheme="minorHAnsi"/>
                  <w:snapToGrid w:val="0"/>
                  <w:sz w:val="18"/>
                  <w:szCs w:val="18"/>
                </w:rPr>
                <w:t>.</w:t>
              </w:r>
            </w:ins>
          </w:p>
          <w:p w14:paraId="6A6EEDA8" w14:textId="7F5213A7" w:rsidR="00EC0409" w:rsidRPr="00C41E97" w:rsidRDefault="00EC0409" w:rsidP="00C276C4">
            <w:pPr>
              <w:spacing w:before="40" w:after="40"/>
              <w:rPr>
                <w:rFonts w:asciiTheme="minorHAnsi" w:hAnsiTheme="minorHAnsi" w:cstheme="minorHAnsi"/>
                <w:snapToGrid w:val="0"/>
                <w:sz w:val="18"/>
                <w:szCs w:val="18"/>
              </w:rPr>
            </w:pPr>
            <w:ins w:id="565" w:author="ZZZS" w:date="2025-12-18T08:19:00Z" w16du:dateUtc="2025-12-18T07:19:00Z">
              <w:r>
                <w:rPr>
                  <w:rFonts w:asciiTheme="minorHAnsi" w:hAnsiTheme="minorHAnsi" w:cstheme="minorHAnsi"/>
                  <w:snapToGrid w:val="0"/>
                  <w:sz w:val="18"/>
                  <w:szCs w:val="18"/>
                </w:rPr>
                <w:t>Pri preklicu morajo biti posredovani enaki podatki, kot so bili posredovani pri zapisu</w:t>
              </w:r>
              <w:r w:rsidRPr="007F2D6A">
                <w:rPr>
                  <w:rFonts w:asciiTheme="minorHAnsi" w:hAnsiTheme="minorHAnsi" w:cstheme="minorHAnsi"/>
                  <w:snapToGrid w:val="0"/>
                  <w:sz w:val="18"/>
                  <w:szCs w:val="18"/>
                </w:rPr>
                <w:t>.</w:t>
              </w:r>
              <w:r>
                <w:rPr>
                  <w:rFonts w:asciiTheme="minorHAnsi" w:hAnsiTheme="minorHAnsi" w:cstheme="minorHAnsi"/>
                  <w:snapToGrid w:val="0"/>
                  <w:sz w:val="18"/>
                  <w:szCs w:val="18"/>
                </w:rPr>
                <w:t xml:space="preserve"> Podatki STORITEV A, B, C in D se NE POSREDUJEJO</w:t>
              </w:r>
            </w:ins>
            <w:r>
              <w:rPr>
                <w:rFonts w:asciiTheme="minorHAnsi" w:hAnsiTheme="minorHAnsi" w:cstheme="minorHAnsi"/>
                <w:snapToGrid w:val="0"/>
                <w:sz w:val="18"/>
                <w:szCs w:val="18"/>
              </w:rPr>
              <w:t>.</w:t>
            </w:r>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A0463C" w14:textId="581E23FC" w:rsidR="00EC0409" w:rsidRPr="00177638" w:rsidRDefault="00EC0409" w:rsidP="00EC0409">
            <w:pPr>
              <w:spacing w:before="40" w:after="40"/>
              <w:rPr>
                <w:rFonts w:asciiTheme="minorHAnsi" w:hAnsiTheme="minorHAnsi" w:cstheme="minorHAnsi"/>
                <w:sz w:val="18"/>
                <w:szCs w:val="18"/>
              </w:rPr>
            </w:pPr>
            <w:r w:rsidRPr="007F2D6A">
              <w:rPr>
                <w:rFonts w:asciiTheme="minorHAnsi" w:hAnsiTheme="minorHAnsi" w:cstheme="minorHAnsi"/>
                <w:sz w:val="18"/>
                <w:szCs w:val="18"/>
              </w:rPr>
              <w:t>ONDZ0002</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BB33D77" w14:textId="009D350E" w:rsidR="00EC0409" w:rsidRPr="00177638" w:rsidRDefault="00EC0409" w:rsidP="00C276C4">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Preklic pri tej vrsti zapisa ON ali AON ni možen</w:t>
            </w:r>
            <w:r w:rsidR="006F4032">
              <w:rPr>
                <w:rFonts w:asciiTheme="minorHAnsi" w:hAnsiTheme="minorHAnsi" w:cstheme="minorHAnsi"/>
                <w:snapToGrid w:val="0"/>
                <w:sz w:val="18"/>
                <w:szCs w:val="18"/>
              </w:rPr>
              <w:t>.</w:t>
            </w:r>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649FDFB" w14:textId="1F52081E" w:rsidR="00EC0409" w:rsidRPr="00177638" w:rsidRDefault="00EC0409" w:rsidP="00EC0409">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Popravite podatek.</w:t>
            </w:r>
          </w:p>
        </w:tc>
        <w:tc>
          <w:tcPr>
            <w:tcW w:w="51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FA17AD8" w14:textId="77777777" w:rsidR="00EC0409" w:rsidRPr="00177638" w:rsidRDefault="00EC0409" w:rsidP="00EC0409">
            <w:pPr>
              <w:spacing w:before="40" w:after="40"/>
              <w:jc w:val="center"/>
              <w:rPr>
                <w:rFonts w:asciiTheme="minorHAnsi" w:hAnsiTheme="minorHAnsi" w:cstheme="minorHAnsi"/>
                <w:sz w:val="18"/>
                <w:szCs w:val="18"/>
              </w:rPr>
            </w:pPr>
            <w:r w:rsidRPr="007D70E0">
              <w:rPr>
                <w:rFonts w:asciiTheme="minorHAnsi" w:hAnsiTheme="minorHAnsi" w:cstheme="minorHAnsi"/>
                <w:sz w:val="18"/>
                <w:szCs w:val="18"/>
              </w:rPr>
              <w:t>Z</w:t>
            </w:r>
          </w:p>
        </w:tc>
      </w:tr>
      <w:tr w:rsidR="00C276C4" w:rsidRPr="00177638" w14:paraId="71AA2B1C" w14:textId="77777777" w:rsidTr="005C1C2E">
        <w:trPr>
          <w:cantSplit/>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FB5F28" w14:textId="77777777" w:rsidR="00EC0409" w:rsidRPr="000E3BFC" w:rsidRDefault="00EC0409" w:rsidP="00EC0409">
            <w:pPr>
              <w:rPr>
                <w:rFonts w:asciiTheme="minorHAnsi" w:hAnsiTheme="minorHAnsi" w:cstheme="minorHAnsi"/>
                <w:b/>
                <w:sz w:val="18"/>
                <w:szCs w:val="18"/>
              </w:rPr>
            </w:pPr>
            <w:r w:rsidRPr="000E3BFC">
              <w:rPr>
                <w:rFonts w:asciiTheme="minorHAnsi" w:hAnsiTheme="minorHAnsi" w:cstheme="minorHAnsi"/>
                <w:snapToGrid w:val="0"/>
                <w:sz w:val="18"/>
                <w:szCs w:val="18"/>
              </w:rPr>
              <w:t>Kontrola navajanja podatk</w:t>
            </w:r>
            <w:r>
              <w:rPr>
                <w:rFonts w:asciiTheme="minorHAnsi" w:hAnsiTheme="minorHAnsi" w:cstheme="minorHAnsi"/>
                <w:snapToGrid w:val="0"/>
                <w:sz w:val="18"/>
                <w:szCs w:val="18"/>
              </w:rPr>
              <w:t>a</w:t>
            </w:r>
            <w:r w:rsidRPr="000E3BFC">
              <w:rPr>
                <w:rFonts w:asciiTheme="minorHAnsi" w:hAnsiTheme="minorHAnsi" w:cstheme="minorHAnsi"/>
                <w:snapToGrid w:val="0"/>
                <w:sz w:val="18"/>
                <w:szCs w:val="18"/>
              </w:rPr>
              <w:t xml:space="preserve"> </w:t>
            </w:r>
            <w:r w:rsidRPr="000E3BFC">
              <w:rPr>
                <w:rFonts w:asciiTheme="minorHAnsi" w:hAnsiTheme="minorHAnsi" w:cstheme="minorHAnsi"/>
                <w:b/>
                <w:sz w:val="18"/>
                <w:szCs w:val="18"/>
              </w:rPr>
              <w:t>Oznaka za preklic.</w:t>
            </w:r>
          </w:p>
          <w:p w14:paraId="607E7FB5" w14:textId="29D05FBA" w:rsidR="00EC0409" w:rsidRDefault="00EC0409" w:rsidP="00EC0409">
            <w:pPr>
              <w:rPr>
                <w:rFonts w:asciiTheme="minorHAnsi" w:hAnsiTheme="minorHAnsi" w:cstheme="minorHAnsi"/>
                <w:snapToGrid w:val="0"/>
                <w:sz w:val="18"/>
                <w:szCs w:val="18"/>
              </w:rPr>
            </w:pPr>
            <w:r>
              <w:rPr>
                <w:rFonts w:asciiTheme="minorHAnsi" w:hAnsiTheme="minorHAnsi" w:cstheme="minorHAnsi"/>
                <w:snapToGrid w:val="0"/>
                <w:sz w:val="18"/>
                <w:szCs w:val="18"/>
              </w:rPr>
              <w:t>Če je podatek naveden, se p</w:t>
            </w:r>
            <w:r w:rsidRPr="000E3BFC">
              <w:rPr>
                <w:rFonts w:asciiTheme="minorHAnsi" w:hAnsiTheme="minorHAnsi" w:cstheme="minorHAnsi"/>
                <w:snapToGrid w:val="0"/>
                <w:sz w:val="18"/>
                <w:szCs w:val="18"/>
              </w:rPr>
              <w:t>reveri</w:t>
            </w:r>
            <w:r w:rsidR="004E6D44">
              <w:rPr>
                <w:rFonts w:asciiTheme="minorHAnsi" w:hAnsiTheme="minorHAnsi" w:cstheme="minorHAnsi"/>
                <w:snapToGrid w:val="0"/>
                <w:sz w:val="18"/>
                <w:szCs w:val="18"/>
              </w:rPr>
              <w:t>,</w:t>
            </w:r>
            <w:r w:rsidRPr="000E3BFC">
              <w:rPr>
                <w:rFonts w:asciiTheme="minorHAnsi" w:hAnsiTheme="minorHAnsi" w:cstheme="minorHAnsi"/>
                <w:snapToGrid w:val="0"/>
                <w:sz w:val="18"/>
                <w:szCs w:val="18"/>
              </w:rPr>
              <w:t xml:space="preserve"> ali obstaja zapis, ki ga </w:t>
            </w:r>
            <w:r>
              <w:rPr>
                <w:rFonts w:asciiTheme="minorHAnsi" w:hAnsiTheme="minorHAnsi" w:cstheme="minorHAnsi"/>
                <w:snapToGrid w:val="0"/>
                <w:sz w:val="18"/>
                <w:szCs w:val="18"/>
              </w:rPr>
              <w:t>izvajalec</w:t>
            </w:r>
            <w:r w:rsidRPr="000E3BFC">
              <w:rPr>
                <w:rFonts w:asciiTheme="minorHAnsi" w:hAnsiTheme="minorHAnsi" w:cstheme="minorHAnsi"/>
                <w:snapToGrid w:val="0"/>
                <w:sz w:val="18"/>
                <w:szCs w:val="18"/>
              </w:rPr>
              <w:t xml:space="preserve"> želi preklicati</w:t>
            </w:r>
            <w:r>
              <w:rPr>
                <w:rFonts w:asciiTheme="minorHAnsi" w:hAnsiTheme="minorHAnsi" w:cstheme="minorHAnsi"/>
                <w:snapToGrid w:val="0"/>
                <w:sz w:val="18"/>
                <w:szCs w:val="18"/>
              </w:rPr>
              <w:t>.</w:t>
            </w:r>
          </w:p>
          <w:p w14:paraId="13E1D7CE" w14:textId="7595C0CA" w:rsidR="00EC0409" w:rsidRPr="00AB3698" w:rsidRDefault="00EC0409" w:rsidP="00EC0409">
            <w:pPr>
              <w:rPr>
                <w:rFonts w:asciiTheme="minorHAnsi" w:hAnsiTheme="minorHAnsi" w:cstheme="minorHAnsi"/>
                <w:sz w:val="18"/>
                <w:szCs w:val="18"/>
              </w:rPr>
            </w:pPr>
            <w:r>
              <w:rPr>
                <w:rFonts w:asciiTheme="minorHAnsi" w:hAnsiTheme="minorHAnsi" w:cstheme="minorHAnsi"/>
                <w:snapToGrid w:val="0"/>
                <w:sz w:val="18"/>
                <w:szCs w:val="18"/>
              </w:rPr>
              <w:t>Preverja</w:t>
            </w:r>
            <w:r w:rsidRPr="00D27910">
              <w:rPr>
                <w:rFonts w:asciiTheme="minorHAnsi" w:hAnsiTheme="minorHAnsi" w:cstheme="minorHAnsi"/>
                <w:snapToGrid w:val="0"/>
                <w:sz w:val="18"/>
                <w:szCs w:val="18"/>
              </w:rPr>
              <w:t xml:space="preserve"> se skladnost podatkov</w:t>
            </w:r>
            <w:r>
              <w:rPr>
                <w:rFonts w:asciiTheme="minorHAnsi" w:hAnsiTheme="minorHAnsi" w:cstheme="minorHAnsi"/>
                <w:snapToGrid w:val="0"/>
                <w:sz w:val="18"/>
                <w:szCs w:val="18"/>
              </w:rPr>
              <w:t xml:space="preserve"> ON ali AON</w:t>
            </w:r>
            <w:r w:rsidRPr="00D27910">
              <w:rPr>
                <w:rFonts w:asciiTheme="minorHAnsi" w:hAnsiTheme="minorHAnsi" w:cstheme="minorHAnsi"/>
                <w:snapToGrid w:val="0"/>
                <w:sz w:val="18"/>
                <w:szCs w:val="18"/>
              </w:rPr>
              <w:t xml:space="preserve"> z istovrstnimi podatki na </w:t>
            </w:r>
            <w:r>
              <w:rPr>
                <w:rFonts w:asciiTheme="minorHAnsi" w:hAnsiTheme="minorHAnsi" w:cstheme="minorHAnsi"/>
                <w:snapToGrid w:val="0"/>
                <w:sz w:val="18"/>
                <w:szCs w:val="18"/>
              </w:rPr>
              <w:t>predhodno prejetem in sprejetem zapisu podatkov ON ali AON</w:t>
            </w:r>
            <w:r w:rsidRPr="00614CD6">
              <w:rPr>
                <w:rFonts w:ascii="Calibri" w:hAnsi="Calibri"/>
                <w:sz w:val="18"/>
              </w:rPr>
              <w:t>.</w:t>
            </w:r>
            <w:ins w:id="566" w:author="ZZZS" w:date="2025-12-18T08:19:00Z" w16du:dateUtc="2025-12-18T07:19:00Z">
              <w:r>
                <w:rPr>
                  <w:rFonts w:cs="Arial"/>
                  <w:snapToGrid w:val="0"/>
                  <w:sz w:val="18"/>
                  <w:szCs w:val="18"/>
                </w:rPr>
                <w:t xml:space="preserve"> </w:t>
              </w:r>
              <w:r w:rsidRPr="00AB3D09">
                <w:rPr>
                  <w:rFonts w:asciiTheme="minorHAnsi" w:hAnsiTheme="minorHAnsi" w:cstheme="minorHAnsi"/>
                  <w:snapToGrid w:val="0"/>
                  <w:sz w:val="18"/>
                  <w:szCs w:val="18"/>
                </w:rPr>
                <w:t>V primeru z vrsto zapis</w:t>
              </w:r>
              <w:r w:rsidR="004E6D44">
                <w:rPr>
                  <w:rFonts w:asciiTheme="minorHAnsi" w:hAnsiTheme="minorHAnsi" w:cstheme="minorHAnsi"/>
                  <w:snapToGrid w:val="0"/>
                  <w:sz w:val="18"/>
                  <w:szCs w:val="18"/>
                </w:rPr>
                <w:t>a</w:t>
              </w:r>
              <w:r w:rsidRPr="00AB3D09">
                <w:rPr>
                  <w:rFonts w:asciiTheme="minorHAnsi" w:hAnsiTheme="minorHAnsi" w:cstheme="minorHAnsi"/>
                  <w:snapToGrid w:val="0"/>
                  <w:sz w:val="18"/>
                  <w:szCs w:val="18"/>
                </w:rPr>
                <w:t xml:space="preserve"> = 3 se primerja skladnost podatkov z vrsto zapisa = 3</w:t>
              </w:r>
              <w:r w:rsidR="004E6D44">
                <w:rPr>
                  <w:rFonts w:asciiTheme="minorHAnsi" w:hAnsiTheme="minorHAnsi" w:cstheme="minorHAnsi"/>
                  <w:snapToGrid w:val="0"/>
                  <w:sz w:val="18"/>
                  <w:szCs w:val="18"/>
                </w:rPr>
                <w:t>,</w:t>
              </w:r>
              <w:r w:rsidRPr="00AB3D09">
                <w:rPr>
                  <w:rFonts w:asciiTheme="minorHAnsi" w:hAnsiTheme="minorHAnsi" w:cstheme="minorHAnsi"/>
                  <w:snapToGrid w:val="0"/>
                  <w:sz w:val="18"/>
                  <w:szCs w:val="18"/>
                </w:rPr>
                <w:t xml:space="preserve"> in ne vrsto zapisa = 4.</w:t>
              </w:r>
            </w:ins>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A20C822" w14:textId="54C70A6F" w:rsidR="00EC0409" w:rsidRPr="00C276C4" w:rsidRDefault="00EC0409" w:rsidP="00EC0409">
            <w:pPr>
              <w:spacing w:before="40" w:after="40"/>
              <w:rPr>
                <w:rFonts w:asciiTheme="minorHAnsi" w:hAnsiTheme="minorHAnsi"/>
                <w:sz w:val="18"/>
              </w:rPr>
            </w:pPr>
            <w:r w:rsidRPr="00177638">
              <w:rPr>
                <w:rFonts w:asciiTheme="minorHAnsi" w:hAnsiTheme="minorHAnsi" w:cstheme="minorHAnsi"/>
                <w:sz w:val="18"/>
                <w:szCs w:val="18"/>
              </w:rPr>
              <w:t>ONDZ000</w:t>
            </w:r>
            <w:r>
              <w:rPr>
                <w:rFonts w:asciiTheme="minorHAnsi" w:hAnsiTheme="minorHAnsi" w:cstheme="minorHAnsi"/>
                <w:sz w:val="18"/>
                <w:szCs w:val="18"/>
              </w:rPr>
              <w:t>3</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6AAB970" w14:textId="72E82EF2" w:rsidR="00EC0409" w:rsidRPr="005C1C2E" w:rsidRDefault="00EC0409" w:rsidP="005C1C2E">
            <w:pPr>
              <w:spacing w:before="40" w:after="40"/>
              <w:rPr>
                <w:rFonts w:asciiTheme="minorHAnsi" w:hAnsiTheme="minorHAnsi"/>
                <w:sz w:val="18"/>
              </w:rPr>
            </w:pPr>
            <w:r w:rsidRPr="000E3BFC">
              <w:rPr>
                <w:rFonts w:asciiTheme="minorHAnsi" w:hAnsiTheme="minorHAnsi" w:cstheme="minorHAnsi"/>
                <w:snapToGrid w:val="0"/>
                <w:sz w:val="18"/>
                <w:szCs w:val="18"/>
              </w:rPr>
              <w:t xml:space="preserve">Zapis </w:t>
            </w:r>
            <w:r>
              <w:rPr>
                <w:rFonts w:asciiTheme="minorHAnsi" w:hAnsiTheme="minorHAnsi" w:cstheme="minorHAnsi"/>
                <w:snapToGrid w:val="0"/>
                <w:sz w:val="18"/>
                <w:szCs w:val="18"/>
              </w:rPr>
              <w:t>ON ali AON</w:t>
            </w:r>
            <w:r w:rsidRPr="000E3BFC">
              <w:rPr>
                <w:rFonts w:asciiTheme="minorHAnsi" w:hAnsiTheme="minorHAnsi" w:cstheme="minorHAnsi"/>
                <w:snapToGrid w:val="0"/>
                <w:sz w:val="18"/>
                <w:szCs w:val="18"/>
              </w:rPr>
              <w:t xml:space="preserve"> ne obstaja, zato preklic ni možen</w:t>
            </w:r>
            <w:r>
              <w:rPr>
                <w:rFonts w:asciiTheme="minorHAnsi" w:hAnsiTheme="minorHAnsi" w:cstheme="minorHAnsi"/>
                <w:snapToGrid w:val="0"/>
                <w:sz w:val="18"/>
                <w:szCs w:val="18"/>
              </w:rPr>
              <w:t>.</w:t>
            </w:r>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E98C58B" w14:textId="505DE5F6" w:rsidR="00EC0409" w:rsidRPr="00AB3698" w:rsidRDefault="00EC0409" w:rsidP="00EC0409">
            <w:pPr>
              <w:spacing w:before="40" w:after="40"/>
              <w:rPr>
                <w:rFonts w:asciiTheme="minorHAnsi" w:hAnsiTheme="minorHAnsi" w:cstheme="minorHAnsi"/>
                <w:sz w:val="18"/>
                <w:szCs w:val="18"/>
                <w:lang w:eastAsia="sl-SI"/>
              </w:rPr>
            </w:pPr>
            <w:r w:rsidRPr="000E3BFC">
              <w:rPr>
                <w:rFonts w:asciiTheme="minorHAnsi" w:hAnsiTheme="minorHAnsi" w:cstheme="minorHAnsi"/>
                <w:snapToGrid w:val="0"/>
                <w:sz w:val="18"/>
                <w:szCs w:val="18"/>
              </w:rPr>
              <w:t>Popravite podatke.</w:t>
            </w:r>
          </w:p>
        </w:tc>
        <w:tc>
          <w:tcPr>
            <w:tcW w:w="51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5DF46C1" w14:textId="344D1AF7"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276C4" w:rsidRPr="00177638" w14:paraId="55966F99" w14:textId="77777777" w:rsidTr="005C1C2E">
        <w:trPr>
          <w:cantSplit/>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436BFE" w14:textId="77777777" w:rsidR="00EC0409" w:rsidRPr="00BF126B" w:rsidRDefault="00EC0409" w:rsidP="00EC0409">
            <w:pPr>
              <w:rPr>
                <w:rFonts w:asciiTheme="minorHAnsi" w:hAnsiTheme="minorHAnsi" w:cstheme="minorHAnsi"/>
                <w:snapToGrid w:val="0"/>
                <w:sz w:val="18"/>
                <w:szCs w:val="18"/>
              </w:rPr>
            </w:pPr>
            <w:r w:rsidRPr="00BF126B">
              <w:rPr>
                <w:rFonts w:asciiTheme="minorHAnsi" w:hAnsiTheme="minorHAnsi" w:cstheme="minorHAnsi"/>
                <w:snapToGrid w:val="0"/>
                <w:sz w:val="18"/>
                <w:szCs w:val="18"/>
              </w:rPr>
              <w:t xml:space="preserve">Kontrola podatke </w:t>
            </w:r>
            <w:r w:rsidRPr="00AA4538">
              <w:rPr>
                <w:rFonts w:asciiTheme="minorHAnsi" w:hAnsiTheme="minorHAnsi" w:cstheme="minorHAnsi"/>
                <w:b/>
                <w:bCs/>
                <w:snapToGrid w:val="0"/>
                <w:sz w:val="18"/>
                <w:szCs w:val="18"/>
              </w:rPr>
              <w:t>O</w:t>
            </w:r>
            <w:r w:rsidRPr="00BF126B">
              <w:rPr>
                <w:rFonts w:asciiTheme="minorHAnsi" w:hAnsiTheme="minorHAnsi" w:cstheme="minorHAnsi"/>
                <w:b/>
                <w:bCs/>
                <w:snapToGrid w:val="0"/>
                <w:sz w:val="18"/>
                <w:szCs w:val="18"/>
              </w:rPr>
              <w:t>znaka za preklic</w:t>
            </w:r>
          </w:p>
          <w:p w14:paraId="4C8ED37B" w14:textId="2D4299A9" w:rsidR="00EC0409" w:rsidRPr="005C1C2E" w:rsidRDefault="00EC0409" w:rsidP="00EC0409">
            <w:pPr>
              <w:rPr>
                <w:rFonts w:asciiTheme="minorHAnsi" w:hAnsiTheme="minorHAnsi"/>
                <w:sz w:val="18"/>
              </w:rPr>
            </w:pPr>
            <w:r>
              <w:rPr>
                <w:rFonts w:asciiTheme="minorHAnsi" w:hAnsiTheme="minorHAnsi" w:cstheme="minorHAnsi"/>
                <w:snapToGrid w:val="0"/>
                <w:sz w:val="18"/>
                <w:szCs w:val="18"/>
              </w:rPr>
              <w:t xml:space="preserve">Če je podatek naveden, </w:t>
            </w:r>
            <w:r w:rsidRPr="00BF126B">
              <w:rPr>
                <w:rFonts w:asciiTheme="minorHAnsi" w:hAnsiTheme="minorHAnsi" w:cstheme="minorHAnsi"/>
                <w:snapToGrid w:val="0"/>
                <w:sz w:val="18"/>
                <w:szCs w:val="18"/>
              </w:rPr>
              <w:t xml:space="preserve">se </w:t>
            </w:r>
            <w:r>
              <w:rPr>
                <w:rFonts w:asciiTheme="minorHAnsi" w:hAnsiTheme="minorHAnsi" w:cstheme="minorHAnsi"/>
                <w:snapToGrid w:val="0"/>
                <w:sz w:val="18"/>
                <w:szCs w:val="18"/>
              </w:rPr>
              <w:t>preveri</w:t>
            </w:r>
            <w:ins w:id="567" w:author="ZZZS" w:date="2025-12-18T08:19:00Z" w16du:dateUtc="2025-12-18T07:19:00Z">
              <w:r w:rsidR="004E6D44">
                <w:rPr>
                  <w:rFonts w:asciiTheme="minorHAnsi" w:hAnsiTheme="minorHAnsi" w:cstheme="minorHAnsi"/>
                  <w:snapToGrid w:val="0"/>
                  <w:sz w:val="18"/>
                  <w:szCs w:val="18"/>
                </w:rPr>
                <w:t>,</w:t>
              </w:r>
            </w:ins>
            <w:r>
              <w:rPr>
                <w:rFonts w:asciiTheme="minorHAnsi" w:hAnsiTheme="minorHAnsi" w:cstheme="minorHAnsi"/>
                <w:snapToGrid w:val="0"/>
                <w:sz w:val="18"/>
                <w:szCs w:val="18"/>
              </w:rPr>
              <w:t xml:space="preserve"> ali se posredovani podatki nanašajo na zadnji </w:t>
            </w:r>
            <w:r w:rsidRPr="00BF126B">
              <w:rPr>
                <w:rFonts w:asciiTheme="minorHAnsi" w:hAnsiTheme="minorHAnsi" w:cstheme="minorHAnsi"/>
                <w:snapToGrid w:val="0"/>
                <w:sz w:val="18"/>
                <w:szCs w:val="18"/>
              </w:rPr>
              <w:t>veljavn</w:t>
            </w:r>
            <w:r>
              <w:rPr>
                <w:rFonts w:asciiTheme="minorHAnsi" w:hAnsiTheme="minorHAnsi" w:cstheme="minorHAnsi"/>
                <w:snapToGrid w:val="0"/>
                <w:sz w:val="18"/>
                <w:szCs w:val="18"/>
              </w:rPr>
              <w:t>i</w:t>
            </w:r>
            <w:r w:rsidRPr="00BF126B">
              <w:rPr>
                <w:rFonts w:asciiTheme="minorHAnsi" w:hAnsiTheme="minorHAnsi" w:cstheme="minorHAnsi"/>
                <w:snapToGrid w:val="0"/>
                <w:sz w:val="18"/>
                <w:szCs w:val="18"/>
              </w:rPr>
              <w:t xml:space="preserve"> zapis ON ali AON</w:t>
            </w:r>
            <w:r>
              <w:rPr>
                <w:rFonts w:asciiTheme="minorHAnsi" w:hAnsiTheme="minorHAnsi" w:cstheme="minorHAnsi"/>
                <w:snapToGrid w:val="0"/>
                <w:sz w:val="18"/>
                <w:szCs w:val="18"/>
              </w:rPr>
              <w:t>, ki ni preklican.</w:t>
            </w:r>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E53EC61" w14:textId="5252333B" w:rsidR="00EC0409" w:rsidRDefault="00EC0409" w:rsidP="00EC0409">
            <w:pPr>
              <w:spacing w:before="40" w:after="40"/>
              <w:rPr>
                <w:rFonts w:asciiTheme="minorHAnsi" w:hAnsiTheme="minorHAnsi" w:cstheme="minorHAnsi"/>
                <w:sz w:val="18"/>
                <w:szCs w:val="18"/>
              </w:rPr>
            </w:pPr>
            <w:r w:rsidRPr="00177638">
              <w:rPr>
                <w:rFonts w:asciiTheme="minorHAnsi" w:hAnsiTheme="minorHAnsi" w:cstheme="minorHAnsi"/>
                <w:sz w:val="18"/>
                <w:szCs w:val="18"/>
              </w:rPr>
              <w:t>ONDZ000</w:t>
            </w:r>
            <w:r>
              <w:rPr>
                <w:rFonts w:asciiTheme="minorHAnsi" w:hAnsiTheme="minorHAnsi" w:cstheme="minorHAnsi"/>
                <w:sz w:val="18"/>
                <w:szCs w:val="18"/>
              </w:rPr>
              <w:t>4</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9FFEC9" w14:textId="36844B28" w:rsidR="00EC0409" w:rsidRPr="00C41E97" w:rsidRDefault="00EC0409" w:rsidP="005C1C2E">
            <w:pPr>
              <w:spacing w:before="40" w:after="40"/>
              <w:rPr>
                <w:rFonts w:asciiTheme="minorHAnsi" w:hAnsiTheme="minorHAnsi" w:cstheme="minorHAnsi"/>
                <w:sz w:val="18"/>
                <w:szCs w:val="18"/>
              </w:rPr>
            </w:pPr>
            <w:r w:rsidRPr="00BF126B">
              <w:rPr>
                <w:rFonts w:asciiTheme="minorHAnsi" w:hAnsiTheme="minorHAnsi" w:cstheme="minorHAnsi"/>
                <w:sz w:val="18"/>
                <w:szCs w:val="18"/>
              </w:rPr>
              <w:t>ON ali AON, ki ga želite preklicati</w:t>
            </w:r>
            <w:r>
              <w:rPr>
                <w:rFonts w:asciiTheme="minorHAnsi" w:hAnsiTheme="minorHAnsi" w:cstheme="minorHAnsi"/>
                <w:sz w:val="18"/>
                <w:szCs w:val="18"/>
              </w:rPr>
              <w:t>,</w:t>
            </w:r>
            <w:r w:rsidRPr="00BF126B">
              <w:rPr>
                <w:rFonts w:asciiTheme="minorHAnsi" w:hAnsiTheme="minorHAnsi" w:cstheme="minorHAnsi"/>
                <w:sz w:val="18"/>
                <w:szCs w:val="18"/>
              </w:rPr>
              <w:t xml:space="preserve"> ni zadnji zapis za upravičenca.</w:t>
            </w:r>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8FE2BAD" w14:textId="0C440684" w:rsidR="00EC0409" w:rsidRPr="00AB3698" w:rsidRDefault="00EC0409" w:rsidP="00EC0409">
            <w:pPr>
              <w:spacing w:before="40" w:after="40"/>
              <w:rPr>
                <w:rFonts w:asciiTheme="minorHAnsi" w:hAnsiTheme="minorHAnsi" w:cstheme="minorHAnsi"/>
                <w:sz w:val="18"/>
                <w:szCs w:val="18"/>
                <w:lang w:eastAsia="sl-SI"/>
              </w:rPr>
            </w:pPr>
            <w:r w:rsidRPr="00BF126B">
              <w:rPr>
                <w:rFonts w:asciiTheme="minorHAnsi" w:hAnsiTheme="minorHAnsi" w:cstheme="minorHAnsi"/>
                <w:sz w:val="18"/>
                <w:szCs w:val="18"/>
              </w:rPr>
              <w:t>Posredujte preklic za zadnji zapis ON ali AON za upravičenca.</w:t>
            </w:r>
          </w:p>
        </w:tc>
        <w:tc>
          <w:tcPr>
            <w:tcW w:w="51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9DE70B4" w14:textId="3D998328"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276C4" w:rsidRPr="00177638" w14:paraId="56909C2B" w14:textId="77777777" w:rsidTr="005C1C2E">
        <w:trPr>
          <w:cantSplit/>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00910B" w14:textId="77777777" w:rsidR="00EC0409" w:rsidRDefault="00EC0409" w:rsidP="00EC0409">
            <w:pPr>
              <w:rPr>
                <w:rFonts w:asciiTheme="minorHAnsi" w:hAnsiTheme="minorHAnsi" w:cstheme="minorHAnsi"/>
                <w:b/>
                <w:sz w:val="18"/>
                <w:szCs w:val="18"/>
              </w:rPr>
            </w:pPr>
            <w:r w:rsidRPr="000E3BFC">
              <w:rPr>
                <w:rFonts w:asciiTheme="minorHAnsi" w:hAnsiTheme="minorHAnsi" w:cstheme="minorHAnsi"/>
                <w:snapToGrid w:val="0"/>
                <w:sz w:val="18"/>
                <w:szCs w:val="18"/>
              </w:rPr>
              <w:lastRenderedPageBreak/>
              <w:t>Kontrola podatk</w:t>
            </w:r>
            <w:r>
              <w:rPr>
                <w:rFonts w:asciiTheme="minorHAnsi" w:hAnsiTheme="minorHAnsi" w:cstheme="minorHAnsi"/>
                <w:snapToGrid w:val="0"/>
                <w:sz w:val="18"/>
                <w:szCs w:val="18"/>
              </w:rPr>
              <w:t>a</w:t>
            </w:r>
            <w:r w:rsidRPr="000E3BFC">
              <w:rPr>
                <w:rFonts w:asciiTheme="minorHAnsi" w:hAnsiTheme="minorHAnsi" w:cstheme="minorHAnsi"/>
                <w:snapToGrid w:val="0"/>
                <w:sz w:val="18"/>
                <w:szCs w:val="18"/>
              </w:rPr>
              <w:t xml:space="preserve"> </w:t>
            </w:r>
            <w:r w:rsidRPr="000E3BFC">
              <w:rPr>
                <w:rFonts w:asciiTheme="minorHAnsi" w:hAnsiTheme="minorHAnsi" w:cstheme="minorHAnsi"/>
                <w:b/>
                <w:sz w:val="18"/>
                <w:szCs w:val="18"/>
              </w:rPr>
              <w:t xml:space="preserve">Vrsta zapisa </w:t>
            </w:r>
            <w:r>
              <w:rPr>
                <w:rFonts w:asciiTheme="minorHAnsi" w:hAnsiTheme="minorHAnsi" w:cstheme="minorHAnsi"/>
                <w:b/>
                <w:sz w:val="18"/>
                <w:szCs w:val="18"/>
              </w:rPr>
              <w:t>ON ali AON</w:t>
            </w:r>
            <w:r w:rsidRPr="000E3BFC">
              <w:rPr>
                <w:rFonts w:asciiTheme="minorHAnsi" w:hAnsiTheme="minorHAnsi" w:cstheme="minorHAnsi"/>
                <w:b/>
                <w:sz w:val="18"/>
                <w:szCs w:val="18"/>
              </w:rPr>
              <w:t>.</w:t>
            </w:r>
          </w:p>
          <w:p w14:paraId="5EC8F7EF" w14:textId="77777777" w:rsidR="00EC0409" w:rsidRDefault="00EC0409" w:rsidP="00EC0409">
            <w:pPr>
              <w:spacing w:before="40" w:after="40"/>
              <w:rPr>
                <w:ins w:id="568" w:author="ZZZS" w:date="2025-12-18T08:19:00Z" w16du:dateUtc="2025-12-18T07:19:00Z"/>
                <w:rFonts w:asciiTheme="minorHAnsi" w:hAnsiTheme="minorHAnsi" w:cstheme="minorHAnsi"/>
                <w:snapToGrid w:val="0"/>
                <w:sz w:val="18"/>
                <w:szCs w:val="18"/>
              </w:rPr>
            </w:pPr>
            <w:ins w:id="569" w:author="ZZZS" w:date="2025-12-18T08:19:00Z" w16du:dateUtc="2025-12-18T07:19:00Z">
              <w:r>
                <w:rPr>
                  <w:rFonts w:asciiTheme="minorHAnsi" w:hAnsiTheme="minorHAnsi" w:cstheme="minorHAnsi"/>
                  <w:snapToGrid w:val="0"/>
                  <w:sz w:val="18"/>
                  <w:szCs w:val="18"/>
                </w:rPr>
                <w:t>Če gre za ON ali AON, ki ni nadomestna oskrba:</w:t>
              </w:r>
            </w:ins>
          </w:p>
          <w:p w14:paraId="5EDC7AB7" w14:textId="77777777" w:rsidR="00EC0409" w:rsidRPr="00765265" w:rsidRDefault="00EC0409" w:rsidP="00EC0409">
            <w:pPr>
              <w:spacing w:before="40" w:after="40"/>
              <w:rPr>
                <w:rFonts w:asciiTheme="minorHAnsi" w:hAnsiTheme="minorHAnsi" w:cstheme="minorHAnsi"/>
                <w:snapToGrid w:val="0"/>
                <w:sz w:val="18"/>
                <w:szCs w:val="18"/>
              </w:rPr>
            </w:pPr>
            <w:r w:rsidRPr="00765265">
              <w:rPr>
                <w:rFonts w:asciiTheme="minorHAnsi" w:hAnsiTheme="minorHAnsi" w:cstheme="minorHAnsi"/>
                <w:snapToGrid w:val="0"/>
                <w:sz w:val="18"/>
                <w:szCs w:val="18"/>
              </w:rPr>
              <w:t xml:space="preserve">Če je navedena vrednost podatka vrsta zapisa ON oz. AON = 1, potem podatek Številka </w:t>
            </w:r>
            <w:r>
              <w:rPr>
                <w:rFonts w:asciiTheme="minorHAnsi" w:hAnsiTheme="minorHAnsi" w:cstheme="minorHAnsi"/>
                <w:snapToGrid w:val="0"/>
                <w:sz w:val="18"/>
                <w:szCs w:val="18"/>
              </w:rPr>
              <w:t xml:space="preserve">AON in datum </w:t>
            </w:r>
            <w:r w:rsidRPr="00765265">
              <w:rPr>
                <w:rFonts w:asciiTheme="minorHAnsi" w:hAnsiTheme="minorHAnsi" w:cstheme="minorHAnsi"/>
                <w:snapToGrid w:val="0"/>
                <w:sz w:val="18"/>
                <w:szCs w:val="18"/>
              </w:rPr>
              <w:t>zaključka ne sme</w:t>
            </w:r>
            <w:r>
              <w:rPr>
                <w:rFonts w:asciiTheme="minorHAnsi" w:hAnsiTheme="minorHAnsi" w:cstheme="minorHAnsi"/>
                <w:snapToGrid w:val="0"/>
                <w:sz w:val="18"/>
                <w:szCs w:val="18"/>
              </w:rPr>
              <w:t>ta</w:t>
            </w:r>
            <w:r w:rsidRPr="00765265">
              <w:rPr>
                <w:rFonts w:asciiTheme="minorHAnsi" w:hAnsiTheme="minorHAnsi" w:cstheme="minorHAnsi"/>
                <w:snapToGrid w:val="0"/>
                <w:sz w:val="18"/>
                <w:szCs w:val="18"/>
              </w:rPr>
              <w:t xml:space="preserve"> biti naveden</w:t>
            </w:r>
            <w:r>
              <w:rPr>
                <w:rFonts w:asciiTheme="minorHAnsi" w:hAnsiTheme="minorHAnsi" w:cstheme="minorHAnsi"/>
                <w:snapToGrid w:val="0"/>
                <w:sz w:val="18"/>
                <w:szCs w:val="18"/>
              </w:rPr>
              <w:t>a</w:t>
            </w:r>
            <w:r w:rsidRPr="00765265">
              <w:rPr>
                <w:rFonts w:asciiTheme="minorHAnsi" w:hAnsiTheme="minorHAnsi" w:cstheme="minorHAnsi"/>
                <w:snapToGrid w:val="0"/>
                <w:sz w:val="18"/>
                <w:szCs w:val="18"/>
              </w:rPr>
              <w:t>.</w:t>
            </w:r>
          </w:p>
          <w:p w14:paraId="4B5CB817" w14:textId="77777777" w:rsidR="00EC0409" w:rsidRPr="00765265" w:rsidRDefault="00EC0409" w:rsidP="00EC0409">
            <w:pPr>
              <w:spacing w:before="40" w:after="40"/>
              <w:rPr>
                <w:rFonts w:asciiTheme="minorHAnsi" w:hAnsiTheme="minorHAnsi" w:cstheme="minorHAnsi"/>
                <w:snapToGrid w:val="0"/>
                <w:sz w:val="18"/>
                <w:szCs w:val="18"/>
              </w:rPr>
            </w:pPr>
            <w:r w:rsidRPr="00765265">
              <w:rPr>
                <w:rFonts w:asciiTheme="minorHAnsi" w:hAnsiTheme="minorHAnsi" w:cstheme="minorHAnsi"/>
                <w:snapToGrid w:val="0"/>
                <w:sz w:val="18"/>
                <w:szCs w:val="18"/>
              </w:rPr>
              <w:t>Če je navedena vrednost podatka vrsta zapisa ON oz. AON = 2, potem mora biti izpolnjen še podatek Številka AON, datum zaključka pa ne sme biti naveden.</w:t>
            </w:r>
          </w:p>
          <w:p w14:paraId="3F0F1CA1" w14:textId="5F7225C2" w:rsidR="00EC0409" w:rsidRDefault="00EC0409" w:rsidP="00EC0409">
            <w:pPr>
              <w:rPr>
                <w:ins w:id="570" w:author="ZZZS" w:date="2025-12-18T08:19:00Z" w16du:dateUtc="2025-12-18T07:19:00Z"/>
                <w:rFonts w:asciiTheme="minorHAnsi" w:hAnsiTheme="minorHAnsi" w:cstheme="minorHAnsi"/>
                <w:snapToGrid w:val="0"/>
                <w:sz w:val="18"/>
                <w:szCs w:val="18"/>
              </w:rPr>
            </w:pPr>
            <w:r w:rsidRPr="00765265">
              <w:rPr>
                <w:rFonts w:asciiTheme="minorHAnsi" w:hAnsiTheme="minorHAnsi" w:cstheme="minorHAnsi"/>
                <w:snapToGrid w:val="0"/>
                <w:sz w:val="18"/>
                <w:szCs w:val="18"/>
              </w:rPr>
              <w:t>Če je navedena vrednost podatka vrsta zapisa ON oz. AON = 3</w:t>
            </w:r>
            <w:r>
              <w:rPr>
                <w:rFonts w:asciiTheme="minorHAnsi" w:hAnsiTheme="minorHAnsi" w:cstheme="minorHAnsi"/>
                <w:snapToGrid w:val="0"/>
                <w:sz w:val="18"/>
                <w:szCs w:val="18"/>
              </w:rPr>
              <w:t xml:space="preserve"> ali 4</w:t>
            </w:r>
            <w:r w:rsidR="004E6D44">
              <w:rPr>
                <w:rFonts w:asciiTheme="minorHAnsi" w:hAnsiTheme="minorHAnsi" w:cstheme="minorHAnsi"/>
                <w:snapToGrid w:val="0"/>
                <w:sz w:val="18"/>
                <w:szCs w:val="18"/>
              </w:rPr>
              <w:t>,</w:t>
            </w:r>
            <w:r w:rsidRPr="00765265">
              <w:rPr>
                <w:rFonts w:asciiTheme="minorHAnsi" w:hAnsiTheme="minorHAnsi" w:cstheme="minorHAnsi"/>
                <w:snapToGrid w:val="0"/>
                <w:sz w:val="18"/>
                <w:szCs w:val="18"/>
              </w:rPr>
              <w:t xml:space="preserve"> potem mora biti izpolnjen še podatek datum zaključka ON.</w:t>
            </w:r>
          </w:p>
          <w:p w14:paraId="41CA10E6" w14:textId="77777777" w:rsidR="00EC0409" w:rsidRDefault="00EC0409" w:rsidP="00EC0409">
            <w:pPr>
              <w:rPr>
                <w:ins w:id="571" w:author="ZZZS" w:date="2025-12-18T08:19:00Z" w16du:dateUtc="2025-12-18T07:19:00Z"/>
                <w:rFonts w:asciiTheme="minorHAnsi" w:hAnsiTheme="minorHAnsi" w:cstheme="minorHAnsi"/>
                <w:snapToGrid w:val="0"/>
                <w:sz w:val="18"/>
                <w:szCs w:val="18"/>
              </w:rPr>
            </w:pPr>
            <w:ins w:id="572" w:author="ZZZS" w:date="2025-12-18T08:19:00Z" w16du:dateUtc="2025-12-18T07:19:00Z">
              <w:r>
                <w:rPr>
                  <w:rFonts w:asciiTheme="minorHAnsi" w:hAnsiTheme="minorHAnsi" w:cstheme="minorHAnsi"/>
                  <w:snapToGrid w:val="0"/>
                  <w:sz w:val="18"/>
                  <w:szCs w:val="18"/>
                </w:rPr>
                <w:t>Če gre za ON, ki je nadomestna oskrba:</w:t>
              </w:r>
            </w:ins>
          </w:p>
          <w:p w14:paraId="7FF71B2C" w14:textId="703AD883" w:rsidR="00EC0409" w:rsidRPr="00765265" w:rsidRDefault="00EC0409" w:rsidP="00EC0409">
            <w:pPr>
              <w:spacing w:before="40" w:after="40"/>
              <w:rPr>
                <w:ins w:id="573" w:author="ZZZS" w:date="2025-12-18T08:19:00Z" w16du:dateUtc="2025-12-18T07:19:00Z"/>
                <w:rFonts w:asciiTheme="minorHAnsi" w:hAnsiTheme="minorHAnsi" w:cstheme="minorHAnsi"/>
                <w:snapToGrid w:val="0"/>
                <w:sz w:val="18"/>
                <w:szCs w:val="18"/>
              </w:rPr>
            </w:pPr>
            <w:ins w:id="574" w:author="ZZZS" w:date="2025-12-18T08:19:00Z" w16du:dateUtc="2025-12-18T07:19:00Z">
              <w:r>
                <w:rPr>
                  <w:rFonts w:asciiTheme="minorHAnsi" w:hAnsiTheme="minorHAnsi" w:cstheme="minorHAnsi"/>
                  <w:snapToGrid w:val="0"/>
                  <w:sz w:val="18"/>
                  <w:szCs w:val="18"/>
                </w:rPr>
                <w:t xml:space="preserve">Če je </w:t>
              </w:r>
              <w:r w:rsidRPr="00765265">
                <w:rPr>
                  <w:rFonts w:asciiTheme="minorHAnsi" w:hAnsiTheme="minorHAnsi" w:cstheme="minorHAnsi"/>
                  <w:snapToGrid w:val="0"/>
                  <w:sz w:val="18"/>
                  <w:szCs w:val="18"/>
                </w:rPr>
                <w:t>vrednost podatka vrsta zapisa ON oz. AON = 1</w:t>
              </w:r>
              <w:r>
                <w:rPr>
                  <w:rFonts w:asciiTheme="minorHAnsi" w:hAnsiTheme="minorHAnsi" w:cstheme="minorHAnsi"/>
                  <w:snapToGrid w:val="0"/>
                  <w:sz w:val="18"/>
                  <w:szCs w:val="18"/>
                </w:rPr>
                <w:t xml:space="preserve"> in gre za nadomestno oskrbo</w:t>
              </w:r>
              <w:r w:rsidR="004E6D44">
                <w:rPr>
                  <w:rFonts w:asciiTheme="minorHAnsi" w:hAnsiTheme="minorHAnsi" w:cstheme="minorHAnsi"/>
                  <w:snapToGrid w:val="0"/>
                  <w:sz w:val="18"/>
                  <w:szCs w:val="18"/>
                </w:rPr>
                <w:t>,</w:t>
              </w:r>
              <w:r>
                <w:rPr>
                  <w:rFonts w:asciiTheme="minorHAnsi" w:hAnsiTheme="minorHAnsi" w:cstheme="minorHAnsi"/>
                  <w:snapToGrid w:val="0"/>
                  <w:sz w:val="18"/>
                  <w:szCs w:val="18"/>
                </w:rPr>
                <w:t xml:space="preserve"> potem podatek </w:t>
              </w:r>
              <w:r w:rsidRPr="00765265">
                <w:rPr>
                  <w:rFonts w:asciiTheme="minorHAnsi" w:hAnsiTheme="minorHAnsi" w:cstheme="minorHAnsi"/>
                  <w:snapToGrid w:val="0"/>
                  <w:sz w:val="18"/>
                  <w:szCs w:val="18"/>
                </w:rPr>
                <w:t xml:space="preserve">Številka </w:t>
              </w:r>
              <w:r>
                <w:rPr>
                  <w:rFonts w:asciiTheme="minorHAnsi" w:hAnsiTheme="minorHAnsi" w:cstheme="minorHAnsi"/>
                  <w:snapToGrid w:val="0"/>
                  <w:sz w:val="18"/>
                  <w:szCs w:val="18"/>
                </w:rPr>
                <w:t>AON ne sme biti naveden, podatek datum zaključka ON mora biti naveden.</w:t>
              </w:r>
            </w:ins>
          </w:p>
          <w:p w14:paraId="06CB433A" w14:textId="64CEB04E" w:rsidR="00EC0409" w:rsidRPr="00AB3698" w:rsidRDefault="00EC0409" w:rsidP="00EC0409">
            <w:pPr>
              <w:rPr>
                <w:rFonts w:asciiTheme="minorHAnsi" w:hAnsiTheme="minorHAnsi" w:cstheme="minorHAnsi"/>
                <w:sz w:val="18"/>
                <w:szCs w:val="18"/>
              </w:rPr>
            </w:pPr>
            <w:ins w:id="575" w:author="ZZZS" w:date="2025-12-18T08:19:00Z" w16du:dateUtc="2025-12-18T07:19:00Z">
              <w:r>
                <w:rPr>
                  <w:rFonts w:asciiTheme="minorHAnsi" w:hAnsiTheme="minorHAnsi" w:cstheme="minorHAnsi"/>
                  <w:snapToGrid w:val="0"/>
                  <w:sz w:val="18"/>
                  <w:szCs w:val="18"/>
                </w:rPr>
                <w:t>Sklop podatkov o nadomestni oskrbi je lahko naveden samo pri vrsti zapisa 1, 5 ali 7.</w:t>
              </w:r>
            </w:ins>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EDEC85C" w14:textId="650C0153" w:rsidR="00EC0409" w:rsidRDefault="00EC0409" w:rsidP="00EC0409">
            <w:pPr>
              <w:spacing w:before="40" w:after="40"/>
              <w:rPr>
                <w:rFonts w:asciiTheme="minorHAnsi" w:hAnsiTheme="minorHAnsi" w:cstheme="minorHAnsi"/>
                <w:sz w:val="18"/>
                <w:szCs w:val="18"/>
              </w:rPr>
            </w:pPr>
            <w:r>
              <w:rPr>
                <w:rFonts w:asciiTheme="minorHAnsi" w:hAnsiTheme="minorHAnsi" w:cstheme="minorHAnsi"/>
                <w:sz w:val="18"/>
                <w:szCs w:val="18"/>
              </w:rPr>
              <w:t>ONDZ0005</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3B9456C" w14:textId="189BA99E" w:rsidR="00EC0409" w:rsidRPr="00C41E97" w:rsidRDefault="00EC0409" w:rsidP="005C1C2E">
            <w:pPr>
              <w:spacing w:before="40" w:after="40"/>
              <w:rPr>
                <w:rFonts w:asciiTheme="minorHAnsi" w:hAnsiTheme="minorHAnsi" w:cstheme="minorHAnsi"/>
                <w:sz w:val="18"/>
                <w:szCs w:val="18"/>
              </w:rPr>
            </w:pPr>
            <w:r w:rsidRPr="000E3BFC">
              <w:rPr>
                <w:rFonts w:asciiTheme="minorHAnsi" w:hAnsiTheme="minorHAnsi" w:cstheme="minorHAnsi"/>
                <w:sz w:val="18"/>
                <w:szCs w:val="18"/>
              </w:rPr>
              <w:t xml:space="preserve">Glede na vrednost podatka vrsta zapisa </w:t>
            </w:r>
            <w:r>
              <w:rPr>
                <w:rFonts w:asciiTheme="minorHAnsi" w:hAnsiTheme="minorHAnsi" w:cstheme="minorHAnsi"/>
                <w:sz w:val="18"/>
                <w:szCs w:val="18"/>
              </w:rPr>
              <w:t>ON ali AON</w:t>
            </w:r>
            <w:r w:rsidRPr="000E3BFC">
              <w:rPr>
                <w:rFonts w:asciiTheme="minorHAnsi" w:hAnsiTheme="minorHAnsi" w:cstheme="minorHAnsi"/>
                <w:sz w:val="18"/>
                <w:szCs w:val="18"/>
              </w:rPr>
              <w:t xml:space="preserve"> </w:t>
            </w:r>
            <w:r>
              <w:rPr>
                <w:rFonts w:asciiTheme="minorHAnsi" w:hAnsiTheme="minorHAnsi" w:cstheme="minorHAnsi"/>
                <w:sz w:val="18"/>
                <w:szCs w:val="18"/>
              </w:rPr>
              <w:t>podatki niso pravilno navedeni</w:t>
            </w:r>
            <w:r w:rsidRPr="000E3BFC">
              <w:rPr>
                <w:rFonts w:asciiTheme="minorHAnsi" w:hAnsiTheme="minorHAnsi" w:cstheme="minorHAnsi"/>
                <w:sz w:val="18"/>
                <w:szCs w:val="18"/>
              </w:rPr>
              <w:t>.</w:t>
            </w:r>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5A8E519" w14:textId="26C6CB6C" w:rsidR="00EC0409" w:rsidRPr="00AB3698" w:rsidRDefault="00EC0409" w:rsidP="00EC0409">
            <w:pPr>
              <w:spacing w:before="40" w:after="40"/>
              <w:rPr>
                <w:rFonts w:asciiTheme="minorHAnsi" w:hAnsiTheme="minorHAnsi" w:cstheme="minorHAnsi"/>
                <w:sz w:val="18"/>
                <w:szCs w:val="18"/>
                <w:lang w:eastAsia="sl-SI"/>
              </w:rPr>
            </w:pPr>
            <w:r w:rsidRPr="000E3BFC">
              <w:rPr>
                <w:rFonts w:asciiTheme="minorHAnsi" w:hAnsiTheme="minorHAnsi" w:cstheme="minorHAnsi"/>
                <w:sz w:val="18"/>
                <w:szCs w:val="18"/>
              </w:rPr>
              <w:t>Preverite in popravite podatek.</w:t>
            </w:r>
          </w:p>
        </w:tc>
        <w:tc>
          <w:tcPr>
            <w:tcW w:w="51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B69D801" w14:textId="6F8C01B3"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276C4" w:rsidRPr="00177638" w14:paraId="14A159F5" w14:textId="77777777" w:rsidTr="005C1C2E">
        <w:trPr>
          <w:cantSplit/>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809CDC" w14:textId="77777777" w:rsidR="00EC0409" w:rsidRPr="007F2D6A" w:rsidRDefault="00EC0409" w:rsidP="00EC0409">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 xml:space="preserve">Kontrola podatka </w:t>
            </w:r>
            <w:r w:rsidRPr="007F2D6A">
              <w:rPr>
                <w:rFonts w:asciiTheme="minorHAnsi" w:hAnsiTheme="minorHAnsi" w:cstheme="minorHAnsi"/>
                <w:b/>
                <w:sz w:val="18"/>
                <w:szCs w:val="18"/>
              </w:rPr>
              <w:t>Vrsta zapisa ON ali AON</w:t>
            </w:r>
            <w:r w:rsidRPr="007F2D6A">
              <w:rPr>
                <w:rFonts w:asciiTheme="minorHAnsi" w:hAnsiTheme="minorHAnsi" w:cstheme="minorHAnsi"/>
                <w:sz w:val="18"/>
                <w:szCs w:val="18"/>
              </w:rPr>
              <w:t>.</w:t>
            </w:r>
          </w:p>
          <w:p w14:paraId="420E90DE" w14:textId="775DE486" w:rsidR="00EC0409" w:rsidRPr="007F2D6A" w:rsidRDefault="00EC0409" w:rsidP="00EC0409">
            <w:pPr>
              <w:rPr>
                <w:rFonts w:asciiTheme="minorHAnsi" w:hAnsiTheme="minorHAnsi" w:cstheme="minorHAnsi"/>
                <w:snapToGrid w:val="0"/>
                <w:sz w:val="18"/>
                <w:szCs w:val="18"/>
              </w:rPr>
            </w:pPr>
            <w:r w:rsidRPr="007F2D6A">
              <w:rPr>
                <w:rFonts w:asciiTheme="minorHAnsi" w:hAnsiTheme="minorHAnsi" w:cstheme="minorHAnsi"/>
                <w:snapToGrid w:val="0"/>
                <w:sz w:val="18"/>
                <w:szCs w:val="18"/>
              </w:rPr>
              <w:t>Če je vrsta zapisa ON oz. AON = 3, se preveri</w:t>
            </w:r>
            <w:r w:rsidR="004E6D44">
              <w:rPr>
                <w:rFonts w:asciiTheme="minorHAnsi" w:hAnsiTheme="minorHAnsi" w:cstheme="minorHAnsi"/>
                <w:snapToGrid w:val="0"/>
                <w:sz w:val="18"/>
                <w:szCs w:val="18"/>
              </w:rPr>
              <w:t>,</w:t>
            </w:r>
            <w:r w:rsidRPr="007F2D6A">
              <w:rPr>
                <w:rFonts w:asciiTheme="minorHAnsi" w:hAnsiTheme="minorHAnsi" w:cstheme="minorHAnsi"/>
                <w:snapToGrid w:val="0"/>
                <w:sz w:val="18"/>
                <w:szCs w:val="18"/>
              </w:rPr>
              <w:t xml:space="preserve"> ali obstaja zapis, ki ga izvajalec želi zaključiti. </w:t>
            </w:r>
          </w:p>
          <w:p w14:paraId="43D87289" w14:textId="629D0BC2" w:rsidR="00EC0409" w:rsidRPr="007F2D6A" w:rsidRDefault="00EC0409" w:rsidP="00EC0409">
            <w:pPr>
              <w:rPr>
                <w:ins w:id="576" w:author="ZZZS" w:date="2025-12-18T08:19:00Z" w16du:dateUtc="2025-12-18T07:19:00Z"/>
                <w:rFonts w:asciiTheme="minorHAnsi" w:hAnsiTheme="minorHAnsi" w:cstheme="minorHAnsi"/>
                <w:snapToGrid w:val="0"/>
                <w:sz w:val="18"/>
                <w:szCs w:val="18"/>
              </w:rPr>
            </w:pPr>
            <w:r w:rsidRPr="007F2D6A">
              <w:rPr>
                <w:rFonts w:asciiTheme="minorHAnsi" w:hAnsiTheme="minorHAnsi" w:cstheme="minorHAnsi"/>
                <w:snapToGrid w:val="0"/>
                <w:sz w:val="18"/>
                <w:szCs w:val="18"/>
              </w:rPr>
              <w:t xml:space="preserve">Preverja se skladnost podatkov ON z istovrstnimi podatki na predhodno prejetem zapisu podatkov o ON </w:t>
            </w:r>
            <w:r w:rsidR="00614CD6">
              <w:rPr>
                <w:rFonts w:asciiTheme="minorHAnsi" w:hAnsiTheme="minorHAnsi" w:cstheme="minorHAnsi"/>
                <w:snapToGrid w:val="0"/>
                <w:sz w:val="18"/>
                <w:szCs w:val="18"/>
              </w:rPr>
              <w:t>oz.</w:t>
            </w:r>
            <w:r>
              <w:rPr>
                <w:rFonts w:asciiTheme="minorHAnsi" w:hAnsiTheme="minorHAnsi" w:cstheme="minorHAnsi"/>
                <w:snapToGrid w:val="0"/>
                <w:sz w:val="18"/>
                <w:szCs w:val="18"/>
              </w:rPr>
              <w:t xml:space="preserve"> AON (</w:t>
            </w:r>
            <w:r w:rsidRPr="007F2D6A">
              <w:rPr>
                <w:rFonts w:asciiTheme="minorHAnsi" w:hAnsiTheme="minorHAnsi" w:cstheme="minorHAnsi"/>
                <w:snapToGrid w:val="0"/>
                <w:sz w:val="18"/>
                <w:szCs w:val="18"/>
              </w:rPr>
              <w:t>razen datuma zaključka veljavnosti ON).</w:t>
            </w:r>
          </w:p>
          <w:p w14:paraId="1A10F8A1" w14:textId="61AEBC19" w:rsidR="00EC0409" w:rsidRPr="00AB3698" w:rsidRDefault="00EC0409" w:rsidP="00EC0409">
            <w:pPr>
              <w:rPr>
                <w:rFonts w:asciiTheme="minorHAnsi" w:hAnsiTheme="minorHAnsi" w:cstheme="minorHAnsi"/>
                <w:sz w:val="18"/>
                <w:szCs w:val="18"/>
              </w:rPr>
            </w:pPr>
            <w:ins w:id="577" w:author="ZZZS" w:date="2025-12-18T08:19:00Z" w16du:dateUtc="2025-12-18T07:19:00Z">
              <w:r>
                <w:rPr>
                  <w:rFonts w:asciiTheme="minorHAnsi" w:hAnsiTheme="minorHAnsi" w:cstheme="minorHAnsi"/>
                  <w:snapToGrid w:val="0"/>
                  <w:sz w:val="18"/>
                  <w:szCs w:val="18"/>
                </w:rPr>
                <w:t>Pri posredovanju zaključka morajo biti posredovani enaki podatki, kot so bili posredovani za ON ali AON. Podatki STORITEV A, B, C in D se NE POSREDUJEJO.</w:t>
              </w:r>
            </w:ins>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81EF987" w14:textId="0772EC1E" w:rsidR="00EC0409" w:rsidRDefault="00EC0409" w:rsidP="00EC0409">
            <w:pPr>
              <w:spacing w:before="40" w:after="40"/>
              <w:rPr>
                <w:rFonts w:asciiTheme="minorHAnsi" w:hAnsiTheme="minorHAnsi" w:cstheme="minorHAnsi"/>
                <w:sz w:val="18"/>
                <w:szCs w:val="18"/>
              </w:rPr>
            </w:pPr>
            <w:r w:rsidRPr="007F2D6A">
              <w:rPr>
                <w:rFonts w:asciiTheme="minorHAnsi" w:hAnsiTheme="minorHAnsi" w:cstheme="minorHAnsi"/>
                <w:sz w:val="18"/>
                <w:szCs w:val="18"/>
              </w:rPr>
              <w:t>ONDZ0006</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7577CFE" w14:textId="5ED8F6FD" w:rsidR="00EC0409" w:rsidRPr="00C41E97" w:rsidRDefault="00EC0409" w:rsidP="005C1C2E">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Zapis ON ali AON ne obstaja, zato zaključek ni možen.</w:t>
            </w:r>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2630B04" w14:textId="44883BAD" w:rsidR="00EC0409" w:rsidRPr="00AB3698" w:rsidRDefault="00EC0409" w:rsidP="00EC0409">
            <w:pPr>
              <w:spacing w:before="40" w:after="40"/>
              <w:rPr>
                <w:rFonts w:asciiTheme="minorHAnsi" w:hAnsiTheme="minorHAnsi" w:cstheme="minorHAnsi"/>
                <w:sz w:val="18"/>
                <w:szCs w:val="18"/>
                <w:lang w:eastAsia="sl-SI"/>
              </w:rPr>
            </w:pPr>
            <w:r w:rsidRPr="007F2D6A">
              <w:rPr>
                <w:rFonts w:asciiTheme="minorHAnsi" w:hAnsiTheme="minorHAnsi" w:cstheme="minorHAnsi"/>
                <w:snapToGrid w:val="0"/>
                <w:sz w:val="18"/>
                <w:szCs w:val="18"/>
              </w:rPr>
              <w:t>Popravite podatke.</w:t>
            </w:r>
          </w:p>
        </w:tc>
        <w:tc>
          <w:tcPr>
            <w:tcW w:w="51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CAA8446" w14:textId="3B6205E1"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276C4" w:rsidRPr="00177638" w14:paraId="0172887D" w14:textId="77777777" w:rsidTr="005C1C2E">
        <w:trPr>
          <w:cantSplit/>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C38A12" w14:textId="77777777" w:rsidR="00EC0409" w:rsidRPr="007F2D6A" w:rsidRDefault="00EC0409" w:rsidP="00EC0409">
            <w:pPr>
              <w:spacing w:before="40" w:after="40"/>
              <w:rPr>
                <w:rFonts w:asciiTheme="minorHAnsi" w:hAnsiTheme="minorHAnsi" w:cstheme="minorHAnsi"/>
                <w:snapToGrid w:val="0"/>
                <w:sz w:val="18"/>
                <w:szCs w:val="18"/>
              </w:rPr>
            </w:pPr>
            <w:r w:rsidRPr="007F2D6A">
              <w:rPr>
                <w:rFonts w:asciiTheme="minorHAnsi" w:hAnsiTheme="minorHAnsi" w:cstheme="minorHAnsi"/>
                <w:snapToGrid w:val="0"/>
                <w:sz w:val="18"/>
                <w:szCs w:val="18"/>
              </w:rPr>
              <w:lastRenderedPageBreak/>
              <w:t xml:space="preserve">Kontrola podatka </w:t>
            </w:r>
            <w:r w:rsidRPr="007F2D6A">
              <w:rPr>
                <w:rFonts w:asciiTheme="minorHAnsi" w:hAnsiTheme="minorHAnsi" w:cstheme="minorHAnsi"/>
                <w:b/>
                <w:sz w:val="18"/>
                <w:szCs w:val="18"/>
              </w:rPr>
              <w:t>Vrsta zapisa ON ali AON</w:t>
            </w:r>
            <w:r w:rsidRPr="007F2D6A">
              <w:rPr>
                <w:rFonts w:asciiTheme="minorHAnsi" w:hAnsiTheme="minorHAnsi" w:cstheme="minorHAnsi"/>
                <w:snapToGrid w:val="0"/>
                <w:sz w:val="18"/>
                <w:szCs w:val="18"/>
              </w:rPr>
              <w:t>.</w:t>
            </w:r>
          </w:p>
          <w:p w14:paraId="7D02D778" w14:textId="7E916E31" w:rsidR="00EC0409" w:rsidRPr="00614CD6" w:rsidRDefault="00EC0409" w:rsidP="00EC0409">
            <w:pPr>
              <w:rPr>
                <w:rFonts w:asciiTheme="minorHAnsi" w:hAnsiTheme="minorHAnsi"/>
                <w:sz w:val="18"/>
              </w:rPr>
            </w:pPr>
            <w:r w:rsidRPr="007F2D6A">
              <w:rPr>
                <w:rFonts w:asciiTheme="minorHAnsi" w:hAnsiTheme="minorHAnsi" w:cstheme="minorHAnsi"/>
                <w:snapToGrid w:val="0"/>
                <w:sz w:val="18"/>
                <w:szCs w:val="18"/>
              </w:rPr>
              <w:t>Če je vrsta zapisa ON oz. AON = 3, se preveri</w:t>
            </w:r>
            <w:r w:rsidR="004E6D44">
              <w:rPr>
                <w:rFonts w:asciiTheme="minorHAnsi" w:hAnsiTheme="minorHAnsi" w:cstheme="minorHAnsi"/>
                <w:snapToGrid w:val="0"/>
                <w:sz w:val="18"/>
                <w:szCs w:val="18"/>
              </w:rPr>
              <w:t>,</w:t>
            </w:r>
            <w:r w:rsidRPr="007F2D6A">
              <w:rPr>
                <w:rFonts w:asciiTheme="minorHAnsi" w:hAnsiTheme="minorHAnsi" w:cstheme="minorHAnsi"/>
                <w:snapToGrid w:val="0"/>
                <w:sz w:val="18"/>
                <w:szCs w:val="18"/>
              </w:rPr>
              <w:t xml:space="preserve"> ali se posredovani podatki nanašajo na zadnji veljavni zapis ON, ki ni zaključen.</w:t>
            </w:r>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11114FF" w14:textId="69FD625A" w:rsidR="00EC0409" w:rsidRPr="00614CD6" w:rsidRDefault="00EC0409" w:rsidP="00EC0409">
            <w:pPr>
              <w:spacing w:before="40" w:after="40"/>
              <w:rPr>
                <w:rFonts w:asciiTheme="minorHAnsi" w:hAnsiTheme="minorHAnsi"/>
                <w:sz w:val="18"/>
              </w:rPr>
            </w:pPr>
            <w:r w:rsidRPr="007F2D6A">
              <w:rPr>
                <w:rFonts w:asciiTheme="minorHAnsi" w:hAnsiTheme="minorHAnsi" w:cstheme="minorHAnsi"/>
                <w:sz w:val="18"/>
                <w:szCs w:val="18"/>
              </w:rPr>
              <w:t>ONDZ0007</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75F64F6" w14:textId="38B2FCAC" w:rsidR="00EC0409" w:rsidRPr="00614CD6" w:rsidRDefault="00EC0409" w:rsidP="00614CD6">
            <w:pPr>
              <w:spacing w:before="40" w:after="40"/>
              <w:rPr>
                <w:rFonts w:asciiTheme="minorHAnsi" w:hAnsiTheme="minorHAnsi"/>
                <w:sz w:val="18"/>
              </w:rPr>
            </w:pPr>
            <w:r w:rsidRPr="007F2D6A">
              <w:rPr>
                <w:rFonts w:asciiTheme="minorHAnsi" w:hAnsiTheme="minorHAnsi" w:cstheme="minorHAnsi"/>
                <w:sz w:val="18"/>
                <w:szCs w:val="18"/>
              </w:rPr>
              <w:t>ON, ki ga želite zaključiti, ni zadnji veljavni zapis za upravičenca.</w:t>
            </w:r>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1B1019D" w14:textId="4594347E" w:rsidR="00EC0409" w:rsidRPr="00614CD6" w:rsidRDefault="00EC0409" w:rsidP="00EC0409">
            <w:pPr>
              <w:spacing w:before="40" w:after="40"/>
              <w:rPr>
                <w:rFonts w:asciiTheme="minorHAnsi" w:hAnsiTheme="minorHAnsi"/>
                <w:sz w:val="18"/>
              </w:rPr>
            </w:pPr>
            <w:r w:rsidRPr="007F2D6A">
              <w:rPr>
                <w:rFonts w:asciiTheme="minorHAnsi" w:hAnsiTheme="minorHAnsi" w:cstheme="minorHAnsi"/>
                <w:sz w:val="18"/>
                <w:szCs w:val="18"/>
              </w:rPr>
              <w:t>Posredujte zaključek za zadnji zapis ON za upravičenca.</w:t>
            </w:r>
          </w:p>
        </w:tc>
        <w:tc>
          <w:tcPr>
            <w:tcW w:w="51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E97D27A" w14:textId="2711D1A4" w:rsidR="00EC0409" w:rsidRPr="00614CD6" w:rsidRDefault="00EC0409" w:rsidP="00EC0409">
            <w:pPr>
              <w:spacing w:before="40" w:after="40"/>
              <w:jc w:val="center"/>
              <w:rPr>
                <w:rFonts w:asciiTheme="minorHAnsi" w:hAnsiTheme="minorHAnsi"/>
                <w:sz w:val="18"/>
              </w:rPr>
            </w:pPr>
            <w:r>
              <w:rPr>
                <w:rFonts w:asciiTheme="minorHAnsi" w:hAnsiTheme="minorHAnsi" w:cstheme="minorHAnsi"/>
                <w:sz w:val="18"/>
                <w:szCs w:val="18"/>
              </w:rPr>
              <w:t>Z</w:t>
            </w:r>
          </w:p>
        </w:tc>
      </w:tr>
      <w:tr w:rsidR="00C276C4" w:rsidRPr="00177638" w14:paraId="79FD496B" w14:textId="77777777" w:rsidTr="005C1C2E">
        <w:trPr>
          <w:cantSplit/>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423C47" w14:textId="333B0655" w:rsidR="00EC0409" w:rsidRPr="007F2D6A" w:rsidRDefault="00EC0409" w:rsidP="00EC0409">
            <w:pPr>
              <w:rPr>
                <w:rFonts w:asciiTheme="minorHAnsi" w:hAnsiTheme="minorHAnsi" w:cstheme="minorHAnsi"/>
                <w:snapToGrid w:val="0"/>
                <w:sz w:val="18"/>
                <w:szCs w:val="18"/>
              </w:rPr>
            </w:pPr>
            <w:r w:rsidRPr="007F2D6A">
              <w:rPr>
                <w:rFonts w:asciiTheme="minorHAnsi" w:hAnsiTheme="minorHAnsi" w:cstheme="minorHAnsi"/>
                <w:snapToGrid w:val="0"/>
                <w:sz w:val="18"/>
                <w:szCs w:val="18"/>
              </w:rPr>
              <w:t>Kontrola podatk</w:t>
            </w:r>
            <w:r w:rsidR="004E6D44">
              <w:rPr>
                <w:rFonts w:asciiTheme="minorHAnsi" w:hAnsiTheme="minorHAnsi" w:cstheme="minorHAnsi"/>
                <w:snapToGrid w:val="0"/>
                <w:sz w:val="18"/>
                <w:szCs w:val="18"/>
              </w:rPr>
              <w:t>a</w:t>
            </w:r>
            <w:r w:rsidRPr="007F2D6A">
              <w:rPr>
                <w:rFonts w:asciiTheme="minorHAnsi" w:hAnsiTheme="minorHAnsi" w:cstheme="minorHAnsi"/>
                <w:snapToGrid w:val="0"/>
                <w:sz w:val="18"/>
                <w:szCs w:val="18"/>
              </w:rPr>
              <w:t xml:space="preserve"> </w:t>
            </w:r>
            <w:r w:rsidRPr="007F2D6A">
              <w:rPr>
                <w:rFonts w:asciiTheme="minorHAnsi" w:hAnsiTheme="minorHAnsi" w:cstheme="minorHAnsi"/>
                <w:b/>
                <w:sz w:val="18"/>
                <w:szCs w:val="18"/>
              </w:rPr>
              <w:t>Vrsta zapisa ON ali AON.</w:t>
            </w:r>
          </w:p>
          <w:p w14:paraId="5BC50B2E" w14:textId="4564B0B3" w:rsidR="00EC0409" w:rsidRPr="00AB3698" w:rsidRDefault="00EC0409" w:rsidP="005C1C2E">
            <w:pPr>
              <w:rPr>
                <w:rFonts w:asciiTheme="minorHAnsi" w:hAnsiTheme="minorHAnsi" w:cstheme="minorHAnsi"/>
                <w:sz w:val="18"/>
                <w:szCs w:val="18"/>
              </w:rPr>
            </w:pPr>
            <w:r w:rsidRPr="007F2D6A">
              <w:rPr>
                <w:rFonts w:asciiTheme="minorHAnsi" w:hAnsiTheme="minorHAnsi" w:cstheme="minorHAnsi"/>
                <w:snapToGrid w:val="0"/>
                <w:sz w:val="18"/>
                <w:szCs w:val="18"/>
              </w:rPr>
              <w:t>Če je vrsta ON oz. AON = 4, se preveri, da za upravičenca ne obstaja nov veljaven zapis ON, katere</w:t>
            </w:r>
            <w:r w:rsidR="004E6D44">
              <w:rPr>
                <w:rFonts w:asciiTheme="minorHAnsi" w:hAnsiTheme="minorHAnsi" w:cstheme="minorHAnsi"/>
                <w:snapToGrid w:val="0"/>
                <w:sz w:val="18"/>
                <w:szCs w:val="18"/>
              </w:rPr>
              <w:t>ga</w:t>
            </w:r>
            <w:r w:rsidRPr="007F2D6A">
              <w:rPr>
                <w:rFonts w:asciiTheme="minorHAnsi" w:hAnsiTheme="minorHAnsi" w:cstheme="minorHAnsi"/>
                <w:snapToGrid w:val="0"/>
                <w:sz w:val="18"/>
                <w:szCs w:val="18"/>
              </w:rPr>
              <w:t xml:space="preserve"> obdobje veljavnosti se prekriva s posredovanim obdobjem.</w:t>
            </w:r>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4ADCF2" w14:textId="7A16648D" w:rsidR="00EC0409" w:rsidRDefault="00EC0409" w:rsidP="00EC0409">
            <w:pPr>
              <w:spacing w:before="40" w:after="40"/>
              <w:rPr>
                <w:rFonts w:asciiTheme="minorHAnsi" w:hAnsiTheme="minorHAnsi" w:cstheme="minorHAnsi"/>
                <w:sz w:val="18"/>
                <w:szCs w:val="18"/>
              </w:rPr>
            </w:pPr>
            <w:r w:rsidRPr="007F2D6A">
              <w:rPr>
                <w:rFonts w:asciiTheme="minorHAnsi" w:hAnsiTheme="minorHAnsi" w:cstheme="minorHAnsi"/>
                <w:sz w:val="18"/>
                <w:szCs w:val="18"/>
              </w:rPr>
              <w:t>ONDZ0008</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00B05B6" w14:textId="481C7187" w:rsidR="00EC0409" w:rsidRPr="00C41E97" w:rsidRDefault="00EC0409" w:rsidP="005C1C2E">
            <w:pPr>
              <w:spacing w:before="40" w:after="40"/>
              <w:rPr>
                <w:rFonts w:asciiTheme="minorHAnsi" w:hAnsiTheme="minorHAnsi" w:cstheme="minorHAnsi"/>
                <w:sz w:val="18"/>
                <w:szCs w:val="18"/>
              </w:rPr>
            </w:pPr>
            <w:r w:rsidRPr="007F2D6A">
              <w:rPr>
                <w:rFonts w:asciiTheme="minorHAnsi" w:hAnsiTheme="minorHAnsi" w:cstheme="minorHAnsi"/>
                <w:snapToGrid w:val="0"/>
                <w:sz w:val="18"/>
                <w:szCs w:val="18"/>
              </w:rPr>
              <w:t>Zapis popravka zaključka ON ni možen, saj je za to obdobje že sklenjen nov veljavni ON.</w:t>
            </w:r>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1E6C9C4" w14:textId="063C2F13" w:rsidR="00EC0409" w:rsidRPr="00AB3698" w:rsidRDefault="00EC0409" w:rsidP="00EC0409">
            <w:pPr>
              <w:spacing w:before="40" w:after="40"/>
              <w:rPr>
                <w:rFonts w:asciiTheme="minorHAnsi" w:hAnsiTheme="minorHAnsi" w:cstheme="minorHAnsi"/>
                <w:sz w:val="18"/>
                <w:szCs w:val="18"/>
                <w:lang w:eastAsia="sl-SI"/>
              </w:rPr>
            </w:pPr>
            <w:r w:rsidRPr="007F2D6A">
              <w:rPr>
                <w:rFonts w:asciiTheme="minorHAnsi" w:hAnsiTheme="minorHAnsi" w:cstheme="minorHAnsi"/>
                <w:snapToGrid w:val="0"/>
                <w:sz w:val="18"/>
                <w:szCs w:val="18"/>
              </w:rPr>
              <w:t>Popravite podatke.</w:t>
            </w:r>
          </w:p>
        </w:tc>
        <w:tc>
          <w:tcPr>
            <w:tcW w:w="51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DD75C50" w14:textId="65E20250"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276C4" w:rsidRPr="00177638" w14:paraId="283D58A1" w14:textId="77777777" w:rsidTr="005C1C2E">
        <w:trPr>
          <w:cantSplit/>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75B7A9" w14:textId="77777777" w:rsidR="00EC0409" w:rsidRPr="008B419E" w:rsidRDefault="00EC0409" w:rsidP="00EC0409">
            <w:pPr>
              <w:spacing w:before="40" w:after="40"/>
              <w:rPr>
                <w:rFonts w:asciiTheme="minorHAnsi" w:hAnsiTheme="minorHAnsi" w:cstheme="minorHAnsi"/>
                <w:sz w:val="18"/>
                <w:szCs w:val="18"/>
              </w:rPr>
            </w:pPr>
            <w:r w:rsidRPr="008B419E">
              <w:rPr>
                <w:rFonts w:asciiTheme="minorHAnsi" w:hAnsiTheme="minorHAnsi" w:cstheme="minorHAnsi"/>
                <w:snapToGrid w:val="0"/>
                <w:sz w:val="18"/>
                <w:szCs w:val="18"/>
              </w:rPr>
              <w:t xml:space="preserve">Kontrola podatka </w:t>
            </w:r>
            <w:r w:rsidRPr="008B419E">
              <w:rPr>
                <w:rFonts w:asciiTheme="minorHAnsi" w:hAnsiTheme="minorHAnsi" w:cstheme="minorHAnsi"/>
                <w:b/>
                <w:sz w:val="18"/>
                <w:szCs w:val="18"/>
              </w:rPr>
              <w:t>Datum zaključka veljavnosti ON ali AON</w:t>
            </w:r>
            <w:r w:rsidRPr="008B419E">
              <w:rPr>
                <w:rFonts w:asciiTheme="minorHAnsi" w:hAnsiTheme="minorHAnsi" w:cstheme="minorHAnsi"/>
                <w:sz w:val="18"/>
                <w:szCs w:val="18"/>
              </w:rPr>
              <w:t>.</w:t>
            </w:r>
          </w:p>
          <w:p w14:paraId="2E13AF5A" w14:textId="76CC2621" w:rsidR="00EC0409" w:rsidRPr="008B419E" w:rsidRDefault="00EC0409" w:rsidP="00EC0409">
            <w:pPr>
              <w:rPr>
                <w:rFonts w:asciiTheme="minorHAnsi" w:hAnsiTheme="minorHAnsi" w:cstheme="minorHAnsi"/>
                <w:snapToGrid w:val="0"/>
                <w:sz w:val="18"/>
                <w:szCs w:val="18"/>
              </w:rPr>
            </w:pPr>
            <w:r w:rsidRPr="008B419E">
              <w:rPr>
                <w:rFonts w:asciiTheme="minorHAnsi" w:hAnsiTheme="minorHAnsi" w:cstheme="minorHAnsi"/>
                <w:snapToGrid w:val="0"/>
                <w:sz w:val="18"/>
                <w:szCs w:val="18"/>
              </w:rPr>
              <w:t>Če je vrsta zapisa ON ali AON = 4, se preveri</w:t>
            </w:r>
            <w:ins w:id="578" w:author="ZZZS" w:date="2025-12-18T08:19:00Z" w16du:dateUtc="2025-12-18T07:19:00Z">
              <w:r w:rsidR="004E6D44">
                <w:rPr>
                  <w:rFonts w:asciiTheme="minorHAnsi" w:hAnsiTheme="minorHAnsi" w:cstheme="minorHAnsi"/>
                  <w:snapToGrid w:val="0"/>
                  <w:sz w:val="18"/>
                  <w:szCs w:val="18"/>
                </w:rPr>
                <w:t>,</w:t>
              </w:r>
            </w:ins>
            <w:r w:rsidRPr="008B419E">
              <w:rPr>
                <w:rFonts w:asciiTheme="minorHAnsi" w:hAnsiTheme="minorHAnsi" w:cstheme="minorHAnsi"/>
                <w:snapToGrid w:val="0"/>
                <w:sz w:val="18"/>
                <w:szCs w:val="18"/>
              </w:rPr>
              <w:t xml:space="preserve"> ali obstaja zapis, ki mu izvajalec želi spremeniti datum zaključka. </w:t>
            </w:r>
          </w:p>
          <w:p w14:paraId="443AEB2F" w14:textId="77777777" w:rsidR="00EC0409" w:rsidRPr="008B419E" w:rsidRDefault="00EC0409" w:rsidP="00EC0409">
            <w:pPr>
              <w:spacing w:before="40" w:after="40"/>
              <w:rPr>
                <w:ins w:id="579" w:author="ZZZS" w:date="2025-12-18T08:19:00Z" w16du:dateUtc="2025-12-18T07:19:00Z"/>
                <w:rFonts w:asciiTheme="minorHAnsi" w:hAnsiTheme="minorHAnsi" w:cstheme="minorHAnsi"/>
                <w:snapToGrid w:val="0"/>
                <w:sz w:val="18"/>
                <w:szCs w:val="18"/>
              </w:rPr>
            </w:pPr>
            <w:r w:rsidRPr="008B419E">
              <w:rPr>
                <w:rFonts w:asciiTheme="minorHAnsi" w:hAnsiTheme="minorHAnsi" w:cstheme="minorHAnsi"/>
                <w:snapToGrid w:val="0"/>
                <w:sz w:val="18"/>
                <w:szCs w:val="18"/>
              </w:rPr>
              <w:t>Preverja se skladnost podatkov ON z istovrstnimi podatki na predhodno prejetem veljavnem zapisu podatkov o ON (razen datuma zaključka veljavnosti ON).</w:t>
            </w:r>
          </w:p>
          <w:p w14:paraId="61812525" w14:textId="235D3B99" w:rsidR="00EC0409" w:rsidRPr="00AB3698" w:rsidRDefault="00EC0409" w:rsidP="005C1C2E">
            <w:pPr>
              <w:rPr>
                <w:rFonts w:asciiTheme="minorHAnsi" w:hAnsiTheme="minorHAnsi" w:cstheme="minorHAnsi"/>
                <w:sz w:val="18"/>
                <w:szCs w:val="18"/>
              </w:rPr>
            </w:pPr>
            <w:ins w:id="580" w:author="ZZZS" w:date="2025-12-18T08:19:00Z" w16du:dateUtc="2025-12-18T07:19:00Z">
              <w:r>
                <w:rPr>
                  <w:rFonts w:asciiTheme="minorHAnsi" w:hAnsiTheme="minorHAnsi" w:cstheme="minorHAnsi"/>
                  <w:snapToGrid w:val="0"/>
                  <w:sz w:val="18"/>
                  <w:szCs w:val="18"/>
                </w:rPr>
                <w:t>Pri posredovanju popravka zaključka morajo biti posredovani enaki podatki, kot so bili posredovani za ON. Podatki STORITEV A, B, C in D se NE POSREDUJEJO.</w:t>
              </w:r>
            </w:ins>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27AE27F" w14:textId="4AC42809" w:rsidR="00EC0409" w:rsidRDefault="00EC0409" w:rsidP="00EC0409">
            <w:pPr>
              <w:spacing w:before="40" w:after="40"/>
              <w:rPr>
                <w:rFonts w:asciiTheme="minorHAnsi" w:hAnsiTheme="minorHAnsi" w:cstheme="minorHAnsi"/>
                <w:sz w:val="18"/>
                <w:szCs w:val="18"/>
              </w:rPr>
            </w:pPr>
            <w:r w:rsidRPr="008B419E">
              <w:rPr>
                <w:rFonts w:asciiTheme="minorHAnsi" w:hAnsiTheme="minorHAnsi" w:cstheme="minorHAnsi"/>
                <w:sz w:val="18"/>
                <w:szCs w:val="18"/>
              </w:rPr>
              <w:t>ONDZ0009</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F4FE4C0" w14:textId="6240B7BC" w:rsidR="00EC0409" w:rsidRPr="00C41E97" w:rsidRDefault="00EC0409" w:rsidP="005C1C2E">
            <w:pPr>
              <w:spacing w:before="40" w:after="40"/>
              <w:rPr>
                <w:rFonts w:asciiTheme="minorHAnsi" w:hAnsiTheme="minorHAnsi" w:cstheme="minorHAnsi"/>
                <w:sz w:val="18"/>
                <w:szCs w:val="18"/>
              </w:rPr>
            </w:pPr>
            <w:r w:rsidRPr="008B419E">
              <w:rPr>
                <w:rFonts w:asciiTheme="minorHAnsi" w:hAnsiTheme="minorHAnsi" w:cstheme="minorHAnsi"/>
                <w:snapToGrid w:val="0"/>
                <w:sz w:val="18"/>
                <w:szCs w:val="18"/>
              </w:rPr>
              <w:t>Zapis ON ne obstaja, zato sprememba datuma zaključka ni možna.</w:t>
            </w:r>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7075F96" w14:textId="67D598A9" w:rsidR="00EC0409" w:rsidRPr="00AB3698" w:rsidRDefault="00EC0409" w:rsidP="00EC0409">
            <w:pPr>
              <w:spacing w:before="40" w:after="40"/>
              <w:rPr>
                <w:rFonts w:asciiTheme="minorHAnsi" w:hAnsiTheme="minorHAnsi" w:cstheme="minorHAnsi"/>
                <w:sz w:val="18"/>
                <w:szCs w:val="18"/>
                <w:lang w:eastAsia="sl-SI"/>
              </w:rPr>
            </w:pPr>
            <w:r w:rsidRPr="008B419E">
              <w:rPr>
                <w:rFonts w:asciiTheme="minorHAnsi" w:hAnsiTheme="minorHAnsi" w:cstheme="minorHAnsi"/>
                <w:snapToGrid w:val="0"/>
                <w:sz w:val="18"/>
                <w:szCs w:val="18"/>
              </w:rPr>
              <w:t>Popravite podatke.</w:t>
            </w:r>
          </w:p>
        </w:tc>
        <w:tc>
          <w:tcPr>
            <w:tcW w:w="51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0EABC0E" w14:textId="395944CE"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276C4" w:rsidRPr="00177638" w14:paraId="68E78A1A" w14:textId="77777777" w:rsidTr="005C1C2E">
        <w:trPr>
          <w:cantSplit/>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4259D7" w14:textId="77777777" w:rsidR="00EC0409" w:rsidRPr="009A7BEA" w:rsidRDefault="00EC0409" w:rsidP="00EC0409">
            <w:pPr>
              <w:spacing w:before="40" w:after="40"/>
              <w:rPr>
                <w:rFonts w:asciiTheme="minorHAnsi" w:hAnsiTheme="minorHAnsi" w:cstheme="minorHAnsi"/>
                <w:sz w:val="18"/>
                <w:szCs w:val="18"/>
              </w:rPr>
            </w:pPr>
            <w:r w:rsidRPr="009A7BEA">
              <w:rPr>
                <w:rFonts w:asciiTheme="minorHAnsi" w:hAnsiTheme="minorHAnsi" w:cstheme="minorHAnsi"/>
                <w:snapToGrid w:val="0"/>
                <w:sz w:val="18"/>
                <w:szCs w:val="18"/>
              </w:rPr>
              <w:t xml:space="preserve">Kontrola podatka </w:t>
            </w:r>
            <w:r w:rsidRPr="009A7BEA">
              <w:rPr>
                <w:rFonts w:asciiTheme="minorHAnsi" w:hAnsiTheme="minorHAnsi" w:cstheme="minorHAnsi"/>
                <w:b/>
                <w:sz w:val="18"/>
                <w:szCs w:val="18"/>
              </w:rPr>
              <w:t>Datum zaključka veljavnosti ON</w:t>
            </w:r>
            <w:r w:rsidRPr="009A7BEA">
              <w:rPr>
                <w:rFonts w:asciiTheme="minorHAnsi" w:hAnsiTheme="minorHAnsi" w:cstheme="minorHAnsi"/>
                <w:sz w:val="18"/>
                <w:szCs w:val="18"/>
              </w:rPr>
              <w:t>.</w:t>
            </w:r>
          </w:p>
          <w:p w14:paraId="133BFFC8" w14:textId="747D540F" w:rsidR="00EC0409" w:rsidRPr="008B419E" w:rsidRDefault="00EC0409" w:rsidP="00EC0409">
            <w:pPr>
              <w:spacing w:before="40" w:after="40"/>
              <w:rPr>
                <w:rFonts w:asciiTheme="minorHAnsi" w:hAnsiTheme="minorHAnsi" w:cstheme="minorHAnsi"/>
                <w:snapToGrid w:val="0"/>
                <w:sz w:val="18"/>
                <w:szCs w:val="18"/>
              </w:rPr>
            </w:pPr>
            <w:r w:rsidRPr="009A7BEA">
              <w:rPr>
                <w:rFonts w:asciiTheme="minorHAnsi" w:hAnsiTheme="minorHAnsi" w:cstheme="minorHAnsi"/>
                <w:sz w:val="18"/>
                <w:szCs w:val="18"/>
              </w:rPr>
              <w:t xml:space="preserve">Če je podatek naveden, ne sme biti manjši od datuma začetka koriščenja pravice </w:t>
            </w:r>
            <w:r w:rsidRPr="007F2D6A">
              <w:rPr>
                <w:rFonts w:asciiTheme="minorHAnsi" w:hAnsiTheme="minorHAnsi" w:cstheme="minorHAnsi"/>
                <w:sz w:val="18"/>
                <w:szCs w:val="18"/>
              </w:rPr>
              <w:t>ON ali zadnjega AON</w:t>
            </w:r>
            <w:r w:rsidRPr="009A7BEA">
              <w:rPr>
                <w:rFonts w:asciiTheme="minorHAnsi" w:hAnsiTheme="minorHAnsi" w:cstheme="minorHAnsi"/>
                <w:sz w:val="18"/>
                <w:szCs w:val="18"/>
              </w:rPr>
              <w:t>.</w:t>
            </w:r>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FD0648F" w14:textId="070EC42E" w:rsidR="00EC0409" w:rsidRPr="008B419E" w:rsidRDefault="00EC0409" w:rsidP="00EC0409">
            <w:pPr>
              <w:spacing w:before="40" w:after="40"/>
              <w:rPr>
                <w:rFonts w:asciiTheme="minorHAnsi" w:hAnsiTheme="minorHAnsi" w:cstheme="minorHAnsi"/>
                <w:sz w:val="18"/>
                <w:szCs w:val="18"/>
              </w:rPr>
            </w:pPr>
            <w:r w:rsidRPr="009A7BEA">
              <w:rPr>
                <w:rFonts w:asciiTheme="minorHAnsi" w:hAnsiTheme="minorHAnsi" w:cstheme="minorHAnsi"/>
                <w:sz w:val="18"/>
                <w:szCs w:val="18"/>
              </w:rPr>
              <w:t>ONDZ0010</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8AEB808" w14:textId="5C88CE95" w:rsidR="00EC0409" w:rsidRPr="008B419E" w:rsidRDefault="00EC0409" w:rsidP="00EC0409">
            <w:pPr>
              <w:spacing w:before="40" w:after="40"/>
              <w:rPr>
                <w:rFonts w:asciiTheme="minorHAnsi" w:hAnsiTheme="minorHAnsi" w:cstheme="minorHAnsi"/>
                <w:snapToGrid w:val="0"/>
                <w:sz w:val="18"/>
                <w:szCs w:val="18"/>
              </w:rPr>
            </w:pPr>
            <w:r w:rsidRPr="009A7BEA">
              <w:rPr>
                <w:rFonts w:asciiTheme="minorHAnsi" w:hAnsiTheme="minorHAnsi" w:cstheme="minorHAnsi"/>
                <w:sz w:val="18"/>
                <w:szCs w:val="18"/>
              </w:rPr>
              <w:t xml:space="preserve">Datum zaključka veljavnosti ON ne sme biti pred </w:t>
            </w:r>
            <w:r w:rsidRPr="007F2D6A">
              <w:rPr>
                <w:rFonts w:asciiTheme="minorHAnsi" w:hAnsiTheme="minorHAnsi" w:cstheme="minorHAnsi"/>
                <w:sz w:val="18"/>
                <w:szCs w:val="18"/>
              </w:rPr>
              <w:t>datumom začetka koriščenja pravice ON ali zadnjega AON</w:t>
            </w:r>
            <w:r w:rsidRPr="009A7BEA">
              <w:rPr>
                <w:rFonts w:asciiTheme="minorHAnsi" w:hAnsiTheme="minorHAnsi" w:cstheme="minorHAnsi"/>
                <w:sz w:val="18"/>
                <w:szCs w:val="18"/>
              </w:rPr>
              <w:t>.</w:t>
            </w:r>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1D7154C" w14:textId="076A1AFA" w:rsidR="00EC0409" w:rsidRPr="008B419E" w:rsidRDefault="00EC0409" w:rsidP="00EC0409">
            <w:pPr>
              <w:spacing w:before="40" w:after="40"/>
              <w:rPr>
                <w:rFonts w:asciiTheme="minorHAnsi" w:hAnsiTheme="minorHAnsi" w:cstheme="minorHAnsi"/>
                <w:snapToGrid w:val="0"/>
                <w:sz w:val="18"/>
                <w:szCs w:val="18"/>
              </w:rPr>
            </w:pPr>
            <w:r w:rsidRPr="009A7BEA">
              <w:rPr>
                <w:rFonts w:asciiTheme="minorHAnsi" w:hAnsiTheme="minorHAnsi" w:cstheme="minorHAnsi"/>
                <w:sz w:val="18"/>
                <w:szCs w:val="18"/>
              </w:rPr>
              <w:t>Popravite datuma zaključka veljavnosti ON.</w:t>
            </w:r>
          </w:p>
        </w:tc>
        <w:tc>
          <w:tcPr>
            <w:tcW w:w="51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358F155" w14:textId="7305F1D8" w:rsidR="00EC0409" w:rsidRPr="007D70E0" w:rsidRDefault="00EC0409" w:rsidP="00EC040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34B0B" w:rsidRPr="00177638" w14:paraId="3B898955" w14:textId="77777777" w:rsidTr="00C276C4">
        <w:trPr>
          <w:cantSplit/>
          <w:ins w:id="581" w:author="ZZZS" w:date="2025-12-18T08:19:00Z"/>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DC28F9" w14:textId="77777777" w:rsidR="00EC0409" w:rsidRPr="00D21727" w:rsidRDefault="00EC0409" w:rsidP="00EC0409">
            <w:pPr>
              <w:spacing w:before="40" w:after="40"/>
              <w:rPr>
                <w:ins w:id="582" w:author="ZZZS" w:date="2025-12-18T08:19:00Z" w16du:dateUtc="2025-12-18T07:19:00Z"/>
                <w:rFonts w:asciiTheme="minorHAnsi" w:hAnsiTheme="minorHAnsi" w:cstheme="minorHAnsi"/>
                <w:snapToGrid w:val="0"/>
                <w:sz w:val="18"/>
                <w:szCs w:val="18"/>
              </w:rPr>
            </w:pPr>
            <w:ins w:id="583" w:author="ZZZS" w:date="2025-12-18T08:19:00Z" w16du:dateUtc="2025-12-18T07:19:00Z">
              <w:r w:rsidRPr="00D21727">
                <w:rPr>
                  <w:rFonts w:asciiTheme="minorHAnsi" w:hAnsiTheme="minorHAnsi" w:cstheme="minorHAnsi"/>
                  <w:snapToGrid w:val="0"/>
                  <w:sz w:val="18"/>
                  <w:szCs w:val="18"/>
                </w:rPr>
                <w:t xml:space="preserve">Kontrola podatka </w:t>
              </w:r>
              <w:r w:rsidRPr="00D21727">
                <w:rPr>
                  <w:rFonts w:asciiTheme="minorHAnsi" w:hAnsiTheme="minorHAnsi" w:cstheme="minorHAnsi"/>
                  <w:b/>
                  <w:sz w:val="18"/>
                  <w:szCs w:val="18"/>
                </w:rPr>
                <w:t>Datum zaključka veljavnosti ON</w:t>
              </w:r>
              <w:r w:rsidRPr="00D21727">
                <w:rPr>
                  <w:rFonts w:asciiTheme="minorHAnsi" w:hAnsiTheme="minorHAnsi" w:cstheme="minorHAnsi"/>
                  <w:snapToGrid w:val="0"/>
                  <w:sz w:val="18"/>
                  <w:szCs w:val="18"/>
                </w:rPr>
                <w:t>.</w:t>
              </w:r>
            </w:ins>
          </w:p>
          <w:p w14:paraId="598115C6" w14:textId="161CA09E" w:rsidR="00EC0409" w:rsidRPr="008B419E" w:rsidRDefault="00EC0409" w:rsidP="00EC0409">
            <w:pPr>
              <w:spacing w:before="40" w:after="40"/>
              <w:rPr>
                <w:ins w:id="584" w:author="ZZZS" w:date="2025-12-18T08:19:00Z" w16du:dateUtc="2025-12-18T07:19:00Z"/>
                <w:rFonts w:asciiTheme="minorHAnsi" w:hAnsiTheme="minorHAnsi" w:cstheme="minorHAnsi"/>
                <w:snapToGrid w:val="0"/>
                <w:sz w:val="18"/>
                <w:szCs w:val="18"/>
              </w:rPr>
            </w:pPr>
            <w:ins w:id="585" w:author="ZZZS" w:date="2025-12-18T08:19:00Z" w16du:dateUtc="2025-12-18T07:19:00Z">
              <w:r w:rsidRPr="00D21727">
                <w:rPr>
                  <w:rFonts w:asciiTheme="minorHAnsi" w:hAnsiTheme="minorHAnsi" w:cstheme="minorHAnsi"/>
                  <w:snapToGrid w:val="0"/>
                  <w:sz w:val="18"/>
                  <w:szCs w:val="18"/>
                </w:rPr>
                <w:t xml:space="preserve">Če je vrsta zapisa ON </w:t>
              </w:r>
              <w:r w:rsidRPr="007F2D6A">
                <w:rPr>
                  <w:rFonts w:asciiTheme="minorHAnsi" w:hAnsiTheme="minorHAnsi" w:cstheme="minorHAnsi"/>
                  <w:snapToGrid w:val="0"/>
                  <w:sz w:val="18"/>
                  <w:szCs w:val="18"/>
                </w:rPr>
                <w:t>oz. AON</w:t>
              </w:r>
              <w:r w:rsidRPr="00D21727">
                <w:rPr>
                  <w:rFonts w:asciiTheme="minorHAnsi" w:hAnsiTheme="minorHAnsi" w:cstheme="minorHAnsi"/>
                  <w:snapToGrid w:val="0"/>
                  <w:sz w:val="18"/>
                  <w:szCs w:val="18"/>
                </w:rPr>
                <w:t xml:space="preserve"> = 3 ali 4, se preveri, ali je datum zaključka ustrezen glede na obdobje veljavnosti odločbe.</w:t>
              </w:r>
            </w:ins>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82D41F8" w14:textId="2A52273C" w:rsidR="00EC0409" w:rsidRPr="008B419E" w:rsidRDefault="00EC0409" w:rsidP="00EC0409">
            <w:pPr>
              <w:spacing w:before="40" w:after="40"/>
              <w:rPr>
                <w:ins w:id="586" w:author="ZZZS" w:date="2025-12-18T08:19:00Z" w16du:dateUtc="2025-12-18T07:19:00Z"/>
                <w:rFonts w:asciiTheme="minorHAnsi" w:hAnsiTheme="minorHAnsi" w:cstheme="minorHAnsi"/>
                <w:sz w:val="18"/>
                <w:szCs w:val="18"/>
              </w:rPr>
            </w:pPr>
            <w:ins w:id="587" w:author="ZZZS" w:date="2025-12-18T08:19:00Z" w16du:dateUtc="2025-12-18T07:19:00Z">
              <w:r w:rsidRPr="00D21727">
                <w:rPr>
                  <w:rFonts w:asciiTheme="minorHAnsi" w:hAnsiTheme="minorHAnsi" w:cstheme="minorHAnsi"/>
                  <w:sz w:val="18"/>
                  <w:szCs w:val="18"/>
                </w:rPr>
                <w:t>ONDZ00</w:t>
              </w:r>
              <w:r>
                <w:rPr>
                  <w:rFonts w:asciiTheme="minorHAnsi" w:hAnsiTheme="minorHAnsi" w:cstheme="minorHAnsi"/>
                  <w:sz w:val="18"/>
                  <w:szCs w:val="18"/>
                </w:rPr>
                <w:t>11</w:t>
              </w:r>
            </w:ins>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B48964C" w14:textId="263F2772" w:rsidR="00EC0409" w:rsidRPr="008B419E" w:rsidRDefault="00EC0409" w:rsidP="00EC0409">
            <w:pPr>
              <w:spacing w:before="40" w:after="40"/>
              <w:rPr>
                <w:ins w:id="588" w:author="ZZZS" w:date="2025-12-18T08:19:00Z" w16du:dateUtc="2025-12-18T07:19:00Z"/>
                <w:rFonts w:asciiTheme="minorHAnsi" w:hAnsiTheme="minorHAnsi" w:cstheme="minorHAnsi"/>
                <w:snapToGrid w:val="0"/>
                <w:sz w:val="18"/>
                <w:szCs w:val="18"/>
              </w:rPr>
            </w:pPr>
            <w:ins w:id="589" w:author="ZZZS" w:date="2025-12-18T08:19:00Z" w16du:dateUtc="2025-12-18T07:19:00Z">
              <w:r w:rsidRPr="00D21727">
                <w:rPr>
                  <w:rFonts w:asciiTheme="minorHAnsi" w:hAnsiTheme="minorHAnsi" w:cstheme="minorHAnsi"/>
                  <w:sz w:val="18"/>
                  <w:szCs w:val="18"/>
                </w:rPr>
                <w:t>Datum zaključka ON ni ustrezen glede na obdobje veljavnosti odločbe.</w:t>
              </w:r>
            </w:ins>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ABA94DB" w14:textId="24DCD7CA" w:rsidR="00EC0409" w:rsidRPr="008B419E" w:rsidRDefault="00EC0409" w:rsidP="00EC0409">
            <w:pPr>
              <w:spacing w:before="40" w:after="40"/>
              <w:rPr>
                <w:ins w:id="590" w:author="ZZZS" w:date="2025-12-18T08:19:00Z" w16du:dateUtc="2025-12-18T07:19:00Z"/>
                <w:rFonts w:asciiTheme="minorHAnsi" w:hAnsiTheme="minorHAnsi" w:cstheme="minorHAnsi"/>
                <w:snapToGrid w:val="0"/>
                <w:sz w:val="18"/>
                <w:szCs w:val="18"/>
              </w:rPr>
            </w:pPr>
            <w:ins w:id="591" w:author="ZZZS" w:date="2025-12-18T08:19:00Z" w16du:dateUtc="2025-12-18T07:19:00Z">
              <w:r w:rsidRPr="00D21727">
                <w:rPr>
                  <w:rFonts w:asciiTheme="minorHAnsi" w:hAnsiTheme="minorHAnsi" w:cstheme="minorHAnsi"/>
                  <w:sz w:val="18"/>
                  <w:szCs w:val="18"/>
                </w:rPr>
                <w:t>Popravite datuma zaključka veljavnosti ON.</w:t>
              </w:r>
            </w:ins>
          </w:p>
        </w:tc>
        <w:tc>
          <w:tcPr>
            <w:tcW w:w="51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2ED9F0D" w14:textId="5B70FC78" w:rsidR="00EC0409" w:rsidRPr="007D70E0" w:rsidRDefault="00EC0409" w:rsidP="00EC0409">
            <w:pPr>
              <w:spacing w:before="40" w:after="40"/>
              <w:jc w:val="center"/>
              <w:rPr>
                <w:ins w:id="592" w:author="ZZZS" w:date="2025-12-18T08:19:00Z" w16du:dateUtc="2025-12-18T07:19:00Z"/>
                <w:rFonts w:asciiTheme="minorHAnsi" w:hAnsiTheme="minorHAnsi" w:cstheme="minorHAnsi"/>
                <w:sz w:val="18"/>
                <w:szCs w:val="18"/>
              </w:rPr>
            </w:pPr>
            <w:ins w:id="593" w:author="ZZZS" w:date="2025-12-18T08:19:00Z" w16du:dateUtc="2025-12-18T07:19:00Z">
              <w:r>
                <w:rPr>
                  <w:rFonts w:asciiTheme="minorHAnsi" w:hAnsiTheme="minorHAnsi" w:cstheme="minorHAnsi"/>
                  <w:sz w:val="18"/>
                  <w:szCs w:val="18"/>
                </w:rPr>
                <w:t>Z</w:t>
              </w:r>
            </w:ins>
          </w:p>
        </w:tc>
      </w:tr>
      <w:tr w:rsidR="00C34B0B" w:rsidRPr="00177638" w14:paraId="058F8D25" w14:textId="77777777" w:rsidTr="00C276C4">
        <w:trPr>
          <w:cantSplit/>
          <w:ins w:id="594" w:author="ZZZS" w:date="2025-12-18T08:34:00Z"/>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CF6888" w14:textId="77777777" w:rsidR="00923FA6" w:rsidRPr="007F2D6A" w:rsidRDefault="00923FA6" w:rsidP="00B01E2B">
            <w:pPr>
              <w:spacing w:before="40" w:after="40"/>
              <w:rPr>
                <w:ins w:id="595" w:author="ZZZS" w:date="2025-12-18T08:34:00Z" w16du:dateUtc="2025-12-18T07:34:00Z"/>
                <w:rFonts w:asciiTheme="minorHAnsi" w:hAnsiTheme="minorHAnsi" w:cstheme="minorHAnsi"/>
                <w:sz w:val="18"/>
                <w:szCs w:val="18"/>
              </w:rPr>
            </w:pPr>
            <w:ins w:id="596" w:author="ZZZS" w:date="2025-12-18T08:34:00Z" w16du:dateUtc="2025-12-18T07:34:00Z">
              <w:r w:rsidRPr="007F2D6A">
                <w:rPr>
                  <w:rFonts w:asciiTheme="minorHAnsi" w:hAnsiTheme="minorHAnsi" w:cstheme="minorHAnsi"/>
                  <w:snapToGrid w:val="0"/>
                  <w:sz w:val="18"/>
                  <w:szCs w:val="18"/>
                </w:rPr>
                <w:lastRenderedPageBreak/>
                <w:t xml:space="preserve">Kontrola podatka </w:t>
              </w:r>
              <w:r w:rsidRPr="007F2D6A">
                <w:rPr>
                  <w:rFonts w:asciiTheme="minorHAnsi" w:hAnsiTheme="minorHAnsi" w:cstheme="minorHAnsi"/>
                  <w:b/>
                  <w:sz w:val="18"/>
                  <w:szCs w:val="18"/>
                </w:rPr>
                <w:t>Datum zaključka veljavnosti ON</w:t>
              </w:r>
              <w:r w:rsidRPr="007F2D6A">
                <w:rPr>
                  <w:rFonts w:asciiTheme="minorHAnsi" w:hAnsiTheme="minorHAnsi" w:cstheme="minorHAnsi"/>
                  <w:sz w:val="18"/>
                  <w:szCs w:val="18"/>
                </w:rPr>
                <w:t>.</w:t>
              </w:r>
            </w:ins>
          </w:p>
          <w:p w14:paraId="39E9D58A" w14:textId="77777777" w:rsidR="00923FA6" w:rsidRPr="00D21727" w:rsidRDefault="00923FA6" w:rsidP="00B01E2B">
            <w:pPr>
              <w:spacing w:before="40" w:after="40"/>
              <w:rPr>
                <w:ins w:id="597" w:author="ZZZS" w:date="2025-12-18T08:34:00Z" w16du:dateUtc="2025-12-18T07:34:00Z"/>
                <w:rFonts w:asciiTheme="minorHAnsi" w:hAnsiTheme="minorHAnsi" w:cstheme="minorHAnsi"/>
                <w:snapToGrid w:val="0"/>
                <w:sz w:val="18"/>
                <w:szCs w:val="18"/>
              </w:rPr>
            </w:pPr>
            <w:ins w:id="598" w:author="ZZZS" w:date="2025-12-18T08:34:00Z" w16du:dateUtc="2025-12-18T07:34:00Z">
              <w:r w:rsidRPr="007F2D6A">
                <w:rPr>
                  <w:rFonts w:asciiTheme="minorHAnsi" w:hAnsiTheme="minorHAnsi" w:cstheme="minorHAnsi"/>
                  <w:snapToGrid w:val="0"/>
                  <w:sz w:val="18"/>
                  <w:szCs w:val="18"/>
                </w:rPr>
                <w:t>Če je vrsta zapisa ON oz. AON =</w:t>
              </w:r>
              <w:r w:rsidRPr="00D21727">
                <w:rPr>
                  <w:rFonts w:asciiTheme="minorHAnsi" w:hAnsiTheme="minorHAnsi" w:cstheme="minorHAnsi"/>
                  <w:snapToGrid w:val="0"/>
                  <w:sz w:val="18"/>
                  <w:szCs w:val="18"/>
                </w:rPr>
                <w:t xml:space="preserve"> 3 ali 4</w:t>
              </w:r>
              <w:r w:rsidRPr="008B419E">
                <w:rPr>
                  <w:rFonts w:asciiTheme="minorHAnsi" w:hAnsiTheme="minorHAnsi" w:cstheme="minorHAnsi"/>
                  <w:snapToGrid w:val="0"/>
                  <w:sz w:val="18"/>
                  <w:szCs w:val="18"/>
                </w:rPr>
                <w:t xml:space="preserve"> in</w:t>
              </w:r>
              <w:r w:rsidRPr="00D21727">
                <w:rPr>
                  <w:rFonts w:asciiTheme="minorHAnsi" w:hAnsiTheme="minorHAnsi" w:cstheme="minorHAnsi"/>
                  <w:snapToGrid w:val="0"/>
                  <w:sz w:val="18"/>
                  <w:szCs w:val="18"/>
                </w:rPr>
                <w:t xml:space="preserve"> </w:t>
              </w:r>
              <w:r w:rsidRPr="007F2D6A">
                <w:rPr>
                  <w:rFonts w:asciiTheme="minorHAnsi" w:hAnsiTheme="minorHAnsi" w:cstheme="minorHAnsi"/>
                  <w:sz w:val="18"/>
                  <w:szCs w:val="18"/>
                </w:rPr>
                <w:t>gre za ON za ODČ (s šifro oblike pravice = 14), se preveri, ali obstaja ON za nadomestno oskrbo, katerega datum zaključka veljavnosti ON je večji od posredovanega</w:t>
              </w:r>
              <w:r w:rsidRPr="00D21727">
                <w:rPr>
                  <w:rFonts w:asciiTheme="minorHAnsi" w:hAnsiTheme="minorHAnsi" w:cstheme="minorHAnsi"/>
                  <w:sz w:val="18"/>
                  <w:szCs w:val="18"/>
                </w:rPr>
                <w:t>.</w:t>
              </w:r>
            </w:ins>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AB1E872" w14:textId="77777777" w:rsidR="00923FA6" w:rsidRPr="00D21727" w:rsidRDefault="00923FA6" w:rsidP="00B01E2B">
            <w:pPr>
              <w:spacing w:before="40" w:after="40"/>
              <w:rPr>
                <w:ins w:id="599" w:author="ZZZS" w:date="2025-12-18T08:34:00Z" w16du:dateUtc="2025-12-18T07:34:00Z"/>
                <w:rFonts w:asciiTheme="minorHAnsi" w:hAnsiTheme="minorHAnsi" w:cstheme="minorHAnsi"/>
                <w:sz w:val="18"/>
                <w:szCs w:val="18"/>
              </w:rPr>
            </w:pPr>
            <w:ins w:id="600" w:author="ZZZS" w:date="2025-12-18T08:34:00Z" w16du:dateUtc="2025-12-18T07:34:00Z">
              <w:r w:rsidRPr="008B419E">
                <w:rPr>
                  <w:rFonts w:asciiTheme="minorHAnsi" w:hAnsiTheme="minorHAnsi" w:cstheme="minorHAnsi"/>
                  <w:sz w:val="18"/>
                  <w:szCs w:val="18"/>
                </w:rPr>
                <w:t>ONDZ00</w:t>
              </w:r>
              <w:r>
                <w:rPr>
                  <w:rFonts w:asciiTheme="minorHAnsi" w:hAnsiTheme="minorHAnsi" w:cstheme="minorHAnsi"/>
                  <w:sz w:val="18"/>
                  <w:szCs w:val="18"/>
                </w:rPr>
                <w:t>12</w:t>
              </w:r>
            </w:ins>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62F4B08" w14:textId="77777777" w:rsidR="00923FA6" w:rsidRPr="00D21727" w:rsidRDefault="00923FA6" w:rsidP="00B01E2B">
            <w:pPr>
              <w:spacing w:before="40" w:after="40"/>
              <w:rPr>
                <w:ins w:id="601" w:author="ZZZS" w:date="2025-12-18T08:34:00Z" w16du:dateUtc="2025-12-18T07:34:00Z"/>
                <w:rFonts w:asciiTheme="minorHAnsi" w:hAnsiTheme="minorHAnsi" w:cstheme="minorHAnsi"/>
                <w:sz w:val="18"/>
                <w:szCs w:val="18"/>
              </w:rPr>
            </w:pPr>
            <w:ins w:id="602" w:author="ZZZS" w:date="2025-12-18T08:34:00Z" w16du:dateUtc="2025-12-18T07:34:00Z">
              <w:r w:rsidRPr="008B419E">
                <w:rPr>
                  <w:rFonts w:asciiTheme="minorHAnsi" w:hAnsiTheme="minorHAnsi" w:cstheme="minorHAnsi"/>
                  <w:sz w:val="18"/>
                  <w:szCs w:val="18"/>
                </w:rPr>
                <w:t>Datum zaključka veljavnosti ON ne sme biti pred datumom zaključka veljavnosti ON za nadomestno oskrbo.</w:t>
              </w:r>
            </w:ins>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F5E6825" w14:textId="77777777" w:rsidR="00923FA6" w:rsidRPr="00D21727" w:rsidRDefault="00923FA6" w:rsidP="00B01E2B">
            <w:pPr>
              <w:spacing w:before="40" w:after="40"/>
              <w:rPr>
                <w:ins w:id="603" w:author="ZZZS" w:date="2025-12-18T08:34:00Z" w16du:dateUtc="2025-12-18T07:34:00Z"/>
                <w:rFonts w:asciiTheme="minorHAnsi" w:hAnsiTheme="minorHAnsi" w:cstheme="minorHAnsi"/>
                <w:sz w:val="18"/>
                <w:szCs w:val="18"/>
              </w:rPr>
            </w:pPr>
            <w:ins w:id="604" w:author="ZZZS" w:date="2025-12-18T08:34:00Z" w16du:dateUtc="2025-12-18T07:34:00Z">
              <w:r w:rsidRPr="008B419E">
                <w:rPr>
                  <w:rFonts w:asciiTheme="minorHAnsi" w:hAnsiTheme="minorHAnsi" w:cstheme="minorHAnsi"/>
                  <w:sz w:val="18"/>
                  <w:szCs w:val="18"/>
                </w:rPr>
                <w:t>Popravite datuma zaključka veljavnosti ON.</w:t>
              </w:r>
            </w:ins>
          </w:p>
        </w:tc>
        <w:tc>
          <w:tcPr>
            <w:tcW w:w="511"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33CE1F32" w14:textId="77777777" w:rsidR="00923FA6" w:rsidRPr="007D70E0" w:rsidRDefault="00923FA6" w:rsidP="00B01E2B">
            <w:pPr>
              <w:spacing w:before="40" w:after="40"/>
              <w:jc w:val="center"/>
              <w:rPr>
                <w:ins w:id="605" w:author="ZZZS" w:date="2025-12-18T08:34:00Z" w16du:dateUtc="2025-12-18T07:34:00Z"/>
                <w:rFonts w:asciiTheme="minorHAnsi" w:hAnsiTheme="minorHAnsi" w:cstheme="minorHAnsi"/>
                <w:sz w:val="18"/>
                <w:szCs w:val="18"/>
              </w:rPr>
            </w:pPr>
            <w:ins w:id="606" w:author="ZZZS" w:date="2025-12-18T08:34:00Z" w16du:dateUtc="2025-12-18T07:34:00Z">
              <w:r>
                <w:rPr>
                  <w:rFonts w:asciiTheme="minorHAnsi" w:hAnsiTheme="minorHAnsi" w:cstheme="minorHAnsi"/>
                  <w:sz w:val="18"/>
                  <w:szCs w:val="18"/>
                </w:rPr>
                <w:t>Z</w:t>
              </w:r>
            </w:ins>
          </w:p>
        </w:tc>
      </w:tr>
      <w:tr w:rsidR="00C34B0B" w:rsidRPr="00177638" w14:paraId="2F24FA17" w14:textId="77777777" w:rsidTr="00C276C4">
        <w:trPr>
          <w:gridAfter w:val="1"/>
          <w:wAfter w:w="17" w:type="dxa"/>
          <w:cantSplit/>
          <w:ins w:id="607" w:author="ZZZS" w:date="2025-12-18T08:19:00Z"/>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39D2E9" w14:textId="77777777" w:rsidR="00EC0409" w:rsidRPr="00D21727" w:rsidRDefault="00EC0409" w:rsidP="00EC0409">
            <w:pPr>
              <w:rPr>
                <w:ins w:id="608" w:author="ZZZS" w:date="2025-12-18T08:19:00Z" w16du:dateUtc="2025-12-18T07:19:00Z"/>
                <w:rFonts w:asciiTheme="minorHAnsi" w:hAnsiTheme="minorHAnsi" w:cstheme="minorHAnsi"/>
                <w:snapToGrid w:val="0"/>
                <w:sz w:val="18"/>
                <w:szCs w:val="18"/>
              </w:rPr>
            </w:pPr>
            <w:ins w:id="609" w:author="ZZZS" w:date="2025-12-18T08:19:00Z" w16du:dateUtc="2025-12-18T07:19:00Z">
              <w:r w:rsidRPr="00D21727">
                <w:rPr>
                  <w:rFonts w:asciiTheme="minorHAnsi" w:hAnsiTheme="minorHAnsi" w:cstheme="minorHAnsi"/>
                  <w:snapToGrid w:val="0"/>
                  <w:sz w:val="18"/>
                  <w:szCs w:val="18"/>
                </w:rPr>
                <w:t xml:space="preserve">Kontrola podatke </w:t>
              </w:r>
              <w:r w:rsidRPr="00D21727">
                <w:rPr>
                  <w:rFonts w:asciiTheme="minorHAnsi" w:hAnsiTheme="minorHAnsi" w:cstheme="minorHAnsi"/>
                  <w:b/>
                  <w:sz w:val="18"/>
                  <w:szCs w:val="18"/>
                </w:rPr>
                <w:t>Vrsta zapisa ON ali AON.</w:t>
              </w:r>
            </w:ins>
          </w:p>
          <w:p w14:paraId="315D2C62" w14:textId="08DA2CE5" w:rsidR="00EC0409" w:rsidRDefault="00EC0409" w:rsidP="00EC0409">
            <w:pPr>
              <w:spacing w:before="40" w:after="40"/>
              <w:rPr>
                <w:ins w:id="610" w:author="ZZZS" w:date="2025-12-18T08:19:00Z" w16du:dateUtc="2025-12-18T07:19:00Z"/>
                <w:rFonts w:asciiTheme="minorHAnsi" w:hAnsiTheme="minorHAnsi" w:cstheme="minorHAnsi"/>
                <w:snapToGrid w:val="0"/>
                <w:sz w:val="18"/>
                <w:szCs w:val="18"/>
              </w:rPr>
            </w:pPr>
            <w:ins w:id="611" w:author="ZZZS" w:date="2025-12-18T08:19:00Z" w16du:dateUtc="2025-12-18T07:19:00Z">
              <w:r w:rsidRPr="00D21727">
                <w:rPr>
                  <w:rFonts w:asciiTheme="minorHAnsi" w:hAnsiTheme="minorHAnsi" w:cstheme="minorHAnsi"/>
                  <w:snapToGrid w:val="0"/>
                  <w:sz w:val="18"/>
                  <w:szCs w:val="18"/>
                </w:rPr>
                <w:t xml:space="preserve">Če je vrsta ON </w:t>
              </w:r>
              <w:r w:rsidRPr="007F2D6A">
                <w:rPr>
                  <w:rFonts w:asciiTheme="minorHAnsi" w:hAnsiTheme="minorHAnsi" w:cstheme="minorHAnsi"/>
                  <w:snapToGrid w:val="0"/>
                  <w:sz w:val="18"/>
                  <w:szCs w:val="18"/>
                </w:rPr>
                <w:t>oz. AON</w:t>
              </w:r>
              <w:r w:rsidRPr="00D21727">
                <w:rPr>
                  <w:rFonts w:asciiTheme="minorHAnsi" w:hAnsiTheme="minorHAnsi" w:cstheme="minorHAnsi"/>
                  <w:snapToGrid w:val="0"/>
                  <w:sz w:val="18"/>
                  <w:szCs w:val="18"/>
                </w:rPr>
                <w:t xml:space="preserve"> = 5</w:t>
              </w:r>
              <w:r w:rsidR="00AB7875">
                <w:rPr>
                  <w:rFonts w:asciiTheme="minorHAnsi" w:hAnsiTheme="minorHAnsi" w:cstheme="minorHAnsi"/>
                  <w:snapToGrid w:val="0"/>
                  <w:sz w:val="18"/>
                  <w:szCs w:val="18"/>
                </w:rPr>
                <w:t xml:space="preserve"> </w:t>
              </w:r>
              <w:r w:rsidR="004E6D44" w:rsidRPr="00767B14">
                <w:rPr>
                  <w:rFonts w:asciiTheme="minorHAnsi" w:hAnsiTheme="minorHAnsi" w:cstheme="minorHAnsi"/>
                  <w:sz w:val="22"/>
                  <w:szCs w:val="22"/>
                </w:rPr>
                <w:t>–</w:t>
              </w:r>
              <w:r w:rsidR="00AB7875">
                <w:rPr>
                  <w:rFonts w:asciiTheme="minorHAnsi" w:hAnsiTheme="minorHAnsi" w:cstheme="minorHAnsi"/>
                  <w:snapToGrid w:val="0"/>
                  <w:sz w:val="18"/>
                  <w:szCs w:val="18"/>
                </w:rPr>
                <w:t xml:space="preserve"> </w:t>
              </w:r>
              <w:r w:rsidRPr="00D21727">
                <w:rPr>
                  <w:rFonts w:asciiTheme="minorHAnsi" w:hAnsiTheme="minorHAnsi" w:cstheme="minorHAnsi"/>
                  <w:snapToGrid w:val="0"/>
                  <w:sz w:val="18"/>
                  <w:szCs w:val="18"/>
                </w:rPr>
                <w:t>sprememba podatkov TRR se preveri, da je bil sklop podatkov TRR naveden že na osnovnem zapisu ON z vrsto zapisa = 1.</w:t>
              </w:r>
            </w:ins>
          </w:p>
          <w:p w14:paraId="69FE0397" w14:textId="5E7C691E" w:rsidR="00EC0409" w:rsidRPr="00AB3698" w:rsidRDefault="00EC0409" w:rsidP="00EC0409">
            <w:pPr>
              <w:rPr>
                <w:ins w:id="612" w:author="ZZZS" w:date="2025-12-18T08:19:00Z" w16du:dateUtc="2025-12-18T07:19:00Z"/>
                <w:rFonts w:asciiTheme="minorHAnsi" w:hAnsiTheme="minorHAnsi" w:cstheme="minorHAnsi"/>
                <w:sz w:val="18"/>
                <w:szCs w:val="18"/>
              </w:rPr>
            </w:pPr>
            <w:ins w:id="613" w:author="ZZZS" w:date="2025-12-18T08:19:00Z" w16du:dateUtc="2025-12-18T07:19:00Z">
              <w:r>
                <w:rPr>
                  <w:rFonts w:asciiTheme="minorHAnsi" w:hAnsiTheme="minorHAnsi" w:cstheme="minorHAnsi"/>
                  <w:snapToGrid w:val="0"/>
                  <w:sz w:val="18"/>
                  <w:szCs w:val="18"/>
                </w:rPr>
                <w:t>Pri posredovanju podatkov o TRR morajo biti ostali posredovani podatki enaki (razen podatki TRR), kot so bili posredovani za ON. Podatki STORITEV A, B, C in D se NE POSREDUJEJO.</w:t>
              </w:r>
            </w:ins>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0DCA181" w14:textId="65D9829B" w:rsidR="00EC0409" w:rsidRDefault="00EC0409" w:rsidP="00EC0409">
            <w:pPr>
              <w:spacing w:before="40" w:after="40"/>
              <w:rPr>
                <w:ins w:id="614" w:author="ZZZS" w:date="2025-12-18T08:19:00Z" w16du:dateUtc="2025-12-18T07:19:00Z"/>
                <w:rFonts w:asciiTheme="minorHAnsi" w:hAnsiTheme="minorHAnsi" w:cstheme="minorHAnsi"/>
                <w:sz w:val="18"/>
                <w:szCs w:val="18"/>
              </w:rPr>
            </w:pPr>
            <w:ins w:id="615" w:author="ZZZS" w:date="2025-12-18T08:19:00Z" w16du:dateUtc="2025-12-18T07:19:00Z">
              <w:r w:rsidRPr="00D21727">
                <w:rPr>
                  <w:rFonts w:asciiTheme="minorHAnsi" w:hAnsiTheme="minorHAnsi" w:cstheme="minorHAnsi"/>
                  <w:sz w:val="18"/>
                  <w:szCs w:val="18"/>
                </w:rPr>
                <w:t>ONDZ001</w:t>
              </w:r>
              <w:r>
                <w:rPr>
                  <w:rFonts w:asciiTheme="minorHAnsi" w:hAnsiTheme="minorHAnsi" w:cstheme="minorHAnsi"/>
                  <w:sz w:val="18"/>
                  <w:szCs w:val="18"/>
                </w:rPr>
                <w:t>3</w:t>
              </w:r>
            </w:ins>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2CB00C" w14:textId="647464ED" w:rsidR="00EC0409" w:rsidRPr="00C41E97" w:rsidRDefault="00EC0409" w:rsidP="00EC0409">
            <w:pPr>
              <w:spacing w:before="40" w:after="40"/>
              <w:rPr>
                <w:ins w:id="616" w:author="ZZZS" w:date="2025-12-18T08:19:00Z" w16du:dateUtc="2025-12-18T07:19:00Z"/>
                <w:rFonts w:asciiTheme="minorHAnsi" w:hAnsiTheme="minorHAnsi" w:cstheme="minorHAnsi"/>
                <w:sz w:val="18"/>
                <w:szCs w:val="18"/>
              </w:rPr>
            </w:pPr>
            <w:ins w:id="617" w:author="ZZZS" w:date="2025-12-18T08:19:00Z" w16du:dateUtc="2025-12-18T07:19:00Z">
              <w:r w:rsidRPr="00D21727">
                <w:rPr>
                  <w:rFonts w:asciiTheme="minorHAnsi" w:hAnsiTheme="minorHAnsi" w:cstheme="minorHAnsi"/>
                  <w:snapToGrid w:val="0"/>
                  <w:sz w:val="18"/>
                  <w:szCs w:val="18"/>
                </w:rPr>
                <w:t>Sklop podatkov o TRR mora ali ne sme biti naveden.</w:t>
              </w:r>
            </w:ins>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C6AA290" w14:textId="6050B229" w:rsidR="00EC0409" w:rsidRPr="00AB3698" w:rsidRDefault="00EC0409" w:rsidP="00EC0409">
            <w:pPr>
              <w:spacing w:before="40" w:after="40"/>
              <w:rPr>
                <w:ins w:id="618" w:author="ZZZS" w:date="2025-12-18T08:19:00Z" w16du:dateUtc="2025-12-18T07:19:00Z"/>
                <w:rFonts w:asciiTheme="minorHAnsi" w:hAnsiTheme="minorHAnsi" w:cstheme="minorHAnsi"/>
                <w:sz w:val="18"/>
                <w:szCs w:val="18"/>
                <w:lang w:eastAsia="sl-SI"/>
              </w:rPr>
            </w:pPr>
            <w:ins w:id="619" w:author="ZZZS" w:date="2025-12-18T08:19:00Z" w16du:dateUtc="2025-12-18T07:19:00Z">
              <w:r w:rsidRPr="00D21727">
                <w:rPr>
                  <w:rFonts w:asciiTheme="minorHAnsi" w:hAnsiTheme="minorHAnsi" w:cstheme="minorHAnsi"/>
                  <w:snapToGrid w:val="0"/>
                  <w:sz w:val="18"/>
                  <w:szCs w:val="18"/>
                </w:rPr>
                <w:t>Popravite podatke.</w:t>
              </w:r>
            </w:ins>
          </w:p>
        </w:tc>
        <w:tc>
          <w:tcPr>
            <w:tcW w:w="494"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1EB3EDC" w14:textId="5FEE569C" w:rsidR="00EC0409" w:rsidRPr="007D70E0" w:rsidRDefault="00EC0409" w:rsidP="00EC0409">
            <w:pPr>
              <w:spacing w:before="40" w:after="40"/>
              <w:jc w:val="center"/>
              <w:rPr>
                <w:ins w:id="620" w:author="ZZZS" w:date="2025-12-18T08:19:00Z" w16du:dateUtc="2025-12-18T07:19:00Z"/>
                <w:rFonts w:asciiTheme="minorHAnsi" w:hAnsiTheme="minorHAnsi" w:cstheme="minorHAnsi"/>
                <w:sz w:val="18"/>
                <w:szCs w:val="18"/>
              </w:rPr>
            </w:pPr>
            <w:ins w:id="621" w:author="ZZZS" w:date="2025-12-18T08:19:00Z" w16du:dateUtc="2025-12-18T07:19:00Z">
              <w:r>
                <w:rPr>
                  <w:rFonts w:asciiTheme="minorHAnsi" w:hAnsiTheme="minorHAnsi" w:cstheme="minorHAnsi"/>
                  <w:sz w:val="18"/>
                  <w:szCs w:val="18"/>
                </w:rPr>
                <w:t>Z</w:t>
              </w:r>
            </w:ins>
          </w:p>
        </w:tc>
      </w:tr>
      <w:tr w:rsidR="00C34B0B" w:rsidRPr="00177638" w14:paraId="775DA3A6" w14:textId="77777777" w:rsidTr="00C276C4">
        <w:trPr>
          <w:gridAfter w:val="1"/>
          <w:wAfter w:w="17" w:type="dxa"/>
          <w:cantSplit/>
          <w:ins w:id="622" w:author="ZZZS" w:date="2025-12-18T08:19:00Z"/>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CFB579" w14:textId="77777777" w:rsidR="00EC0409" w:rsidRPr="007F2D6A" w:rsidRDefault="00EC0409" w:rsidP="00EC0409">
            <w:pPr>
              <w:rPr>
                <w:ins w:id="623" w:author="ZZZS" w:date="2025-12-18T08:19:00Z" w16du:dateUtc="2025-12-18T07:19:00Z"/>
                <w:rFonts w:asciiTheme="minorHAnsi" w:hAnsiTheme="minorHAnsi" w:cstheme="minorHAnsi"/>
                <w:snapToGrid w:val="0"/>
                <w:sz w:val="18"/>
                <w:szCs w:val="18"/>
              </w:rPr>
            </w:pPr>
            <w:ins w:id="624" w:author="ZZZS" w:date="2025-12-18T08:19:00Z" w16du:dateUtc="2025-12-18T07:19:00Z">
              <w:r w:rsidRPr="007F2D6A">
                <w:rPr>
                  <w:rFonts w:asciiTheme="minorHAnsi" w:hAnsiTheme="minorHAnsi" w:cstheme="minorHAnsi"/>
                  <w:snapToGrid w:val="0"/>
                  <w:sz w:val="18"/>
                  <w:szCs w:val="18"/>
                </w:rPr>
                <w:t xml:space="preserve">Kontrola podatke </w:t>
              </w:r>
              <w:r w:rsidRPr="007F2D6A">
                <w:rPr>
                  <w:rFonts w:asciiTheme="minorHAnsi" w:hAnsiTheme="minorHAnsi" w:cstheme="minorHAnsi"/>
                  <w:b/>
                  <w:sz w:val="18"/>
                  <w:szCs w:val="18"/>
                </w:rPr>
                <w:t>Vrsta zapisa ON ali AON.</w:t>
              </w:r>
            </w:ins>
          </w:p>
          <w:p w14:paraId="4571AFFC" w14:textId="34F8F581" w:rsidR="00EC0409" w:rsidRDefault="00EC0409" w:rsidP="00EC0409">
            <w:pPr>
              <w:rPr>
                <w:ins w:id="625" w:author="ZZZS" w:date="2025-12-18T08:19:00Z" w16du:dateUtc="2025-12-18T07:19:00Z"/>
                <w:rFonts w:asciiTheme="minorHAnsi" w:hAnsiTheme="minorHAnsi" w:cstheme="minorHAnsi"/>
                <w:snapToGrid w:val="0"/>
                <w:sz w:val="18"/>
                <w:szCs w:val="18"/>
              </w:rPr>
            </w:pPr>
            <w:ins w:id="626" w:author="ZZZS" w:date="2025-12-18T08:19:00Z" w16du:dateUtc="2025-12-18T07:19:00Z">
              <w:r w:rsidRPr="007F2D6A">
                <w:rPr>
                  <w:rFonts w:asciiTheme="minorHAnsi" w:hAnsiTheme="minorHAnsi" w:cstheme="minorHAnsi"/>
                  <w:snapToGrid w:val="0"/>
                  <w:sz w:val="18"/>
                  <w:szCs w:val="18"/>
                </w:rPr>
                <w:t xml:space="preserve">Če je vrsta ON oz. AON = 6 </w:t>
              </w:r>
              <w:r w:rsidR="004E6D44" w:rsidRPr="00767B14">
                <w:rPr>
                  <w:rFonts w:asciiTheme="minorHAnsi" w:hAnsiTheme="minorHAnsi" w:cstheme="minorHAnsi"/>
                  <w:sz w:val="22"/>
                  <w:szCs w:val="22"/>
                </w:rPr>
                <w:t>–</w:t>
              </w:r>
              <w:r w:rsidR="004E6D44">
                <w:rPr>
                  <w:rFonts w:asciiTheme="minorHAnsi" w:hAnsiTheme="minorHAnsi" w:cstheme="minorHAnsi"/>
                  <w:sz w:val="22"/>
                  <w:szCs w:val="22"/>
                </w:rPr>
                <w:t xml:space="preserve"> </w:t>
              </w:r>
              <w:r w:rsidRPr="007F2D6A">
                <w:rPr>
                  <w:rFonts w:asciiTheme="minorHAnsi" w:hAnsiTheme="minorHAnsi" w:cstheme="minorHAnsi"/>
                  <w:snapToGrid w:val="0"/>
                  <w:sz w:val="18"/>
                  <w:szCs w:val="18"/>
                </w:rPr>
                <w:t>Številka odločbe za prevedbeni ali začasni ON, se preveri, da gre za prevedbeni ali začasni ON.</w:t>
              </w:r>
            </w:ins>
          </w:p>
          <w:p w14:paraId="2FAB580F" w14:textId="357925E6" w:rsidR="00EC0409" w:rsidRPr="00AB3698" w:rsidRDefault="00EC0409" w:rsidP="00EC0409">
            <w:pPr>
              <w:rPr>
                <w:ins w:id="627" w:author="ZZZS" w:date="2025-12-18T08:19:00Z" w16du:dateUtc="2025-12-18T07:19:00Z"/>
                <w:rFonts w:asciiTheme="minorHAnsi" w:hAnsiTheme="minorHAnsi" w:cstheme="minorHAnsi"/>
                <w:sz w:val="18"/>
                <w:szCs w:val="18"/>
              </w:rPr>
            </w:pPr>
            <w:ins w:id="628" w:author="ZZZS" w:date="2025-12-18T08:19:00Z" w16du:dateUtc="2025-12-18T07:19:00Z">
              <w:r>
                <w:rPr>
                  <w:rFonts w:asciiTheme="minorHAnsi" w:hAnsiTheme="minorHAnsi" w:cstheme="minorHAnsi"/>
                  <w:snapToGrid w:val="0"/>
                  <w:sz w:val="18"/>
                  <w:szCs w:val="18"/>
                </w:rPr>
                <w:t>Pri posredovanju podatkov o številki odločbe morajo biti ostali posredovani podatki enaki (razen številke odločbe), kot so bili posredovani za ON. Podatki STORITEV A, B, C in D se NE POSREDUJEJO.</w:t>
              </w:r>
            </w:ins>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5E0560" w14:textId="03AFA9BF" w:rsidR="00EC0409" w:rsidRDefault="00EC0409" w:rsidP="00EC0409">
            <w:pPr>
              <w:spacing w:before="40" w:after="40"/>
              <w:rPr>
                <w:ins w:id="629" w:author="ZZZS" w:date="2025-12-18T08:19:00Z" w16du:dateUtc="2025-12-18T07:19:00Z"/>
                <w:rFonts w:asciiTheme="minorHAnsi" w:hAnsiTheme="minorHAnsi" w:cstheme="minorHAnsi"/>
                <w:sz w:val="18"/>
                <w:szCs w:val="18"/>
              </w:rPr>
            </w:pPr>
            <w:ins w:id="630" w:author="ZZZS" w:date="2025-12-18T08:19:00Z" w16du:dateUtc="2025-12-18T07:19:00Z">
              <w:r w:rsidRPr="007F2D6A">
                <w:rPr>
                  <w:rFonts w:asciiTheme="minorHAnsi" w:hAnsiTheme="minorHAnsi" w:cstheme="minorHAnsi"/>
                  <w:sz w:val="18"/>
                  <w:szCs w:val="18"/>
                </w:rPr>
                <w:t>ONDZ001</w:t>
              </w:r>
              <w:r>
                <w:rPr>
                  <w:rFonts w:asciiTheme="minorHAnsi" w:hAnsiTheme="minorHAnsi" w:cstheme="minorHAnsi"/>
                  <w:sz w:val="18"/>
                  <w:szCs w:val="18"/>
                </w:rPr>
                <w:t>4</w:t>
              </w:r>
            </w:ins>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1010A1E" w14:textId="050FB8EA" w:rsidR="00EC0409" w:rsidRPr="00C41E97" w:rsidRDefault="00EC0409" w:rsidP="00EC0409">
            <w:pPr>
              <w:spacing w:before="40" w:after="40"/>
              <w:rPr>
                <w:ins w:id="631" w:author="ZZZS" w:date="2025-12-18T08:19:00Z" w16du:dateUtc="2025-12-18T07:19:00Z"/>
                <w:rFonts w:asciiTheme="minorHAnsi" w:hAnsiTheme="minorHAnsi" w:cstheme="minorHAnsi"/>
                <w:sz w:val="18"/>
                <w:szCs w:val="18"/>
              </w:rPr>
            </w:pPr>
            <w:ins w:id="632" w:author="ZZZS" w:date="2025-12-18T08:19:00Z" w16du:dateUtc="2025-12-18T07:19:00Z">
              <w:r w:rsidRPr="007F2D6A">
                <w:rPr>
                  <w:rFonts w:asciiTheme="minorHAnsi" w:hAnsiTheme="minorHAnsi" w:cstheme="minorHAnsi"/>
                  <w:snapToGrid w:val="0"/>
                  <w:sz w:val="18"/>
                  <w:szCs w:val="18"/>
                </w:rPr>
                <w:t>ON ni prevedbeni oz. začasni.</w:t>
              </w:r>
            </w:ins>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EDFD5C" w14:textId="4735A925" w:rsidR="00EC0409" w:rsidRPr="00AB3698" w:rsidRDefault="00EC0409" w:rsidP="00EC0409">
            <w:pPr>
              <w:spacing w:before="40" w:after="40"/>
              <w:rPr>
                <w:ins w:id="633" w:author="ZZZS" w:date="2025-12-18T08:19:00Z" w16du:dateUtc="2025-12-18T07:19:00Z"/>
                <w:rFonts w:asciiTheme="minorHAnsi" w:hAnsiTheme="minorHAnsi" w:cstheme="minorHAnsi"/>
                <w:sz w:val="18"/>
                <w:szCs w:val="18"/>
                <w:lang w:eastAsia="sl-SI"/>
              </w:rPr>
            </w:pPr>
            <w:ins w:id="634" w:author="ZZZS" w:date="2025-12-18T08:19:00Z" w16du:dateUtc="2025-12-18T07:19:00Z">
              <w:r w:rsidRPr="007F2D6A">
                <w:rPr>
                  <w:rFonts w:asciiTheme="minorHAnsi" w:hAnsiTheme="minorHAnsi" w:cstheme="minorHAnsi"/>
                  <w:snapToGrid w:val="0"/>
                  <w:sz w:val="18"/>
                  <w:szCs w:val="18"/>
                </w:rPr>
                <w:t>Popravite podatke.</w:t>
              </w:r>
            </w:ins>
          </w:p>
        </w:tc>
        <w:tc>
          <w:tcPr>
            <w:tcW w:w="494"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81D91CE" w14:textId="74770300" w:rsidR="00EC0409" w:rsidRPr="007D70E0" w:rsidRDefault="00EC0409" w:rsidP="00EC0409">
            <w:pPr>
              <w:spacing w:before="40" w:after="40"/>
              <w:jc w:val="center"/>
              <w:rPr>
                <w:ins w:id="635" w:author="ZZZS" w:date="2025-12-18T08:19:00Z" w16du:dateUtc="2025-12-18T07:19:00Z"/>
                <w:rFonts w:asciiTheme="minorHAnsi" w:hAnsiTheme="minorHAnsi" w:cstheme="minorHAnsi"/>
                <w:sz w:val="18"/>
                <w:szCs w:val="18"/>
              </w:rPr>
            </w:pPr>
            <w:ins w:id="636" w:author="ZZZS" w:date="2025-12-18T08:19:00Z" w16du:dateUtc="2025-12-18T07:19:00Z">
              <w:r>
                <w:rPr>
                  <w:rFonts w:asciiTheme="minorHAnsi" w:hAnsiTheme="minorHAnsi" w:cstheme="minorHAnsi"/>
                  <w:sz w:val="18"/>
                  <w:szCs w:val="18"/>
                </w:rPr>
                <w:t>Z</w:t>
              </w:r>
            </w:ins>
          </w:p>
        </w:tc>
      </w:tr>
      <w:tr w:rsidR="00C34B0B" w:rsidRPr="00177638" w14:paraId="58B788F7" w14:textId="77777777" w:rsidTr="00C276C4">
        <w:trPr>
          <w:gridAfter w:val="1"/>
          <w:wAfter w:w="17" w:type="dxa"/>
          <w:cantSplit/>
          <w:ins w:id="637" w:author="ZZZS" w:date="2025-12-18T08:19:00Z"/>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B2997F" w14:textId="77777777" w:rsidR="00EC0409" w:rsidRPr="007F2D6A" w:rsidRDefault="00EC0409" w:rsidP="00EC0409">
            <w:pPr>
              <w:rPr>
                <w:ins w:id="638" w:author="ZZZS" w:date="2025-12-18T08:19:00Z" w16du:dateUtc="2025-12-18T07:19:00Z"/>
                <w:rFonts w:asciiTheme="minorHAnsi" w:hAnsiTheme="minorHAnsi" w:cstheme="minorHAnsi"/>
                <w:snapToGrid w:val="0"/>
                <w:sz w:val="18"/>
                <w:szCs w:val="18"/>
              </w:rPr>
            </w:pPr>
            <w:ins w:id="639" w:author="ZZZS" w:date="2025-12-18T08:19:00Z" w16du:dateUtc="2025-12-18T07:19:00Z">
              <w:r w:rsidRPr="007F2D6A">
                <w:rPr>
                  <w:rFonts w:asciiTheme="minorHAnsi" w:hAnsiTheme="minorHAnsi" w:cstheme="minorHAnsi"/>
                  <w:snapToGrid w:val="0"/>
                  <w:sz w:val="18"/>
                  <w:szCs w:val="18"/>
                </w:rPr>
                <w:t xml:space="preserve">Kontrola podatke </w:t>
              </w:r>
              <w:r w:rsidRPr="007F2D6A">
                <w:rPr>
                  <w:rFonts w:asciiTheme="minorHAnsi" w:hAnsiTheme="minorHAnsi" w:cstheme="minorHAnsi"/>
                  <w:b/>
                  <w:sz w:val="18"/>
                  <w:szCs w:val="18"/>
                </w:rPr>
                <w:t>Vrsta zapisa ON ali AON.</w:t>
              </w:r>
            </w:ins>
          </w:p>
          <w:p w14:paraId="68FB1B72" w14:textId="77777777" w:rsidR="00EC0409" w:rsidRDefault="00EC0409" w:rsidP="00CE5809">
            <w:pPr>
              <w:rPr>
                <w:ins w:id="640" w:author="ZZZS" w:date="2025-12-18T08:19:00Z" w16du:dateUtc="2025-12-18T07:19:00Z"/>
                <w:rFonts w:asciiTheme="minorHAnsi" w:hAnsiTheme="minorHAnsi" w:cstheme="minorHAnsi"/>
                <w:snapToGrid w:val="0"/>
                <w:sz w:val="18"/>
                <w:szCs w:val="18"/>
              </w:rPr>
            </w:pPr>
            <w:ins w:id="641" w:author="ZZZS" w:date="2025-12-18T08:19:00Z" w16du:dateUtc="2025-12-18T07:19:00Z">
              <w:r w:rsidRPr="007F2D6A">
                <w:rPr>
                  <w:rFonts w:asciiTheme="minorHAnsi" w:hAnsiTheme="minorHAnsi" w:cstheme="minorHAnsi"/>
                  <w:snapToGrid w:val="0"/>
                  <w:sz w:val="18"/>
                  <w:szCs w:val="18"/>
                </w:rPr>
                <w:t xml:space="preserve">Če je vrsta ON oz. AON = </w:t>
              </w:r>
              <w:r>
                <w:rPr>
                  <w:rFonts w:asciiTheme="minorHAnsi" w:hAnsiTheme="minorHAnsi" w:cstheme="minorHAnsi"/>
                  <w:snapToGrid w:val="0"/>
                  <w:sz w:val="18"/>
                  <w:szCs w:val="18"/>
                </w:rPr>
                <w:t>7</w:t>
              </w:r>
              <w:r w:rsidRPr="007F2D6A">
                <w:rPr>
                  <w:rFonts w:asciiTheme="minorHAnsi" w:hAnsiTheme="minorHAnsi" w:cstheme="minorHAnsi"/>
                  <w:snapToGrid w:val="0"/>
                  <w:sz w:val="18"/>
                  <w:szCs w:val="18"/>
                </w:rPr>
                <w:t xml:space="preserve"> </w:t>
              </w:r>
              <w:r w:rsidR="00144A65">
                <w:rPr>
                  <w:rFonts w:asciiTheme="minorHAnsi" w:hAnsiTheme="minorHAnsi" w:cstheme="minorHAnsi"/>
                  <w:snapToGrid w:val="0"/>
                  <w:sz w:val="18"/>
                  <w:szCs w:val="18"/>
                </w:rPr>
                <w:t>–Sprememba podatkov ON za nadomestno oskrbo</w:t>
              </w:r>
              <w:r w:rsidRPr="007F2D6A">
                <w:rPr>
                  <w:rFonts w:asciiTheme="minorHAnsi" w:hAnsiTheme="minorHAnsi" w:cstheme="minorHAnsi"/>
                  <w:snapToGrid w:val="0"/>
                  <w:sz w:val="18"/>
                  <w:szCs w:val="18"/>
                </w:rPr>
                <w:t>, se preveri</w:t>
              </w:r>
              <w:r w:rsidR="00144A65">
                <w:rPr>
                  <w:rFonts w:asciiTheme="minorHAnsi" w:hAnsiTheme="minorHAnsi" w:cstheme="minorHAnsi"/>
                  <w:snapToGrid w:val="0"/>
                  <w:sz w:val="18"/>
                  <w:szCs w:val="18"/>
                </w:rPr>
                <w:t xml:space="preserve"> obstoj zapisa ON za nadomestno oskrbo</w:t>
              </w:r>
              <w:r>
                <w:rPr>
                  <w:rFonts w:asciiTheme="minorHAnsi" w:hAnsiTheme="minorHAnsi" w:cstheme="minorHAnsi"/>
                  <w:snapToGrid w:val="0"/>
                  <w:sz w:val="18"/>
                  <w:szCs w:val="18"/>
                </w:rPr>
                <w:t>.</w:t>
              </w:r>
              <w:r w:rsidR="00CE5809">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Pri posredovanju podatkov o </w:t>
              </w:r>
              <w:r w:rsidR="00144A65">
                <w:rPr>
                  <w:rFonts w:asciiTheme="minorHAnsi" w:hAnsiTheme="minorHAnsi" w:cstheme="minorHAnsi"/>
                  <w:snapToGrid w:val="0"/>
                  <w:sz w:val="18"/>
                  <w:szCs w:val="18"/>
                </w:rPr>
                <w:t xml:space="preserve">popravku podatkov za nadomestno oskrbo </w:t>
              </w:r>
              <w:r>
                <w:rPr>
                  <w:rFonts w:asciiTheme="minorHAnsi" w:hAnsiTheme="minorHAnsi" w:cstheme="minorHAnsi"/>
                  <w:snapToGrid w:val="0"/>
                  <w:sz w:val="18"/>
                  <w:szCs w:val="18"/>
                </w:rPr>
                <w:t xml:space="preserve">morajo biti ostali posredovani podatki enaki (razen </w:t>
              </w:r>
              <w:r w:rsidR="00910FA3">
                <w:rPr>
                  <w:rFonts w:asciiTheme="minorHAnsi" w:hAnsiTheme="minorHAnsi" w:cstheme="minorHAnsi"/>
                  <w:snapToGrid w:val="0"/>
                  <w:sz w:val="18"/>
                  <w:szCs w:val="18"/>
                </w:rPr>
                <w:t>podatki o nadomestni oskrbi</w:t>
              </w:r>
              <w:r w:rsidR="00CE5809">
                <w:rPr>
                  <w:rFonts w:asciiTheme="minorHAnsi" w:hAnsiTheme="minorHAnsi" w:cstheme="minorHAnsi"/>
                  <w:snapToGrid w:val="0"/>
                  <w:sz w:val="18"/>
                  <w:szCs w:val="18"/>
                </w:rPr>
                <w:t xml:space="preserve">, </w:t>
              </w:r>
              <w:r w:rsidR="00910FA3">
                <w:rPr>
                  <w:rFonts w:asciiTheme="minorHAnsi" w:hAnsiTheme="minorHAnsi" w:cstheme="minorHAnsi"/>
                  <w:snapToGrid w:val="0"/>
                  <w:sz w:val="18"/>
                  <w:szCs w:val="18"/>
                </w:rPr>
                <w:t>datum zaključka veljavnosti ON</w:t>
              </w:r>
              <w:r w:rsidR="00CE5809">
                <w:rPr>
                  <w:rFonts w:asciiTheme="minorHAnsi" w:hAnsiTheme="minorHAnsi" w:cstheme="minorHAnsi"/>
                  <w:snapToGrid w:val="0"/>
                  <w:sz w:val="18"/>
                  <w:szCs w:val="18"/>
                </w:rPr>
                <w:t>, podatki v okviru sklopa A, B ali C in nabor storitev</w:t>
              </w:r>
              <w:r>
                <w:rPr>
                  <w:rFonts w:asciiTheme="minorHAnsi" w:hAnsiTheme="minorHAnsi" w:cstheme="minorHAnsi"/>
                  <w:snapToGrid w:val="0"/>
                  <w:sz w:val="18"/>
                  <w:szCs w:val="18"/>
                </w:rPr>
                <w:t>), kot so bili posredovani za ON.</w:t>
              </w:r>
            </w:ins>
          </w:p>
          <w:p w14:paraId="4CCE3E95" w14:textId="28D4DDE6" w:rsidR="00CD0FA8" w:rsidRPr="007F2D6A" w:rsidRDefault="00CD0FA8" w:rsidP="00CE5809">
            <w:pPr>
              <w:rPr>
                <w:ins w:id="642" w:author="ZZZS" w:date="2025-12-18T08:19:00Z" w16du:dateUtc="2025-12-18T07:19:00Z"/>
                <w:rFonts w:asciiTheme="minorHAnsi" w:hAnsiTheme="minorHAnsi" w:cstheme="minorHAnsi"/>
                <w:snapToGrid w:val="0"/>
                <w:sz w:val="18"/>
                <w:szCs w:val="18"/>
              </w:rPr>
            </w:pPr>
            <w:ins w:id="643" w:author="ZZZS" w:date="2025-12-18T08:19:00Z" w16du:dateUtc="2025-12-18T07:19:00Z">
              <w:r>
                <w:rPr>
                  <w:rFonts w:asciiTheme="minorHAnsi" w:hAnsiTheme="minorHAnsi" w:cstheme="minorHAnsi"/>
                  <w:snapToGrid w:val="0"/>
                  <w:sz w:val="18"/>
                  <w:szCs w:val="18"/>
                </w:rPr>
                <w:t>Hkrati je lahko veljaven samo en ON z vrsto zapisa = 7.</w:t>
              </w:r>
            </w:ins>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F43C235" w14:textId="4B98C1CB" w:rsidR="00EC0409" w:rsidRPr="007F2D6A" w:rsidRDefault="00EC0409" w:rsidP="00EC0409">
            <w:pPr>
              <w:spacing w:before="40" w:after="40"/>
              <w:rPr>
                <w:ins w:id="644" w:author="ZZZS" w:date="2025-12-18T08:19:00Z" w16du:dateUtc="2025-12-18T07:19:00Z"/>
                <w:rFonts w:asciiTheme="minorHAnsi" w:hAnsiTheme="minorHAnsi" w:cstheme="minorHAnsi"/>
                <w:sz w:val="18"/>
                <w:szCs w:val="18"/>
              </w:rPr>
            </w:pPr>
            <w:ins w:id="645" w:author="ZZZS" w:date="2025-12-18T08:19:00Z" w16du:dateUtc="2025-12-18T07:19:00Z">
              <w:r w:rsidRPr="007F2D6A">
                <w:rPr>
                  <w:rFonts w:asciiTheme="minorHAnsi" w:hAnsiTheme="minorHAnsi" w:cstheme="minorHAnsi"/>
                  <w:sz w:val="18"/>
                  <w:szCs w:val="18"/>
                </w:rPr>
                <w:t>ONDZ001</w:t>
              </w:r>
              <w:r>
                <w:rPr>
                  <w:rFonts w:asciiTheme="minorHAnsi" w:hAnsiTheme="minorHAnsi" w:cstheme="minorHAnsi"/>
                  <w:sz w:val="18"/>
                  <w:szCs w:val="18"/>
                </w:rPr>
                <w:t>5</w:t>
              </w:r>
            </w:ins>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57E2A33" w14:textId="7159F4D5" w:rsidR="00EC0409" w:rsidRPr="007F2D6A" w:rsidRDefault="00910FA3" w:rsidP="00EC0409">
            <w:pPr>
              <w:spacing w:before="40" w:after="40"/>
              <w:rPr>
                <w:ins w:id="646" w:author="ZZZS" w:date="2025-12-18T08:19:00Z" w16du:dateUtc="2025-12-18T07:19:00Z"/>
                <w:rFonts w:asciiTheme="minorHAnsi" w:hAnsiTheme="minorHAnsi" w:cstheme="minorHAnsi"/>
                <w:snapToGrid w:val="0"/>
                <w:sz w:val="18"/>
                <w:szCs w:val="18"/>
              </w:rPr>
            </w:pPr>
            <w:ins w:id="647" w:author="ZZZS" w:date="2025-12-18T08:19:00Z" w16du:dateUtc="2025-12-18T07:19:00Z">
              <w:r>
                <w:rPr>
                  <w:rFonts w:asciiTheme="minorHAnsi" w:hAnsiTheme="minorHAnsi" w:cstheme="minorHAnsi"/>
                  <w:snapToGrid w:val="0"/>
                  <w:sz w:val="18"/>
                  <w:szCs w:val="18"/>
                </w:rPr>
                <w:t>V bazi ne obstaja zapis ON za nadomestno oskrbo</w:t>
              </w:r>
              <w:r w:rsidR="00992885">
                <w:rPr>
                  <w:rFonts w:asciiTheme="minorHAnsi" w:hAnsiTheme="minorHAnsi" w:cstheme="minorHAnsi"/>
                  <w:snapToGrid w:val="0"/>
                  <w:sz w:val="18"/>
                  <w:szCs w:val="18"/>
                </w:rPr>
                <w:t>,</w:t>
              </w:r>
              <w:r>
                <w:rPr>
                  <w:rFonts w:asciiTheme="minorHAnsi" w:hAnsiTheme="minorHAnsi" w:cstheme="minorHAnsi"/>
                  <w:snapToGrid w:val="0"/>
                  <w:sz w:val="18"/>
                  <w:szCs w:val="18"/>
                </w:rPr>
                <w:t xml:space="preserve"> za katerega je bil posredovan popravek zapisa</w:t>
              </w:r>
              <w:r w:rsidR="00EC0409" w:rsidRPr="007F2D6A">
                <w:rPr>
                  <w:rFonts w:asciiTheme="minorHAnsi" w:hAnsiTheme="minorHAnsi" w:cstheme="minorHAnsi"/>
                  <w:snapToGrid w:val="0"/>
                  <w:sz w:val="18"/>
                  <w:szCs w:val="18"/>
                </w:rPr>
                <w:t>.</w:t>
              </w:r>
            </w:ins>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42589D1" w14:textId="21335C8C" w:rsidR="00EC0409" w:rsidRPr="007F2D6A" w:rsidRDefault="00EC0409" w:rsidP="00EC0409">
            <w:pPr>
              <w:spacing w:before="40" w:after="40"/>
              <w:rPr>
                <w:ins w:id="648" w:author="ZZZS" w:date="2025-12-18T08:19:00Z" w16du:dateUtc="2025-12-18T07:19:00Z"/>
                <w:rFonts w:asciiTheme="minorHAnsi" w:hAnsiTheme="minorHAnsi" w:cstheme="minorHAnsi"/>
                <w:snapToGrid w:val="0"/>
                <w:sz w:val="18"/>
                <w:szCs w:val="18"/>
              </w:rPr>
            </w:pPr>
            <w:ins w:id="649" w:author="ZZZS" w:date="2025-12-18T08:19:00Z" w16du:dateUtc="2025-12-18T07:19:00Z">
              <w:r w:rsidRPr="007F2D6A">
                <w:rPr>
                  <w:rFonts w:asciiTheme="minorHAnsi" w:hAnsiTheme="minorHAnsi" w:cstheme="minorHAnsi"/>
                  <w:snapToGrid w:val="0"/>
                  <w:sz w:val="18"/>
                  <w:szCs w:val="18"/>
                </w:rPr>
                <w:t>Popravite podatke.</w:t>
              </w:r>
            </w:ins>
          </w:p>
        </w:tc>
        <w:tc>
          <w:tcPr>
            <w:tcW w:w="494"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F2505F8" w14:textId="24543EBA" w:rsidR="00EC0409" w:rsidRPr="007D70E0" w:rsidRDefault="00EC0409" w:rsidP="00EC0409">
            <w:pPr>
              <w:spacing w:before="40" w:after="40"/>
              <w:jc w:val="center"/>
              <w:rPr>
                <w:ins w:id="650" w:author="ZZZS" w:date="2025-12-18T08:19:00Z" w16du:dateUtc="2025-12-18T07:19:00Z"/>
                <w:rFonts w:asciiTheme="minorHAnsi" w:hAnsiTheme="minorHAnsi" w:cstheme="minorHAnsi"/>
                <w:sz w:val="18"/>
                <w:szCs w:val="18"/>
              </w:rPr>
            </w:pPr>
            <w:ins w:id="651" w:author="ZZZS" w:date="2025-12-18T08:19:00Z" w16du:dateUtc="2025-12-18T07:19:00Z">
              <w:r>
                <w:rPr>
                  <w:rFonts w:asciiTheme="minorHAnsi" w:hAnsiTheme="minorHAnsi" w:cstheme="minorHAnsi"/>
                  <w:sz w:val="18"/>
                  <w:szCs w:val="18"/>
                </w:rPr>
                <w:t>Z</w:t>
              </w:r>
            </w:ins>
          </w:p>
        </w:tc>
      </w:tr>
      <w:tr w:rsidR="00C34B0B" w:rsidRPr="00177638" w14:paraId="6140EC8A" w14:textId="77777777" w:rsidTr="00C276C4">
        <w:trPr>
          <w:gridAfter w:val="1"/>
          <w:wAfter w:w="17" w:type="dxa"/>
          <w:cantSplit/>
          <w:ins w:id="652" w:author="ZZZS" w:date="2025-12-18T08:19:00Z"/>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053403" w14:textId="5797279C" w:rsidR="00BC5671" w:rsidRPr="007F2D6A" w:rsidRDefault="00BC5671" w:rsidP="00BC5671">
            <w:pPr>
              <w:rPr>
                <w:ins w:id="653" w:author="ZZZS" w:date="2025-12-18T08:19:00Z" w16du:dateUtc="2025-12-18T07:19:00Z"/>
                <w:rFonts w:asciiTheme="minorHAnsi" w:hAnsiTheme="minorHAnsi" w:cstheme="minorHAnsi"/>
                <w:snapToGrid w:val="0"/>
                <w:sz w:val="18"/>
                <w:szCs w:val="18"/>
              </w:rPr>
            </w:pPr>
            <w:ins w:id="654" w:author="ZZZS" w:date="2025-12-18T08:19:00Z" w16du:dateUtc="2025-12-18T07:19:00Z">
              <w:r w:rsidRPr="007F2D6A">
                <w:rPr>
                  <w:rFonts w:asciiTheme="minorHAnsi" w:hAnsiTheme="minorHAnsi" w:cstheme="minorHAnsi"/>
                  <w:snapToGrid w:val="0"/>
                  <w:sz w:val="18"/>
                  <w:szCs w:val="18"/>
                </w:rPr>
                <w:lastRenderedPageBreak/>
                <w:t xml:space="preserve">Kontrola podatke </w:t>
              </w:r>
              <w:r>
                <w:rPr>
                  <w:rFonts w:asciiTheme="minorHAnsi" w:hAnsiTheme="minorHAnsi" w:cstheme="minorHAnsi"/>
                  <w:b/>
                  <w:sz w:val="18"/>
                  <w:szCs w:val="18"/>
                </w:rPr>
                <w:t>Datum zaključka ON</w:t>
              </w:r>
              <w:r w:rsidRPr="007F2D6A">
                <w:rPr>
                  <w:rFonts w:asciiTheme="minorHAnsi" w:hAnsiTheme="minorHAnsi" w:cstheme="minorHAnsi"/>
                  <w:b/>
                  <w:sz w:val="18"/>
                  <w:szCs w:val="18"/>
                </w:rPr>
                <w:t>.</w:t>
              </w:r>
            </w:ins>
          </w:p>
          <w:p w14:paraId="39CF3764" w14:textId="59A7C285" w:rsidR="00BC5671" w:rsidRPr="007F2D6A" w:rsidRDefault="00BC5671" w:rsidP="00BC5671">
            <w:pPr>
              <w:rPr>
                <w:ins w:id="655" w:author="ZZZS" w:date="2025-12-18T08:19:00Z" w16du:dateUtc="2025-12-18T07:19:00Z"/>
                <w:rFonts w:asciiTheme="minorHAnsi" w:hAnsiTheme="minorHAnsi" w:cstheme="minorHAnsi"/>
                <w:snapToGrid w:val="0"/>
                <w:sz w:val="18"/>
                <w:szCs w:val="18"/>
              </w:rPr>
            </w:pPr>
            <w:ins w:id="656" w:author="ZZZS" w:date="2025-12-18T08:19:00Z" w16du:dateUtc="2025-12-18T07:19:00Z">
              <w:r w:rsidRPr="007F2D6A">
                <w:rPr>
                  <w:rFonts w:asciiTheme="minorHAnsi" w:hAnsiTheme="minorHAnsi" w:cstheme="minorHAnsi"/>
                  <w:snapToGrid w:val="0"/>
                  <w:sz w:val="18"/>
                  <w:szCs w:val="18"/>
                </w:rPr>
                <w:t xml:space="preserve">Če je vrsta ON oz. AON = </w:t>
              </w:r>
              <w:r>
                <w:rPr>
                  <w:rFonts w:asciiTheme="minorHAnsi" w:hAnsiTheme="minorHAnsi" w:cstheme="minorHAnsi"/>
                  <w:snapToGrid w:val="0"/>
                  <w:sz w:val="18"/>
                  <w:szCs w:val="18"/>
                </w:rPr>
                <w:t>7,</w:t>
              </w:r>
              <w:r w:rsidRPr="007F2D6A">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se preveri, da je posredovani datum zaključka ON manjši od datuma zaključka ON za nadomestno oskrbo. </w:t>
              </w:r>
            </w:ins>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D8CD207" w14:textId="468F99CF" w:rsidR="00BC5671" w:rsidRPr="007F2D6A" w:rsidRDefault="00BC5671" w:rsidP="00BC5671">
            <w:pPr>
              <w:spacing w:before="40" w:after="40"/>
              <w:rPr>
                <w:ins w:id="657" w:author="ZZZS" w:date="2025-12-18T08:19:00Z" w16du:dateUtc="2025-12-18T07:19:00Z"/>
                <w:rFonts w:asciiTheme="minorHAnsi" w:hAnsiTheme="minorHAnsi" w:cstheme="minorHAnsi"/>
                <w:sz w:val="18"/>
                <w:szCs w:val="18"/>
              </w:rPr>
            </w:pPr>
            <w:ins w:id="658" w:author="ZZZS" w:date="2025-12-18T08:19:00Z" w16du:dateUtc="2025-12-18T07:19:00Z">
              <w:r w:rsidRPr="007F2D6A">
                <w:rPr>
                  <w:rFonts w:asciiTheme="minorHAnsi" w:hAnsiTheme="minorHAnsi" w:cstheme="minorHAnsi"/>
                  <w:sz w:val="18"/>
                  <w:szCs w:val="18"/>
                </w:rPr>
                <w:t>ONDZ001</w:t>
              </w:r>
              <w:r>
                <w:rPr>
                  <w:rFonts w:asciiTheme="minorHAnsi" w:hAnsiTheme="minorHAnsi" w:cstheme="minorHAnsi"/>
                  <w:sz w:val="18"/>
                  <w:szCs w:val="18"/>
                </w:rPr>
                <w:t>6</w:t>
              </w:r>
            </w:ins>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E623ED7" w14:textId="25009DA7" w:rsidR="00BC5671" w:rsidRDefault="00BC5671" w:rsidP="00BC5671">
            <w:pPr>
              <w:spacing w:before="40" w:after="40"/>
              <w:rPr>
                <w:ins w:id="659" w:author="ZZZS" w:date="2025-12-18T08:19:00Z" w16du:dateUtc="2025-12-18T07:19:00Z"/>
                <w:rFonts w:asciiTheme="minorHAnsi" w:hAnsiTheme="minorHAnsi" w:cstheme="minorHAnsi"/>
                <w:snapToGrid w:val="0"/>
                <w:sz w:val="18"/>
                <w:szCs w:val="18"/>
              </w:rPr>
            </w:pPr>
            <w:ins w:id="660" w:author="ZZZS" w:date="2025-12-18T08:19:00Z" w16du:dateUtc="2025-12-18T07:19:00Z">
              <w:r>
                <w:rPr>
                  <w:rFonts w:asciiTheme="minorHAnsi" w:hAnsiTheme="minorHAnsi" w:cstheme="minorHAnsi"/>
                  <w:snapToGrid w:val="0"/>
                  <w:sz w:val="18"/>
                  <w:szCs w:val="18"/>
                </w:rPr>
                <w:t>Napačen datum zaključka ON.</w:t>
              </w:r>
            </w:ins>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A11B851" w14:textId="5A6B2E63" w:rsidR="00BC5671" w:rsidRPr="007F2D6A" w:rsidRDefault="00BC5671" w:rsidP="00BC5671">
            <w:pPr>
              <w:spacing w:before="40" w:after="40"/>
              <w:rPr>
                <w:ins w:id="661" w:author="ZZZS" w:date="2025-12-18T08:19:00Z" w16du:dateUtc="2025-12-18T07:19:00Z"/>
                <w:rFonts w:asciiTheme="minorHAnsi" w:hAnsiTheme="minorHAnsi" w:cstheme="minorHAnsi"/>
                <w:snapToGrid w:val="0"/>
                <w:sz w:val="18"/>
                <w:szCs w:val="18"/>
              </w:rPr>
            </w:pPr>
            <w:ins w:id="662" w:author="ZZZS" w:date="2025-12-18T08:19:00Z" w16du:dateUtc="2025-12-18T07:19:00Z">
              <w:r w:rsidRPr="007F2D6A">
                <w:rPr>
                  <w:rFonts w:asciiTheme="minorHAnsi" w:hAnsiTheme="minorHAnsi" w:cstheme="minorHAnsi"/>
                  <w:snapToGrid w:val="0"/>
                  <w:sz w:val="18"/>
                  <w:szCs w:val="18"/>
                </w:rPr>
                <w:t>Popravite podatke.</w:t>
              </w:r>
            </w:ins>
          </w:p>
        </w:tc>
        <w:tc>
          <w:tcPr>
            <w:tcW w:w="494"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4D8B8CB" w14:textId="5CDF7BAE" w:rsidR="00BC5671" w:rsidRDefault="00BC5671" w:rsidP="00BC5671">
            <w:pPr>
              <w:spacing w:before="40" w:after="40"/>
              <w:jc w:val="center"/>
              <w:rPr>
                <w:ins w:id="663" w:author="ZZZS" w:date="2025-12-18T08:19:00Z" w16du:dateUtc="2025-12-18T07:19:00Z"/>
                <w:rFonts w:asciiTheme="minorHAnsi" w:hAnsiTheme="minorHAnsi" w:cstheme="minorHAnsi"/>
                <w:sz w:val="18"/>
                <w:szCs w:val="18"/>
              </w:rPr>
            </w:pPr>
            <w:ins w:id="664" w:author="ZZZS" w:date="2025-12-18T08:19:00Z" w16du:dateUtc="2025-12-18T07:19:00Z">
              <w:r>
                <w:rPr>
                  <w:rFonts w:asciiTheme="minorHAnsi" w:hAnsiTheme="minorHAnsi" w:cstheme="minorHAnsi"/>
                  <w:sz w:val="18"/>
                  <w:szCs w:val="18"/>
                </w:rPr>
                <w:t>Z</w:t>
              </w:r>
            </w:ins>
          </w:p>
        </w:tc>
      </w:tr>
      <w:tr w:rsidR="00C34B0B" w:rsidRPr="00177638" w14:paraId="104F782B" w14:textId="77777777" w:rsidTr="00C276C4">
        <w:trPr>
          <w:gridAfter w:val="1"/>
          <w:wAfter w:w="17" w:type="dxa"/>
          <w:cantSplit/>
          <w:ins w:id="665" w:author="ZZZS" w:date="2025-12-18T08:19:00Z"/>
        </w:trPr>
        <w:tc>
          <w:tcPr>
            <w:tcW w:w="23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165829" w14:textId="77777777" w:rsidR="00BC5671" w:rsidRPr="00E920B6" w:rsidRDefault="00BC5671" w:rsidP="00BC5671">
            <w:pPr>
              <w:spacing w:before="40" w:after="40"/>
              <w:rPr>
                <w:ins w:id="666" w:author="ZZZS" w:date="2025-12-18T08:19:00Z" w16du:dateUtc="2025-12-18T07:19:00Z"/>
                <w:rFonts w:asciiTheme="minorHAnsi" w:hAnsiTheme="minorHAnsi" w:cstheme="minorHAnsi"/>
                <w:b/>
                <w:sz w:val="18"/>
                <w:szCs w:val="18"/>
              </w:rPr>
            </w:pPr>
            <w:ins w:id="667" w:author="ZZZS" w:date="2025-12-18T08:19:00Z" w16du:dateUtc="2025-12-18T07:19:00Z">
              <w:r w:rsidRPr="00E920B6">
                <w:rPr>
                  <w:rFonts w:asciiTheme="minorHAnsi" w:hAnsiTheme="minorHAnsi" w:cstheme="minorHAnsi"/>
                  <w:sz w:val="18"/>
                  <w:szCs w:val="18"/>
                </w:rPr>
                <w:t xml:space="preserve">Kontrola podatka </w:t>
              </w:r>
              <w:r w:rsidRPr="00E920B6">
                <w:rPr>
                  <w:rFonts w:asciiTheme="minorHAnsi" w:hAnsiTheme="minorHAnsi" w:cstheme="minorHAnsi"/>
                  <w:b/>
                  <w:sz w:val="18"/>
                  <w:szCs w:val="18"/>
                </w:rPr>
                <w:t>Preostanek števila dni odsotnosti.</w:t>
              </w:r>
            </w:ins>
          </w:p>
          <w:p w14:paraId="2CD376A0" w14:textId="6298D800" w:rsidR="00BC5671" w:rsidRPr="007F2D6A" w:rsidRDefault="00E02F01" w:rsidP="00BC5671">
            <w:pPr>
              <w:rPr>
                <w:ins w:id="668" w:author="ZZZS" w:date="2025-12-18T08:19:00Z" w16du:dateUtc="2025-12-18T07:19:00Z"/>
                <w:rFonts w:asciiTheme="minorHAnsi" w:hAnsiTheme="minorHAnsi" w:cstheme="minorHAnsi"/>
                <w:snapToGrid w:val="0"/>
                <w:sz w:val="18"/>
                <w:szCs w:val="18"/>
              </w:rPr>
            </w:pPr>
            <w:ins w:id="669" w:author="ZZZS" w:date="2025-12-18T08:19:00Z" w16du:dateUtc="2025-12-18T07:19:00Z">
              <w:r w:rsidRPr="007F2D6A">
                <w:rPr>
                  <w:rFonts w:asciiTheme="minorHAnsi" w:hAnsiTheme="minorHAnsi" w:cstheme="minorHAnsi"/>
                  <w:snapToGrid w:val="0"/>
                  <w:sz w:val="18"/>
                  <w:szCs w:val="18"/>
                </w:rPr>
                <w:t xml:space="preserve">Če je vrsta ON oz. AON = </w:t>
              </w:r>
              <w:r>
                <w:rPr>
                  <w:rFonts w:asciiTheme="minorHAnsi" w:hAnsiTheme="minorHAnsi" w:cstheme="minorHAnsi"/>
                  <w:snapToGrid w:val="0"/>
                  <w:sz w:val="18"/>
                  <w:szCs w:val="18"/>
                </w:rPr>
                <w:t>7,</w:t>
              </w:r>
              <w:r w:rsidRPr="007F2D6A">
                <w:rPr>
                  <w:rFonts w:asciiTheme="minorHAnsi" w:hAnsiTheme="minorHAnsi" w:cstheme="minorHAnsi"/>
                  <w:snapToGrid w:val="0"/>
                  <w:sz w:val="18"/>
                  <w:szCs w:val="18"/>
                </w:rPr>
                <w:t xml:space="preserve"> </w:t>
              </w:r>
              <w:r>
                <w:rPr>
                  <w:rFonts w:asciiTheme="minorHAnsi" w:hAnsiTheme="minorHAnsi" w:cstheme="minorHAnsi"/>
                  <w:snapToGrid w:val="0"/>
                  <w:sz w:val="18"/>
                  <w:szCs w:val="18"/>
                </w:rPr>
                <w:t>se preveri</w:t>
              </w:r>
              <w:r w:rsidR="00BC5671" w:rsidRPr="00E920B6">
                <w:rPr>
                  <w:rFonts w:asciiTheme="minorHAnsi" w:hAnsiTheme="minorHAnsi" w:cstheme="minorHAnsi"/>
                  <w:sz w:val="18"/>
                  <w:szCs w:val="18"/>
                </w:rPr>
                <w:t>, da</w:t>
              </w:r>
              <w:r w:rsidR="00BC5671">
                <w:rPr>
                  <w:rFonts w:asciiTheme="minorHAnsi" w:hAnsiTheme="minorHAnsi" w:cstheme="minorHAnsi"/>
                  <w:sz w:val="18"/>
                  <w:szCs w:val="18"/>
                </w:rPr>
                <w:t xml:space="preserve"> je</w:t>
              </w:r>
              <w:r w:rsidR="00BC5671" w:rsidRPr="00E920B6">
                <w:rPr>
                  <w:rFonts w:asciiTheme="minorHAnsi" w:hAnsiTheme="minorHAnsi" w:cstheme="minorHAnsi"/>
                  <w:sz w:val="18"/>
                  <w:szCs w:val="18"/>
                </w:rPr>
                <w:t xml:space="preserve"> preostanek števila dni odsotnosti </w:t>
              </w:r>
              <w:r w:rsidR="00BC5671">
                <w:rPr>
                  <w:rFonts w:asciiTheme="minorHAnsi" w:hAnsiTheme="minorHAnsi" w:cstheme="minorHAnsi"/>
                  <w:sz w:val="18"/>
                  <w:szCs w:val="18"/>
                </w:rPr>
                <w:t>ustrezno povečan glede na posredovani novi datum zaključka ON.</w:t>
              </w:r>
            </w:ins>
          </w:p>
        </w:tc>
        <w:tc>
          <w:tcPr>
            <w:tcW w:w="910"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77A95CA" w14:textId="37193035" w:rsidR="00BC5671" w:rsidRPr="007F2D6A" w:rsidRDefault="00BC5671" w:rsidP="00BC5671">
            <w:pPr>
              <w:spacing w:before="40" w:after="40"/>
              <w:rPr>
                <w:ins w:id="670" w:author="ZZZS" w:date="2025-12-18T08:19:00Z" w16du:dateUtc="2025-12-18T07:19:00Z"/>
                <w:rFonts w:asciiTheme="minorHAnsi" w:hAnsiTheme="minorHAnsi" w:cstheme="minorHAnsi"/>
                <w:sz w:val="18"/>
                <w:szCs w:val="18"/>
              </w:rPr>
            </w:pPr>
            <w:ins w:id="671" w:author="ZZZS" w:date="2025-12-18T08:19:00Z" w16du:dateUtc="2025-12-18T07:19:00Z">
              <w:r w:rsidRPr="007F2D6A">
                <w:rPr>
                  <w:rFonts w:asciiTheme="minorHAnsi" w:hAnsiTheme="minorHAnsi" w:cstheme="minorHAnsi"/>
                  <w:sz w:val="18"/>
                  <w:szCs w:val="18"/>
                </w:rPr>
                <w:t>ONDZ001</w:t>
              </w:r>
              <w:r>
                <w:rPr>
                  <w:rFonts w:asciiTheme="minorHAnsi" w:hAnsiTheme="minorHAnsi" w:cstheme="minorHAnsi"/>
                  <w:sz w:val="18"/>
                  <w:szCs w:val="18"/>
                </w:rPr>
                <w:t>7</w:t>
              </w:r>
            </w:ins>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4D15307" w14:textId="2B1B539F" w:rsidR="00BC5671" w:rsidRDefault="00BC5671" w:rsidP="00BC5671">
            <w:pPr>
              <w:spacing w:before="40" w:after="40"/>
              <w:rPr>
                <w:ins w:id="672" w:author="ZZZS" w:date="2025-12-18T08:19:00Z" w16du:dateUtc="2025-12-18T07:19:00Z"/>
                <w:rFonts w:asciiTheme="minorHAnsi" w:hAnsiTheme="minorHAnsi" w:cstheme="minorHAnsi"/>
                <w:snapToGrid w:val="0"/>
                <w:sz w:val="18"/>
                <w:szCs w:val="18"/>
              </w:rPr>
            </w:pPr>
            <w:ins w:id="673" w:author="ZZZS" w:date="2025-12-18T08:19:00Z" w16du:dateUtc="2025-12-18T07:19:00Z">
              <w:r w:rsidRPr="00E920B6">
                <w:rPr>
                  <w:rFonts w:asciiTheme="minorHAnsi" w:hAnsiTheme="minorHAnsi" w:cstheme="minorHAnsi"/>
                  <w:sz w:val="18"/>
                  <w:szCs w:val="18"/>
                </w:rPr>
                <w:t xml:space="preserve">Preostanek števil dni </w:t>
              </w:r>
              <w:r>
                <w:rPr>
                  <w:rFonts w:asciiTheme="minorHAnsi" w:hAnsiTheme="minorHAnsi" w:cstheme="minorHAnsi"/>
                  <w:sz w:val="18"/>
                  <w:szCs w:val="18"/>
                </w:rPr>
                <w:t>ni enak</w:t>
              </w:r>
              <w:r w:rsidRPr="00E920B6">
                <w:rPr>
                  <w:rFonts w:asciiTheme="minorHAnsi" w:hAnsiTheme="minorHAnsi" w:cstheme="minorHAnsi"/>
                  <w:sz w:val="18"/>
                  <w:szCs w:val="18"/>
                </w:rPr>
                <w:t xml:space="preserve"> </w:t>
              </w:r>
              <w:r>
                <w:rPr>
                  <w:rFonts w:asciiTheme="minorHAnsi" w:hAnsiTheme="minorHAnsi" w:cstheme="minorHAnsi"/>
                  <w:sz w:val="18"/>
                  <w:szCs w:val="18"/>
                </w:rPr>
                <w:t xml:space="preserve">številu dni, zakonsko določene kvote z odštetimi dnevi načrtovane nadomestne oskrbe in že </w:t>
              </w:r>
              <w:r w:rsidRPr="00E920B6">
                <w:rPr>
                  <w:rFonts w:asciiTheme="minorHAnsi" w:hAnsiTheme="minorHAnsi" w:cstheme="minorHAnsi"/>
                  <w:sz w:val="18"/>
                  <w:szCs w:val="18"/>
                </w:rPr>
                <w:t>koriščene nadomestne oskrbe</w:t>
              </w:r>
              <w:r>
                <w:rPr>
                  <w:rFonts w:asciiTheme="minorHAnsi" w:hAnsiTheme="minorHAnsi" w:cstheme="minorHAnsi"/>
                  <w:sz w:val="18"/>
                  <w:szCs w:val="18"/>
                </w:rPr>
                <w:t xml:space="preserve"> v koledarskem letu</w:t>
              </w:r>
              <w:r w:rsidRPr="00E920B6">
                <w:rPr>
                  <w:rFonts w:asciiTheme="minorHAnsi" w:hAnsiTheme="minorHAnsi" w:cstheme="minorHAnsi"/>
                  <w:sz w:val="18"/>
                  <w:szCs w:val="18"/>
                </w:rPr>
                <w:t>.</w:t>
              </w:r>
            </w:ins>
          </w:p>
        </w:tc>
        <w:tc>
          <w:tcPr>
            <w:tcW w:w="22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D6B1BEB" w14:textId="5263D7D2" w:rsidR="00BC5671" w:rsidRPr="007F2D6A" w:rsidRDefault="00BC5671" w:rsidP="00BC5671">
            <w:pPr>
              <w:spacing w:before="40" w:after="40"/>
              <w:rPr>
                <w:ins w:id="674" w:author="ZZZS" w:date="2025-12-18T08:19:00Z" w16du:dateUtc="2025-12-18T07:19:00Z"/>
                <w:rFonts w:asciiTheme="minorHAnsi" w:hAnsiTheme="minorHAnsi" w:cstheme="minorHAnsi"/>
                <w:snapToGrid w:val="0"/>
                <w:sz w:val="18"/>
                <w:szCs w:val="18"/>
              </w:rPr>
            </w:pPr>
            <w:ins w:id="675" w:author="ZZZS" w:date="2025-12-18T08:19:00Z" w16du:dateUtc="2025-12-18T07:19:00Z">
              <w:r w:rsidRPr="00E920B6">
                <w:rPr>
                  <w:rFonts w:asciiTheme="minorHAnsi" w:hAnsiTheme="minorHAnsi" w:cstheme="minorHAnsi"/>
                  <w:sz w:val="18"/>
                  <w:szCs w:val="18"/>
                </w:rPr>
                <w:t>Popravite podatek.</w:t>
              </w:r>
            </w:ins>
          </w:p>
        </w:tc>
        <w:tc>
          <w:tcPr>
            <w:tcW w:w="494"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11AE130" w14:textId="5B5B840E" w:rsidR="00BC5671" w:rsidRDefault="00BC5671" w:rsidP="00BC5671">
            <w:pPr>
              <w:spacing w:before="40" w:after="40"/>
              <w:jc w:val="center"/>
              <w:rPr>
                <w:ins w:id="676" w:author="ZZZS" w:date="2025-12-18T08:19:00Z" w16du:dateUtc="2025-12-18T07:19:00Z"/>
                <w:rFonts w:asciiTheme="minorHAnsi" w:hAnsiTheme="minorHAnsi" w:cstheme="minorHAnsi"/>
                <w:sz w:val="18"/>
                <w:szCs w:val="18"/>
              </w:rPr>
            </w:pPr>
            <w:ins w:id="677" w:author="ZZZS" w:date="2025-12-18T08:19:00Z" w16du:dateUtc="2025-12-18T07:19:00Z">
              <w:r>
                <w:rPr>
                  <w:rFonts w:asciiTheme="minorHAnsi" w:hAnsiTheme="minorHAnsi" w:cstheme="minorHAnsi"/>
                  <w:sz w:val="18"/>
                  <w:szCs w:val="18"/>
                </w:rPr>
                <w:t>Z</w:t>
              </w:r>
            </w:ins>
          </w:p>
        </w:tc>
      </w:tr>
    </w:tbl>
    <w:p w14:paraId="48A34D69" w14:textId="77777777" w:rsidR="00504EF7" w:rsidRDefault="00504EF7" w:rsidP="00D11DA7">
      <w:pPr>
        <w:jc w:val="both"/>
        <w:rPr>
          <w:rFonts w:asciiTheme="minorHAnsi" w:hAnsiTheme="minorHAnsi" w:cstheme="minorHAnsi"/>
          <w:sz w:val="22"/>
          <w:szCs w:val="22"/>
        </w:rPr>
      </w:pPr>
    </w:p>
    <w:p w14:paraId="12797BF2" w14:textId="77777777" w:rsidR="002020BA" w:rsidRDefault="002020BA" w:rsidP="00D11DA7">
      <w:pPr>
        <w:jc w:val="both"/>
        <w:rPr>
          <w:rFonts w:asciiTheme="minorHAnsi" w:hAnsiTheme="minorHAnsi" w:cstheme="minorHAnsi"/>
          <w:sz w:val="22"/>
          <w:szCs w:val="22"/>
        </w:rPr>
      </w:pPr>
    </w:p>
    <w:p w14:paraId="310B8F03" w14:textId="7F41A902" w:rsidR="00F02DE8" w:rsidRDefault="00F02DE8" w:rsidP="00D11DA7">
      <w:pPr>
        <w:pStyle w:val="Naslov4"/>
        <w:rPr>
          <w:rFonts w:eastAsia="Calibri" w:cstheme="minorHAnsi"/>
          <w:i/>
          <w:iCs/>
          <w:noProof/>
          <w:sz w:val="24"/>
          <w:szCs w:val="25"/>
          <w:lang w:eastAsia="ko-KR"/>
        </w:rPr>
      </w:pPr>
      <w:r>
        <w:rPr>
          <w:rFonts w:eastAsia="Calibri" w:cstheme="minorHAnsi"/>
          <w:i/>
          <w:iCs/>
          <w:noProof/>
          <w:sz w:val="24"/>
          <w:szCs w:val="25"/>
          <w:lang w:eastAsia="ko-KR"/>
        </w:rPr>
        <w:t xml:space="preserve">Kontrole </w:t>
      </w:r>
      <w:r w:rsidR="002D13A4">
        <w:rPr>
          <w:rFonts w:eastAsia="Calibri" w:cstheme="minorHAnsi"/>
          <w:i/>
          <w:iCs/>
          <w:noProof/>
          <w:sz w:val="24"/>
          <w:szCs w:val="25"/>
          <w:lang w:eastAsia="ko-KR"/>
        </w:rPr>
        <w:t>podatkov o upravičencu</w:t>
      </w:r>
    </w:p>
    <w:tbl>
      <w:tblPr>
        <w:tblW w:w="0" w:type="auto"/>
        <w:tblCellMar>
          <w:left w:w="70" w:type="dxa"/>
          <w:right w:w="70" w:type="dxa"/>
        </w:tblCellMar>
        <w:tblLook w:val="04A0" w:firstRow="1" w:lastRow="0" w:firstColumn="1" w:lastColumn="0" w:noHBand="0" w:noVBand="1"/>
      </w:tblPr>
      <w:tblGrid>
        <w:gridCol w:w="2297"/>
        <w:gridCol w:w="910"/>
        <w:gridCol w:w="2591"/>
        <w:gridCol w:w="2185"/>
        <w:gridCol w:w="513"/>
      </w:tblGrid>
      <w:tr w:rsidR="008F5068" w:rsidRPr="00177638" w14:paraId="5F546EDA" w14:textId="77777777" w:rsidTr="005C1C2E">
        <w:trPr>
          <w:cantSplit/>
          <w:trHeight w:val="270"/>
          <w:tblHeader/>
        </w:trPr>
        <w:tc>
          <w:tcPr>
            <w:tcW w:w="2297"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FD677BB" w14:textId="77777777" w:rsidR="00F02DE8" w:rsidRPr="00177638" w:rsidRDefault="00F02DE8"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91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1BBE87F" w14:textId="77777777" w:rsidR="00F02DE8" w:rsidRPr="00177638" w:rsidRDefault="00F02DE8"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0D32662" w14:textId="77777777" w:rsidR="00F02DE8" w:rsidRPr="00177638" w:rsidRDefault="00F02DE8"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F7433B4" w14:textId="77777777" w:rsidR="00F02DE8" w:rsidRPr="00177638" w:rsidRDefault="00F02DE8"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7F03968" w14:textId="77777777" w:rsidR="00F02DE8" w:rsidRPr="00177638" w:rsidRDefault="00F02DE8" w:rsidP="00D11DA7">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2020BA" w:rsidRPr="00177638" w14:paraId="1F1BCDB7" w14:textId="77777777" w:rsidTr="005C1C2E">
        <w:trPr>
          <w:cantSplit/>
        </w:trPr>
        <w:tc>
          <w:tcPr>
            <w:tcW w:w="2297"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26CDDF0" w14:textId="6429C300"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Kontrola podatka </w:t>
            </w:r>
            <w:r w:rsidRPr="00177638">
              <w:rPr>
                <w:rFonts w:asciiTheme="minorHAnsi" w:hAnsiTheme="minorHAnsi" w:cstheme="minorHAnsi"/>
                <w:b/>
                <w:sz w:val="18"/>
                <w:szCs w:val="18"/>
              </w:rPr>
              <w:t xml:space="preserve">EMŠO </w:t>
            </w:r>
            <w:r w:rsidR="002D13A4">
              <w:rPr>
                <w:rFonts w:asciiTheme="minorHAnsi" w:hAnsiTheme="minorHAnsi" w:cstheme="minorHAnsi"/>
                <w:b/>
                <w:sz w:val="18"/>
                <w:szCs w:val="18"/>
              </w:rPr>
              <w:t>upravičenca</w:t>
            </w:r>
            <w:r w:rsidRPr="00177638">
              <w:rPr>
                <w:rFonts w:asciiTheme="minorHAnsi" w:hAnsiTheme="minorHAnsi" w:cstheme="minorHAnsi"/>
                <w:sz w:val="18"/>
                <w:szCs w:val="18"/>
              </w:rPr>
              <w:t xml:space="preserve">. Kontrolira se obstoj </w:t>
            </w:r>
            <w:r>
              <w:rPr>
                <w:rFonts w:asciiTheme="minorHAnsi" w:hAnsiTheme="minorHAnsi" w:cstheme="minorHAnsi"/>
                <w:sz w:val="18"/>
                <w:szCs w:val="18"/>
              </w:rPr>
              <w:t>uporabnika</w:t>
            </w:r>
            <w:r w:rsidRPr="00177638">
              <w:rPr>
                <w:rFonts w:asciiTheme="minorHAnsi" w:hAnsiTheme="minorHAnsi" w:cstheme="minorHAnsi"/>
                <w:sz w:val="18"/>
                <w:szCs w:val="18"/>
              </w:rPr>
              <w:t xml:space="preserve"> s to številko v evidenci OZDO.</w:t>
            </w:r>
          </w:p>
        </w:tc>
        <w:tc>
          <w:tcPr>
            <w:tcW w:w="910" w:type="dxa"/>
            <w:tcBorders>
              <w:top w:val="nil"/>
              <w:left w:val="nil"/>
              <w:bottom w:val="single" w:sz="4" w:space="0" w:color="auto"/>
              <w:right w:val="single" w:sz="4" w:space="0" w:color="auto"/>
            </w:tcBorders>
            <w:noWrap/>
            <w:tcMar>
              <w:top w:w="57" w:type="dxa"/>
              <w:left w:w="57" w:type="dxa"/>
              <w:bottom w:w="57" w:type="dxa"/>
              <w:right w:w="57" w:type="dxa"/>
            </w:tcMar>
          </w:tcPr>
          <w:p w14:paraId="558B3A3F" w14:textId="2674ABCC" w:rsidR="002020BA" w:rsidRPr="00177638" w:rsidRDefault="009C4678" w:rsidP="002020BA">
            <w:pPr>
              <w:spacing w:before="40" w:after="40"/>
              <w:rPr>
                <w:rFonts w:asciiTheme="minorHAnsi" w:hAnsiTheme="minorHAnsi" w:cstheme="minorHAnsi"/>
                <w:sz w:val="18"/>
                <w:szCs w:val="18"/>
              </w:rPr>
            </w:pPr>
            <w:r>
              <w:rPr>
                <w:rFonts w:asciiTheme="minorHAnsi" w:hAnsiTheme="minorHAnsi" w:cstheme="minorHAnsi"/>
                <w:sz w:val="18"/>
                <w:szCs w:val="18"/>
              </w:rPr>
              <w:t>OND</w:t>
            </w:r>
            <w:r w:rsidR="002020BA">
              <w:rPr>
                <w:rFonts w:asciiTheme="minorHAnsi" w:hAnsiTheme="minorHAnsi" w:cstheme="minorHAnsi"/>
                <w:sz w:val="18"/>
                <w:szCs w:val="18"/>
              </w:rPr>
              <w:t>Z00</w:t>
            </w:r>
            <w:r w:rsidR="00B6241A">
              <w:rPr>
                <w:rFonts w:asciiTheme="minorHAnsi" w:hAnsiTheme="minorHAnsi" w:cstheme="minorHAnsi"/>
                <w:sz w:val="18"/>
                <w:szCs w:val="18"/>
              </w:rPr>
              <w:t>4</w:t>
            </w:r>
            <w:r w:rsidR="002020BA">
              <w:rPr>
                <w:rFonts w:asciiTheme="minorHAnsi" w:hAnsiTheme="minorHAnsi" w:cstheme="minorHAnsi"/>
                <w:sz w:val="18"/>
                <w:szCs w:val="18"/>
              </w:rPr>
              <w:t>0</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594658AE" w14:textId="1C3E05EB"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Navedena EMŠO </w:t>
            </w:r>
            <w:r w:rsidR="002D13A4">
              <w:rPr>
                <w:rFonts w:asciiTheme="minorHAnsi" w:hAnsiTheme="minorHAnsi" w:cstheme="minorHAnsi"/>
                <w:sz w:val="18"/>
                <w:szCs w:val="18"/>
              </w:rPr>
              <w:t>upravičenca</w:t>
            </w:r>
            <w:r w:rsidR="002D13A4" w:rsidRPr="00177638">
              <w:rPr>
                <w:rFonts w:asciiTheme="minorHAnsi" w:hAnsiTheme="minorHAnsi" w:cstheme="minorHAnsi"/>
                <w:sz w:val="18"/>
                <w:szCs w:val="18"/>
              </w:rPr>
              <w:t xml:space="preserve"> </w:t>
            </w:r>
            <w:r w:rsidRPr="00177638">
              <w:rPr>
                <w:rFonts w:asciiTheme="minorHAnsi" w:hAnsiTheme="minorHAnsi" w:cstheme="minorHAnsi"/>
                <w:sz w:val="18"/>
                <w:szCs w:val="18"/>
              </w:rPr>
              <w:t>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AC4E439" w14:textId="4E1B12CF"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Preverite in popravite EMŠO </w:t>
            </w:r>
            <w:r w:rsidR="002D13A4">
              <w:rPr>
                <w:rFonts w:asciiTheme="minorHAnsi" w:hAnsiTheme="minorHAnsi" w:cstheme="minorHAnsi"/>
                <w:sz w:val="18"/>
                <w:szCs w:val="18"/>
              </w:rPr>
              <w:t>upravičenca</w:t>
            </w:r>
            <w:r w:rsidRPr="00177638">
              <w:rPr>
                <w:rFonts w:asciiTheme="minorHAnsi" w:hAnsiTheme="minorHAnsi" w:cstheme="minorHAnsi"/>
                <w:sz w:val="18"/>
                <w:szCs w:val="18"/>
              </w:rPr>
              <w:t>.</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6E7456D1" w14:textId="39DDB00F" w:rsidR="002020BA" w:rsidRPr="00177638" w:rsidRDefault="002020BA" w:rsidP="002020BA">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2020BA" w:rsidRPr="00177638" w14:paraId="1FD2337C" w14:textId="77777777" w:rsidTr="005C1C2E">
        <w:trPr>
          <w:cantSplit/>
        </w:trPr>
        <w:tc>
          <w:tcPr>
            <w:tcW w:w="2297"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441107A" w14:textId="77777777" w:rsidR="002020BA" w:rsidRPr="00AB3698" w:rsidRDefault="002020BA" w:rsidP="002020BA">
            <w:pPr>
              <w:rPr>
                <w:rFonts w:asciiTheme="minorHAnsi" w:hAnsiTheme="minorHAnsi" w:cstheme="minorHAnsi"/>
                <w:sz w:val="18"/>
                <w:szCs w:val="18"/>
              </w:rPr>
            </w:pPr>
            <w:r w:rsidRPr="00AB3698">
              <w:rPr>
                <w:rFonts w:asciiTheme="minorHAnsi" w:hAnsiTheme="minorHAnsi" w:cstheme="minorHAnsi"/>
                <w:sz w:val="18"/>
                <w:szCs w:val="18"/>
              </w:rPr>
              <w:t xml:space="preserve">Kontrola za preverjanje </w:t>
            </w:r>
            <w:r w:rsidRPr="00AB3698">
              <w:rPr>
                <w:rFonts w:asciiTheme="minorHAnsi" w:hAnsiTheme="minorHAnsi" w:cstheme="minorHAnsi"/>
                <w:b/>
                <w:sz w:val="18"/>
                <w:szCs w:val="18"/>
              </w:rPr>
              <w:t>datuma smrti uporabnika.</w:t>
            </w:r>
          </w:p>
          <w:p w14:paraId="22579A01" w14:textId="6F306843" w:rsidR="00C41E97" w:rsidRPr="00C41E97" w:rsidRDefault="002020BA" w:rsidP="002020BA">
            <w:pPr>
              <w:spacing w:before="40" w:after="40"/>
              <w:rPr>
                <w:rFonts w:asciiTheme="minorHAnsi" w:hAnsiTheme="minorHAnsi" w:cstheme="minorHAnsi"/>
                <w:snapToGrid w:val="0"/>
                <w:sz w:val="18"/>
                <w:szCs w:val="18"/>
              </w:rPr>
            </w:pPr>
            <w:r w:rsidRPr="00AB3698">
              <w:rPr>
                <w:rFonts w:asciiTheme="minorHAnsi" w:hAnsiTheme="minorHAnsi" w:cstheme="minorHAnsi"/>
                <w:sz w:val="18"/>
                <w:szCs w:val="18"/>
              </w:rPr>
              <w:t xml:space="preserve">Kontrolira se, da je uporabnik živ </w:t>
            </w:r>
            <w:r>
              <w:rPr>
                <w:rFonts w:asciiTheme="minorHAnsi" w:hAnsiTheme="minorHAnsi" w:cstheme="minorHAnsi"/>
                <w:snapToGrid w:val="0"/>
                <w:sz w:val="18"/>
                <w:szCs w:val="18"/>
              </w:rPr>
              <w:t xml:space="preserve">na datum začetka </w:t>
            </w:r>
            <w:r w:rsidR="009A0B61">
              <w:rPr>
                <w:rFonts w:asciiTheme="minorHAnsi" w:hAnsiTheme="minorHAnsi" w:cstheme="minorHAnsi"/>
                <w:snapToGrid w:val="0"/>
                <w:sz w:val="18"/>
                <w:szCs w:val="18"/>
              </w:rPr>
              <w:t>koriščenja pravice</w:t>
            </w:r>
            <w:r w:rsidRPr="00767B14">
              <w:rPr>
                <w:rFonts w:asciiTheme="minorHAnsi" w:hAnsiTheme="minorHAnsi" w:cstheme="minorHAnsi"/>
                <w:snapToGrid w:val="0"/>
                <w:sz w:val="18"/>
                <w:szCs w:val="18"/>
              </w:rPr>
              <w:t>.</w:t>
            </w:r>
          </w:p>
        </w:tc>
        <w:tc>
          <w:tcPr>
            <w:tcW w:w="910" w:type="dxa"/>
            <w:tcBorders>
              <w:top w:val="nil"/>
              <w:left w:val="nil"/>
              <w:bottom w:val="single" w:sz="4" w:space="0" w:color="auto"/>
              <w:right w:val="single" w:sz="4" w:space="0" w:color="auto"/>
            </w:tcBorders>
            <w:noWrap/>
            <w:tcMar>
              <w:top w:w="57" w:type="dxa"/>
              <w:left w:w="57" w:type="dxa"/>
              <w:bottom w:w="57" w:type="dxa"/>
              <w:right w:w="57" w:type="dxa"/>
            </w:tcMar>
          </w:tcPr>
          <w:p w14:paraId="15BBE64B" w14:textId="50FDC8A0" w:rsidR="002020BA" w:rsidRPr="00177638" w:rsidRDefault="009C4678" w:rsidP="002020BA">
            <w:pPr>
              <w:spacing w:before="40" w:after="40"/>
              <w:rPr>
                <w:rFonts w:asciiTheme="minorHAnsi" w:hAnsiTheme="minorHAnsi" w:cstheme="minorHAnsi"/>
                <w:sz w:val="18"/>
                <w:szCs w:val="18"/>
              </w:rPr>
            </w:pPr>
            <w:r>
              <w:rPr>
                <w:rFonts w:asciiTheme="minorHAnsi" w:hAnsiTheme="minorHAnsi" w:cstheme="minorHAnsi"/>
                <w:sz w:val="18"/>
                <w:szCs w:val="18"/>
              </w:rPr>
              <w:t>OND</w:t>
            </w:r>
            <w:r w:rsidR="002020BA">
              <w:rPr>
                <w:rFonts w:asciiTheme="minorHAnsi" w:hAnsiTheme="minorHAnsi" w:cstheme="minorHAnsi"/>
                <w:sz w:val="18"/>
                <w:szCs w:val="18"/>
              </w:rPr>
              <w:t>Z00</w:t>
            </w:r>
            <w:r w:rsidR="00B6241A">
              <w:rPr>
                <w:rFonts w:asciiTheme="minorHAnsi" w:hAnsiTheme="minorHAnsi" w:cstheme="minorHAnsi"/>
                <w:sz w:val="18"/>
                <w:szCs w:val="18"/>
              </w:rPr>
              <w:t>4</w:t>
            </w:r>
            <w:r w:rsidR="002020BA">
              <w:rPr>
                <w:rFonts w:asciiTheme="minorHAnsi" w:hAnsiTheme="minorHAnsi" w:cstheme="minorHAnsi"/>
                <w:sz w:val="18"/>
                <w:szCs w:val="18"/>
              </w:rPr>
              <w:t>1</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647E7B20" w14:textId="79568577" w:rsidR="002020BA" w:rsidRPr="00177638" w:rsidRDefault="00C41E97" w:rsidP="002020BA">
            <w:pPr>
              <w:spacing w:before="40" w:after="40"/>
              <w:rPr>
                <w:rFonts w:asciiTheme="minorHAnsi" w:hAnsiTheme="minorHAnsi" w:cstheme="minorHAnsi"/>
                <w:sz w:val="18"/>
                <w:szCs w:val="18"/>
              </w:rPr>
            </w:pPr>
            <w:r w:rsidRPr="00C41E97">
              <w:rPr>
                <w:rFonts w:asciiTheme="minorHAnsi" w:hAnsiTheme="minorHAnsi"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3465716" w14:textId="08EA46A5" w:rsidR="002020BA" w:rsidRPr="00177638" w:rsidRDefault="002020BA" w:rsidP="002020BA">
            <w:pPr>
              <w:spacing w:before="40" w:after="40"/>
              <w:rPr>
                <w:rFonts w:asciiTheme="minorHAnsi" w:hAnsiTheme="minorHAnsi" w:cstheme="minorHAnsi"/>
                <w:sz w:val="18"/>
                <w:szCs w:val="18"/>
              </w:rPr>
            </w:pPr>
            <w:r w:rsidRPr="00AB3698">
              <w:rPr>
                <w:rFonts w:asciiTheme="minorHAnsi" w:hAnsiTheme="minorHAnsi" w:cstheme="minorHAnsi"/>
                <w:sz w:val="18"/>
                <w:szCs w:val="18"/>
                <w:lang w:eastAsia="sl-SI"/>
              </w:rPr>
              <w:t>Popravite podatke.</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1C87C661" w14:textId="33AAFEC1" w:rsidR="002020BA" w:rsidRPr="00177638" w:rsidRDefault="002020BA" w:rsidP="002020BA">
            <w:pPr>
              <w:spacing w:before="40" w:after="40"/>
              <w:jc w:val="center"/>
              <w:rPr>
                <w:rFonts w:asciiTheme="minorHAnsi" w:hAnsiTheme="minorHAnsi" w:cstheme="minorHAnsi"/>
                <w:sz w:val="18"/>
                <w:szCs w:val="18"/>
              </w:rPr>
            </w:pPr>
            <w:r w:rsidRPr="007D70E0">
              <w:rPr>
                <w:rFonts w:asciiTheme="minorHAnsi" w:hAnsiTheme="minorHAnsi" w:cstheme="minorHAnsi"/>
                <w:sz w:val="18"/>
                <w:szCs w:val="18"/>
              </w:rPr>
              <w:t>Z</w:t>
            </w:r>
          </w:p>
        </w:tc>
      </w:tr>
    </w:tbl>
    <w:p w14:paraId="0B284474" w14:textId="17A20DB4" w:rsidR="008B419E" w:rsidRDefault="002020BA" w:rsidP="005C1C2E">
      <w:pPr>
        <w:jc w:val="both"/>
        <w:rPr>
          <w:rFonts w:asciiTheme="minorHAnsi" w:hAnsiTheme="minorHAnsi" w:cstheme="minorHAnsi"/>
          <w:sz w:val="22"/>
          <w:szCs w:val="22"/>
        </w:rPr>
      </w:pPr>
      <w:del w:id="678" w:author="ZZZS" w:date="2025-12-18T08:19:00Z" w16du:dateUtc="2025-12-18T07:19:00Z">
        <w:r>
          <w:rPr>
            <w:rFonts w:asciiTheme="minorHAnsi" w:hAnsiTheme="minorHAnsi" w:cstheme="minorHAnsi"/>
            <w:sz w:val="22"/>
            <w:szCs w:val="22"/>
          </w:rPr>
          <w:br w:type="page"/>
        </w:r>
      </w:del>
    </w:p>
    <w:p w14:paraId="02610F04" w14:textId="060DD341" w:rsidR="00EA6628" w:rsidRPr="00177638" w:rsidRDefault="00EA6628" w:rsidP="00D11DA7">
      <w:pPr>
        <w:pStyle w:val="Naslov4"/>
        <w:rPr>
          <w:rFonts w:eastAsia="Calibri" w:cstheme="minorHAnsi"/>
          <w:i/>
          <w:iCs/>
          <w:noProof/>
          <w:sz w:val="24"/>
          <w:szCs w:val="25"/>
          <w:lang w:eastAsia="ko-KR"/>
        </w:rPr>
      </w:pPr>
      <w:bookmarkStart w:id="679" w:name="_Toc187069429"/>
      <w:r w:rsidRPr="00177638">
        <w:rPr>
          <w:rFonts w:eastAsia="Calibri" w:cstheme="minorHAnsi"/>
          <w:i/>
          <w:iCs/>
          <w:noProof/>
          <w:sz w:val="24"/>
          <w:szCs w:val="25"/>
          <w:lang w:eastAsia="ko-KR"/>
        </w:rPr>
        <w:lastRenderedPageBreak/>
        <w:t xml:space="preserve">Kontrole </w:t>
      </w:r>
      <w:r w:rsidR="001E656C">
        <w:rPr>
          <w:rFonts w:eastAsia="Calibri" w:cstheme="minorHAnsi"/>
          <w:i/>
          <w:iCs/>
          <w:noProof/>
          <w:sz w:val="24"/>
          <w:szCs w:val="25"/>
          <w:lang w:eastAsia="ko-KR"/>
        </w:rPr>
        <w:t xml:space="preserve">splošnih </w:t>
      </w:r>
      <w:r w:rsidRPr="00177638">
        <w:rPr>
          <w:rFonts w:eastAsia="Calibri" w:cstheme="minorHAnsi"/>
          <w:i/>
          <w:iCs/>
          <w:noProof/>
          <w:sz w:val="24"/>
          <w:szCs w:val="25"/>
          <w:lang w:eastAsia="ko-KR"/>
        </w:rPr>
        <w:t>podatkov osebnega načrta ali aneksa k osebnem načrtu</w:t>
      </w:r>
      <w:bookmarkEnd w:id="679"/>
    </w:p>
    <w:p w14:paraId="08310D9C" w14:textId="77777777" w:rsidR="00EA6628" w:rsidRDefault="00EA6628" w:rsidP="00D11DA7">
      <w:pPr>
        <w:jc w:val="both"/>
        <w:rPr>
          <w:rFonts w:asciiTheme="minorHAnsi" w:hAnsiTheme="minorHAnsi" w:cstheme="minorHAnsi"/>
          <w:sz w:val="22"/>
          <w:szCs w:val="22"/>
        </w:rPr>
      </w:pPr>
    </w:p>
    <w:tbl>
      <w:tblPr>
        <w:tblW w:w="8642" w:type="dxa"/>
        <w:tblCellMar>
          <w:left w:w="70" w:type="dxa"/>
          <w:right w:w="70" w:type="dxa"/>
        </w:tblCellMar>
        <w:tblLook w:val="04A0" w:firstRow="1" w:lastRow="0" w:firstColumn="1" w:lastColumn="0" w:noHBand="0" w:noVBand="1"/>
      </w:tblPr>
      <w:tblGrid>
        <w:gridCol w:w="2405"/>
        <w:gridCol w:w="923"/>
        <w:gridCol w:w="6"/>
        <w:gridCol w:w="2332"/>
        <w:gridCol w:w="2409"/>
        <w:gridCol w:w="567"/>
        <w:tblGridChange w:id="680">
          <w:tblGrid>
            <w:gridCol w:w="2405"/>
            <w:gridCol w:w="923"/>
            <w:gridCol w:w="6"/>
            <w:gridCol w:w="2332"/>
            <w:gridCol w:w="2409"/>
            <w:gridCol w:w="567"/>
          </w:tblGrid>
        </w:tblGridChange>
      </w:tblGrid>
      <w:tr w:rsidR="005C1C2E" w:rsidRPr="00177638" w14:paraId="7F057EF3" w14:textId="77777777" w:rsidTr="005C1C2E">
        <w:trPr>
          <w:cantSplit/>
          <w:trHeight w:val="270"/>
          <w:tblHeader/>
        </w:trPr>
        <w:tc>
          <w:tcPr>
            <w:tcW w:w="2405"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5F57044" w14:textId="77777777" w:rsidR="00D11DA7" w:rsidRPr="00177638" w:rsidRDefault="00D11DA7" w:rsidP="000C662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92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3E0B8AB" w14:textId="77777777" w:rsidR="00D11DA7" w:rsidRPr="00177638" w:rsidRDefault="00D11DA7" w:rsidP="000C662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338" w:type="dxa"/>
            <w:gridSpan w:val="2"/>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F195B66" w14:textId="77777777" w:rsidR="00D11DA7" w:rsidRPr="00177638" w:rsidRDefault="00D11DA7" w:rsidP="000C662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409"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AD44BBF" w14:textId="77777777" w:rsidR="00D11DA7" w:rsidRPr="00177638" w:rsidRDefault="00D11DA7" w:rsidP="000C662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567"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D6AA33E" w14:textId="77777777" w:rsidR="00D11DA7" w:rsidRPr="00177638" w:rsidRDefault="00D11DA7" w:rsidP="000C6629">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C276C4" w:rsidRPr="004F549F" w14:paraId="0F670022"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6C907E" w14:textId="4F9B8D87" w:rsidR="00D11DA7" w:rsidRPr="004F549F" w:rsidRDefault="00D11DA7" w:rsidP="00D11DA7">
            <w:pPr>
              <w:rPr>
                <w:rFonts w:asciiTheme="minorHAnsi" w:hAnsiTheme="minorHAnsi" w:cstheme="minorHAnsi"/>
                <w:b/>
                <w:bCs/>
                <w:snapToGrid w:val="0"/>
                <w:sz w:val="18"/>
                <w:szCs w:val="18"/>
              </w:rPr>
            </w:pPr>
            <w:r w:rsidRPr="004F549F">
              <w:rPr>
                <w:rFonts w:asciiTheme="minorHAnsi" w:hAnsiTheme="minorHAnsi" w:cstheme="minorHAnsi"/>
                <w:snapToGrid w:val="0"/>
                <w:sz w:val="18"/>
                <w:szCs w:val="18"/>
              </w:rPr>
              <w:t>Kontrola</w:t>
            </w:r>
            <w:r w:rsidRPr="004F549F">
              <w:rPr>
                <w:rFonts w:asciiTheme="minorHAnsi" w:hAnsiTheme="minorHAnsi" w:cstheme="minorHAnsi"/>
                <w:b/>
                <w:bCs/>
                <w:snapToGrid w:val="0"/>
                <w:sz w:val="18"/>
                <w:szCs w:val="18"/>
              </w:rPr>
              <w:t xml:space="preserve"> </w:t>
            </w:r>
            <w:r w:rsidRPr="00260789">
              <w:rPr>
                <w:rFonts w:asciiTheme="minorHAnsi" w:hAnsiTheme="minorHAnsi" w:cstheme="minorHAnsi"/>
                <w:b/>
                <w:bCs/>
                <w:snapToGrid w:val="0"/>
                <w:sz w:val="18"/>
                <w:szCs w:val="18"/>
              </w:rPr>
              <w:t>obstoja aktivnega</w:t>
            </w:r>
            <w:r w:rsidRPr="000307AF">
              <w:rPr>
                <w:rFonts w:asciiTheme="minorHAnsi" w:hAnsiTheme="minorHAnsi" w:cstheme="minorHAnsi"/>
                <w:b/>
                <w:bCs/>
                <w:snapToGrid w:val="0"/>
                <w:sz w:val="18"/>
                <w:szCs w:val="18"/>
              </w:rPr>
              <w:t xml:space="preserve"> </w:t>
            </w:r>
            <w:r w:rsidRPr="004F549F">
              <w:rPr>
                <w:rFonts w:asciiTheme="minorHAnsi" w:hAnsiTheme="minorHAnsi" w:cstheme="minorHAnsi"/>
                <w:b/>
                <w:bCs/>
                <w:snapToGrid w:val="0"/>
                <w:sz w:val="18"/>
                <w:szCs w:val="18"/>
              </w:rPr>
              <w:t>ON</w:t>
            </w:r>
            <w:ins w:id="681" w:author="ZZZS" w:date="2025-12-18T08:19:00Z" w16du:dateUtc="2025-12-18T07:19:00Z">
              <w:r w:rsidR="00571A8D">
                <w:rPr>
                  <w:rFonts w:asciiTheme="minorHAnsi" w:hAnsiTheme="minorHAnsi" w:cstheme="minorHAnsi"/>
                  <w:b/>
                  <w:bCs/>
                  <w:snapToGrid w:val="0"/>
                  <w:sz w:val="18"/>
                  <w:szCs w:val="18"/>
                </w:rPr>
                <w:t>, ki ni ON za nadomestno oskrbo</w:t>
              </w:r>
              <w:r w:rsidR="007E1339">
                <w:rPr>
                  <w:rFonts w:asciiTheme="minorHAnsi" w:hAnsiTheme="minorHAnsi" w:cstheme="minorHAnsi"/>
                  <w:b/>
                  <w:bCs/>
                  <w:snapToGrid w:val="0"/>
                  <w:sz w:val="18"/>
                  <w:szCs w:val="18"/>
                </w:rPr>
                <w:t>.</w:t>
              </w:r>
            </w:ins>
          </w:p>
          <w:p w14:paraId="5CF35B53" w14:textId="035DBEF6" w:rsidR="00D11DA7" w:rsidRPr="00355937" w:rsidRDefault="00D11DA7" w:rsidP="00D11DA7">
            <w:pPr>
              <w:spacing w:before="40" w:after="40"/>
              <w:rPr>
                <w:rFonts w:asciiTheme="minorHAnsi" w:hAnsiTheme="minorHAnsi" w:cstheme="minorHAnsi"/>
                <w:sz w:val="18"/>
                <w:szCs w:val="18"/>
              </w:rPr>
            </w:pPr>
            <w:r w:rsidRPr="004F549F">
              <w:rPr>
                <w:rFonts w:asciiTheme="minorHAnsi" w:hAnsiTheme="minorHAnsi" w:cstheme="minorHAnsi"/>
                <w:snapToGrid w:val="0"/>
                <w:sz w:val="18"/>
                <w:szCs w:val="18"/>
              </w:rPr>
              <w:t>Če je vrsta zapisa = 1</w:t>
            </w:r>
            <w:ins w:id="682" w:author="ZZZS" w:date="2025-12-18T08:19:00Z" w16du:dateUtc="2025-12-18T07:19:00Z">
              <w:r w:rsidR="00E44DF1">
                <w:rPr>
                  <w:rFonts w:asciiTheme="minorHAnsi" w:hAnsiTheme="minorHAnsi" w:cstheme="minorHAnsi"/>
                  <w:snapToGrid w:val="0"/>
                  <w:sz w:val="18"/>
                  <w:szCs w:val="18"/>
                </w:rPr>
                <w:t xml:space="preserve"> in ni </w:t>
              </w:r>
              <w:r w:rsidR="0025124D">
                <w:rPr>
                  <w:rFonts w:asciiTheme="minorHAnsi" w:hAnsiTheme="minorHAnsi" w:cstheme="minorHAnsi"/>
                  <w:snapToGrid w:val="0"/>
                  <w:sz w:val="18"/>
                  <w:szCs w:val="18"/>
                </w:rPr>
                <w:t xml:space="preserve">ON za </w:t>
              </w:r>
              <w:r w:rsidR="00E44DF1">
                <w:rPr>
                  <w:rFonts w:asciiTheme="minorHAnsi" w:hAnsiTheme="minorHAnsi" w:cstheme="minorHAnsi"/>
                  <w:snapToGrid w:val="0"/>
                  <w:sz w:val="18"/>
                  <w:szCs w:val="18"/>
                </w:rPr>
                <w:t>nadomestn</w:t>
              </w:r>
              <w:r w:rsidR="0025124D">
                <w:rPr>
                  <w:rFonts w:asciiTheme="minorHAnsi" w:hAnsiTheme="minorHAnsi" w:cstheme="minorHAnsi"/>
                  <w:snapToGrid w:val="0"/>
                  <w:sz w:val="18"/>
                  <w:szCs w:val="18"/>
                </w:rPr>
                <w:t>o</w:t>
              </w:r>
              <w:r w:rsidR="00E44DF1">
                <w:rPr>
                  <w:rFonts w:asciiTheme="minorHAnsi" w:hAnsiTheme="minorHAnsi" w:cstheme="minorHAnsi"/>
                  <w:snapToGrid w:val="0"/>
                  <w:sz w:val="18"/>
                  <w:szCs w:val="18"/>
                </w:rPr>
                <w:t xml:space="preserve"> oskrb</w:t>
              </w:r>
              <w:r w:rsidR="0025124D">
                <w:rPr>
                  <w:rFonts w:asciiTheme="minorHAnsi" w:hAnsiTheme="minorHAnsi" w:cstheme="minorHAnsi"/>
                  <w:snapToGrid w:val="0"/>
                  <w:sz w:val="18"/>
                  <w:szCs w:val="18"/>
                </w:rPr>
                <w:t>o</w:t>
              </w:r>
            </w:ins>
            <w:r w:rsidR="00355937">
              <w:rPr>
                <w:rFonts w:asciiTheme="minorHAnsi" w:hAnsiTheme="minorHAnsi" w:cstheme="minorHAnsi"/>
                <w:snapToGrid w:val="0"/>
                <w:sz w:val="18"/>
                <w:szCs w:val="18"/>
              </w:rPr>
              <w:t>,</w:t>
            </w:r>
            <w:r w:rsidRPr="004F549F">
              <w:rPr>
                <w:rFonts w:asciiTheme="minorHAnsi" w:hAnsiTheme="minorHAnsi" w:cstheme="minorHAnsi"/>
                <w:snapToGrid w:val="0"/>
                <w:sz w:val="18"/>
                <w:szCs w:val="18"/>
              </w:rPr>
              <w:t xml:space="preserve"> preverimo</w:t>
            </w:r>
            <w:ins w:id="683" w:author="ZZZS" w:date="2025-12-18T08:19:00Z" w16du:dateUtc="2025-12-18T07:19:00Z">
              <w:r w:rsidR="00243C0E">
                <w:rPr>
                  <w:rFonts w:asciiTheme="minorHAnsi" w:hAnsiTheme="minorHAnsi" w:cstheme="minorHAnsi"/>
                  <w:snapToGrid w:val="0"/>
                  <w:sz w:val="18"/>
                  <w:szCs w:val="18"/>
                </w:rPr>
                <w:t>,</w:t>
              </w:r>
            </w:ins>
            <w:r w:rsidRPr="004F549F">
              <w:rPr>
                <w:rFonts w:asciiTheme="minorHAnsi" w:hAnsiTheme="minorHAnsi" w:cstheme="minorHAnsi"/>
                <w:snapToGrid w:val="0"/>
                <w:sz w:val="18"/>
                <w:szCs w:val="18"/>
              </w:rPr>
              <w:t xml:space="preserve"> ali za upravičenca obstaja veljaven ON</w:t>
            </w:r>
            <w:ins w:id="684" w:author="ZZZS" w:date="2025-12-18T08:19:00Z" w16du:dateUtc="2025-12-18T07:19:00Z">
              <w:r w:rsidR="00E44DF1">
                <w:rPr>
                  <w:rFonts w:asciiTheme="minorHAnsi" w:hAnsiTheme="minorHAnsi" w:cstheme="minorHAnsi"/>
                  <w:snapToGrid w:val="0"/>
                  <w:sz w:val="18"/>
                  <w:szCs w:val="18"/>
                </w:rPr>
                <w:t>, ki ni ON za nadomestno oskrbo</w:t>
              </w:r>
            </w:ins>
            <w:r w:rsidR="00355937">
              <w:rPr>
                <w:rFonts w:asciiTheme="minorHAnsi" w:hAnsiTheme="minorHAnsi" w:cstheme="minorHAnsi"/>
                <w:snapToGrid w:val="0"/>
                <w:sz w:val="18"/>
                <w:szCs w:val="18"/>
              </w:rPr>
              <w:t>.</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F0361C1" w14:textId="145808B7" w:rsidR="00D11DA7" w:rsidRPr="004F549F" w:rsidRDefault="00D11DA7" w:rsidP="00D11DA7">
            <w:pPr>
              <w:spacing w:before="40" w:after="40"/>
              <w:rPr>
                <w:rFonts w:asciiTheme="minorHAnsi" w:hAnsiTheme="minorHAnsi" w:cstheme="minorHAnsi"/>
                <w:sz w:val="18"/>
                <w:szCs w:val="18"/>
              </w:rPr>
            </w:pPr>
            <w:r w:rsidRPr="004F549F">
              <w:rPr>
                <w:rFonts w:asciiTheme="minorHAnsi" w:hAnsiTheme="minorHAnsi" w:cstheme="minorHAnsi"/>
                <w:sz w:val="18"/>
                <w:szCs w:val="18"/>
              </w:rPr>
              <w:t>ONDZ0</w:t>
            </w:r>
            <w:r w:rsidR="00F60AE1" w:rsidRPr="004F549F">
              <w:rPr>
                <w:rFonts w:asciiTheme="minorHAnsi" w:hAnsiTheme="minorHAnsi" w:cstheme="minorHAnsi"/>
                <w:sz w:val="18"/>
                <w:szCs w:val="18"/>
              </w:rPr>
              <w:t>1</w:t>
            </w:r>
            <w:r w:rsidRPr="004F549F">
              <w:rPr>
                <w:rFonts w:asciiTheme="minorHAnsi" w:hAnsiTheme="minorHAnsi" w:cstheme="minorHAnsi"/>
                <w:sz w:val="18"/>
                <w:szCs w:val="18"/>
              </w:rPr>
              <w:t>0</w:t>
            </w:r>
            <w:r w:rsidR="005962D5" w:rsidRPr="004F549F">
              <w:rPr>
                <w:rFonts w:asciiTheme="minorHAnsi" w:hAnsiTheme="minorHAnsi" w:cstheme="minorHAnsi"/>
                <w:sz w:val="18"/>
                <w:szCs w:val="18"/>
              </w:rPr>
              <w:t>0</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3FCA2AD1" w14:textId="5A69A57D" w:rsidR="00D11DA7" w:rsidRPr="004F549F" w:rsidRDefault="00D11DA7" w:rsidP="00D11DA7">
            <w:pPr>
              <w:spacing w:before="40" w:after="40"/>
              <w:rPr>
                <w:rFonts w:asciiTheme="minorHAnsi" w:hAnsiTheme="minorHAnsi" w:cstheme="minorHAnsi"/>
                <w:sz w:val="18"/>
                <w:szCs w:val="18"/>
              </w:rPr>
            </w:pPr>
            <w:r w:rsidRPr="004F549F">
              <w:rPr>
                <w:rFonts w:asciiTheme="minorHAnsi" w:hAnsiTheme="minorHAnsi" w:cstheme="minorHAnsi"/>
                <w:sz w:val="18"/>
                <w:szCs w:val="18"/>
              </w:rPr>
              <w:t>Za upravičenca že obstaja veljavni ON, ki še ni zaključen.</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9D95796" w14:textId="21FE87E6" w:rsidR="00D11DA7" w:rsidRPr="004F549F" w:rsidRDefault="00D11DA7" w:rsidP="00D11DA7">
            <w:pPr>
              <w:spacing w:before="40" w:after="40"/>
              <w:rPr>
                <w:rFonts w:asciiTheme="minorHAnsi" w:hAnsiTheme="minorHAnsi" w:cstheme="minorHAnsi"/>
                <w:sz w:val="18"/>
                <w:szCs w:val="18"/>
              </w:rPr>
            </w:pPr>
            <w:r w:rsidRPr="004F549F">
              <w:rPr>
                <w:rFonts w:asciiTheme="minorHAnsi" w:hAnsiTheme="minorHAnsi" w:cstheme="minorHAnsi"/>
                <w:sz w:val="18"/>
                <w:szCs w:val="18"/>
              </w:rPr>
              <w:t>Zaključite predhodni ON in nato posredujte novega.</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201F028" w14:textId="02C6084D" w:rsidR="00D11DA7" w:rsidRPr="004F549F" w:rsidRDefault="00C276C4" w:rsidP="00D11DA7">
            <w:pPr>
              <w:spacing w:before="40" w:after="40"/>
              <w:jc w:val="center"/>
              <w:rPr>
                <w:rFonts w:asciiTheme="minorHAnsi" w:hAnsiTheme="minorHAnsi" w:cstheme="minorHAnsi"/>
                <w:sz w:val="18"/>
                <w:szCs w:val="18"/>
              </w:rPr>
            </w:pPr>
            <w:ins w:id="685" w:author="ZZZS" w:date="2025-12-18T08:48:00Z" w16du:dateUtc="2025-12-18T07:48:00Z">
              <w:r>
                <w:rPr>
                  <w:rFonts w:asciiTheme="minorHAnsi" w:hAnsiTheme="minorHAnsi" w:cstheme="minorHAnsi"/>
                  <w:sz w:val="18"/>
                  <w:szCs w:val="18"/>
                </w:rPr>
                <w:t>Z</w:t>
              </w:r>
            </w:ins>
          </w:p>
        </w:tc>
      </w:tr>
      <w:tr w:rsidR="00C276C4" w:rsidRPr="00177638" w14:paraId="2A796D50"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B05414" w14:textId="7FAD6464" w:rsidR="00D11DA7" w:rsidRPr="00FB6FDD" w:rsidRDefault="00D11DA7" w:rsidP="00D11DA7">
            <w:pPr>
              <w:rPr>
                <w:rFonts w:asciiTheme="minorHAnsi" w:hAnsiTheme="minorHAnsi" w:cstheme="minorHAnsi"/>
                <w:b/>
                <w:sz w:val="18"/>
                <w:szCs w:val="18"/>
              </w:rPr>
            </w:pPr>
            <w:r w:rsidRPr="00FB6FDD">
              <w:rPr>
                <w:rFonts w:asciiTheme="minorHAnsi" w:hAnsiTheme="minorHAnsi" w:cstheme="minorHAnsi"/>
                <w:snapToGrid w:val="0"/>
                <w:sz w:val="18"/>
                <w:szCs w:val="18"/>
              </w:rPr>
              <w:t xml:space="preserve">Kontrola </w:t>
            </w:r>
            <w:r w:rsidRPr="00FB6FDD">
              <w:rPr>
                <w:rFonts w:asciiTheme="minorHAnsi" w:hAnsiTheme="minorHAnsi" w:cstheme="minorHAnsi"/>
                <w:b/>
                <w:bCs/>
                <w:snapToGrid w:val="0"/>
                <w:sz w:val="18"/>
                <w:szCs w:val="18"/>
              </w:rPr>
              <w:t>obstoj veljavnega ON z navedeno številko zapisa in kategorijo</w:t>
            </w:r>
            <w:r w:rsidRPr="00FB6FDD">
              <w:rPr>
                <w:rFonts w:asciiTheme="minorHAnsi" w:hAnsiTheme="minorHAnsi" w:cstheme="minorHAnsi"/>
                <w:b/>
                <w:sz w:val="18"/>
                <w:szCs w:val="18"/>
              </w:rPr>
              <w:t>.</w:t>
            </w:r>
          </w:p>
          <w:p w14:paraId="5001E98C" w14:textId="054531A1" w:rsidR="00D11DA7" w:rsidRPr="00FB6FDD" w:rsidRDefault="00D11DA7" w:rsidP="00D11DA7">
            <w:pPr>
              <w:spacing w:before="40" w:after="40"/>
              <w:rPr>
                <w:ins w:id="686" w:author="ZZZS" w:date="2025-12-18T08:19:00Z" w16du:dateUtc="2025-12-18T07:19:00Z"/>
                <w:rFonts w:asciiTheme="minorHAnsi" w:hAnsiTheme="minorHAnsi" w:cstheme="minorHAnsi"/>
                <w:snapToGrid w:val="0"/>
                <w:sz w:val="18"/>
                <w:szCs w:val="18"/>
              </w:rPr>
            </w:pPr>
            <w:r w:rsidRPr="00FB6FDD">
              <w:rPr>
                <w:rFonts w:asciiTheme="minorHAnsi" w:hAnsiTheme="minorHAnsi" w:cstheme="minorHAnsi"/>
                <w:snapToGrid w:val="0"/>
                <w:sz w:val="18"/>
                <w:szCs w:val="18"/>
              </w:rPr>
              <w:t xml:space="preserve">Če je navedena </w:t>
            </w:r>
            <w:del w:id="687" w:author="ZZZS" w:date="2025-12-18T08:19:00Z" w16du:dateUtc="2025-12-18T07:19:00Z">
              <w:r w:rsidRPr="00177638">
                <w:rPr>
                  <w:rFonts w:asciiTheme="minorHAnsi" w:hAnsiTheme="minorHAnsi" w:cstheme="minorHAnsi"/>
                  <w:snapToGrid w:val="0"/>
                  <w:sz w:val="18"/>
                  <w:szCs w:val="18"/>
                </w:rPr>
                <w:delText>vrednost podatka</w:delText>
              </w:r>
            </w:del>
            <w:ins w:id="688" w:author="ZZZS" w:date="2025-12-18T08:19:00Z" w16du:dateUtc="2025-12-18T07:19:00Z">
              <w:r w:rsidR="004F6E9A" w:rsidRPr="00FB6FDD">
                <w:rPr>
                  <w:rFonts w:asciiTheme="minorHAnsi" w:hAnsiTheme="minorHAnsi" w:cstheme="minorHAnsi"/>
                  <w:snapToGrid w:val="0"/>
                  <w:sz w:val="18"/>
                  <w:szCs w:val="18"/>
                </w:rPr>
                <w:t>vrsta zapisa ON oz.</w:t>
              </w:r>
            </w:ins>
            <w:r w:rsidR="004F6E9A" w:rsidRPr="00FB6FDD">
              <w:rPr>
                <w:rFonts w:asciiTheme="minorHAnsi" w:hAnsiTheme="minorHAnsi" w:cstheme="minorHAnsi"/>
                <w:snapToGrid w:val="0"/>
                <w:sz w:val="18"/>
                <w:szCs w:val="18"/>
              </w:rPr>
              <w:t xml:space="preserve"> </w:t>
            </w:r>
            <w:r w:rsidR="006A503D" w:rsidRPr="00FB6FDD">
              <w:rPr>
                <w:rFonts w:asciiTheme="minorHAnsi" w:hAnsiTheme="minorHAnsi" w:cstheme="minorHAnsi"/>
                <w:snapToGrid w:val="0"/>
                <w:sz w:val="18"/>
                <w:szCs w:val="18"/>
              </w:rPr>
              <w:t>A</w:t>
            </w:r>
            <w:r w:rsidRPr="00FB6FDD">
              <w:rPr>
                <w:rFonts w:asciiTheme="minorHAnsi" w:hAnsiTheme="minorHAnsi" w:cstheme="minorHAnsi"/>
                <w:snapToGrid w:val="0"/>
                <w:sz w:val="18"/>
                <w:szCs w:val="18"/>
              </w:rPr>
              <w:t>ON = 2, se preveri, da za upravičenca obstaja veljavni zapis ON z enako številko ON</w:t>
            </w:r>
            <w:r w:rsidR="005D0CD0" w:rsidRPr="00FB6FDD">
              <w:rPr>
                <w:rFonts w:asciiTheme="minorHAnsi" w:hAnsiTheme="minorHAnsi" w:cstheme="minorHAnsi"/>
                <w:snapToGrid w:val="0"/>
                <w:sz w:val="18"/>
                <w:szCs w:val="18"/>
              </w:rPr>
              <w:t>, enako številko odločbe</w:t>
            </w:r>
            <w:r w:rsidR="009A35BF" w:rsidRPr="00FB6FDD">
              <w:rPr>
                <w:rFonts w:asciiTheme="minorHAnsi" w:hAnsiTheme="minorHAnsi" w:cstheme="minorHAnsi"/>
                <w:snapToGrid w:val="0"/>
                <w:sz w:val="18"/>
                <w:szCs w:val="18"/>
              </w:rPr>
              <w:t xml:space="preserve">, </w:t>
            </w:r>
            <w:r w:rsidRPr="00FB6FDD">
              <w:rPr>
                <w:rFonts w:asciiTheme="minorHAnsi" w:hAnsiTheme="minorHAnsi" w:cstheme="minorHAnsi"/>
                <w:snapToGrid w:val="0"/>
                <w:sz w:val="18"/>
                <w:szCs w:val="18"/>
              </w:rPr>
              <w:t>enako kategorijo</w:t>
            </w:r>
            <w:r w:rsidR="005D0CD0" w:rsidRPr="00FB6FDD">
              <w:rPr>
                <w:rFonts w:asciiTheme="minorHAnsi" w:hAnsiTheme="minorHAnsi" w:cstheme="minorHAnsi"/>
                <w:snapToGrid w:val="0"/>
                <w:sz w:val="18"/>
                <w:szCs w:val="18"/>
              </w:rPr>
              <w:t xml:space="preserve"> DO</w:t>
            </w:r>
            <w:r w:rsidR="009A35BF" w:rsidRPr="00FB6FDD">
              <w:rPr>
                <w:rFonts w:asciiTheme="minorHAnsi" w:hAnsiTheme="minorHAnsi" w:cstheme="minorHAnsi"/>
                <w:snapToGrid w:val="0"/>
                <w:sz w:val="18"/>
                <w:szCs w:val="18"/>
              </w:rPr>
              <w:t xml:space="preserve">, enako državo nosilca zavarovanja, </w:t>
            </w:r>
            <w:del w:id="689" w:author="ZZZS" w:date="2025-12-18T08:19:00Z" w16du:dateUtc="2025-12-18T07:19:00Z">
              <w:r w:rsidR="009A35BF">
                <w:rPr>
                  <w:rFonts w:asciiTheme="minorHAnsi" w:hAnsiTheme="minorHAnsi" w:cstheme="minorHAnsi"/>
                  <w:snapToGrid w:val="0"/>
                  <w:sz w:val="18"/>
                  <w:szCs w:val="18"/>
                </w:rPr>
                <w:delText>enaka šifra</w:delText>
              </w:r>
            </w:del>
            <w:ins w:id="690" w:author="ZZZS" w:date="2025-12-18T08:19:00Z" w16du:dateUtc="2025-12-18T07:19:00Z">
              <w:r w:rsidR="009A35BF" w:rsidRPr="00FB6FDD">
                <w:rPr>
                  <w:rFonts w:asciiTheme="minorHAnsi" w:hAnsiTheme="minorHAnsi" w:cstheme="minorHAnsi"/>
                  <w:snapToGrid w:val="0"/>
                  <w:sz w:val="18"/>
                  <w:szCs w:val="18"/>
                </w:rPr>
                <w:t>enak</w:t>
              </w:r>
              <w:r w:rsidR="000F53E1">
                <w:rPr>
                  <w:rFonts w:asciiTheme="minorHAnsi" w:hAnsiTheme="minorHAnsi" w:cstheme="minorHAnsi"/>
                  <w:snapToGrid w:val="0"/>
                  <w:sz w:val="18"/>
                  <w:szCs w:val="18"/>
                </w:rPr>
                <w:t>o</w:t>
              </w:r>
              <w:r w:rsidR="009A35BF" w:rsidRPr="00FB6FDD">
                <w:rPr>
                  <w:rFonts w:asciiTheme="minorHAnsi" w:hAnsiTheme="minorHAnsi" w:cstheme="minorHAnsi"/>
                  <w:snapToGrid w:val="0"/>
                  <w:sz w:val="18"/>
                  <w:szCs w:val="18"/>
                </w:rPr>
                <w:t xml:space="preserve"> šifr</w:t>
              </w:r>
              <w:r w:rsidR="00C34178" w:rsidRPr="00FB6FDD">
                <w:rPr>
                  <w:rFonts w:asciiTheme="minorHAnsi" w:hAnsiTheme="minorHAnsi" w:cstheme="minorHAnsi"/>
                  <w:snapToGrid w:val="0"/>
                  <w:sz w:val="18"/>
                  <w:szCs w:val="18"/>
                </w:rPr>
                <w:t>o</w:t>
              </w:r>
            </w:ins>
            <w:r w:rsidR="009A35BF" w:rsidRPr="00FB6FDD">
              <w:rPr>
                <w:rFonts w:asciiTheme="minorHAnsi" w:hAnsiTheme="minorHAnsi" w:cstheme="minorHAnsi"/>
                <w:snapToGrid w:val="0"/>
                <w:sz w:val="18"/>
                <w:szCs w:val="18"/>
              </w:rPr>
              <w:t xml:space="preserve"> vrste pravice</w:t>
            </w:r>
            <w:ins w:id="691" w:author="ZZZS" w:date="2025-12-18T08:19:00Z" w16du:dateUtc="2025-12-18T07:19:00Z">
              <w:r w:rsidR="00C34178" w:rsidRPr="00FB6FDD">
                <w:rPr>
                  <w:rFonts w:asciiTheme="minorHAnsi" w:hAnsiTheme="minorHAnsi" w:cstheme="minorHAnsi"/>
                  <w:snapToGrid w:val="0"/>
                  <w:sz w:val="18"/>
                  <w:szCs w:val="18"/>
                </w:rPr>
                <w:t>,</w:t>
              </w:r>
              <w:r w:rsidR="009A35BF" w:rsidRPr="00FB6FDD">
                <w:rPr>
                  <w:rFonts w:asciiTheme="minorHAnsi" w:hAnsiTheme="minorHAnsi" w:cstheme="minorHAnsi"/>
                  <w:snapToGrid w:val="0"/>
                  <w:sz w:val="18"/>
                  <w:szCs w:val="18"/>
                </w:rPr>
                <w:t xml:space="preserve"> enak</w:t>
              </w:r>
              <w:r w:rsidR="000F53E1">
                <w:rPr>
                  <w:rFonts w:asciiTheme="minorHAnsi" w:hAnsiTheme="minorHAnsi" w:cstheme="minorHAnsi"/>
                  <w:snapToGrid w:val="0"/>
                  <w:sz w:val="18"/>
                  <w:szCs w:val="18"/>
                </w:rPr>
                <w:t>o</w:t>
              </w:r>
              <w:r w:rsidR="009A35BF" w:rsidRPr="00FB6FDD">
                <w:rPr>
                  <w:rFonts w:asciiTheme="minorHAnsi" w:hAnsiTheme="minorHAnsi" w:cstheme="minorHAnsi"/>
                  <w:snapToGrid w:val="0"/>
                  <w:sz w:val="18"/>
                  <w:szCs w:val="18"/>
                </w:rPr>
                <w:t xml:space="preserve"> oblik</w:t>
              </w:r>
              <w:r w:rsidR="00C34178" w:rsidRPr="00FB6FDD">
                <w:rPr>
                  <w:rFonts w:asciiTheme="minorHAnsi" w:hAnsiTheme="minorHAnsi" w:cstheme="minorHAnsi"/>
                  <w:snapToGrid w:val="0"/>
                  <w:sz w:val="18"/>
                  <w:szCs w:val="18"/>
                </w:rPr>
                <w:t>o</w:t>
              </w:r>
              <w:r w:rsidR="009A35BF" w:rsidRPr="00FB6FDD">
                <w:rPr>
                  <w:rFonts w:asciiTheme="minorHAnsi" w:hAnsiTheme="minorHAnsi" w:cstheme="minorHAnsi"/>
                  <w:snapToGrid w:val="0"/>
                  <w:sz w:val="18"/>
                  <w:szCs w:val="18"/>
                </w:rPr>
                <w:t xml:space="preserve"> pravice</w:t>
              </w:r>
            </w:ins>
            <w:r w:rsidR="002F5BD6" w:rsidRPr="00FB6FDD">
              <w:rPr>
                <w:rFonts w:asciiTheme="minorHAnsi" w:hAnsiTheme="minorHAnsi" w:cstheme="minorHAnsi"/>
                <w:snapToGrid w:val="0"/>
                <w:sz w:val="18"/>
                <w:szCs w:val="18"/>
              </w:rPr>
              <w:t xml:space="preserve"> in </w:t>
            </w:r>
            <w:del w:id="692" w:author="ZZZS" w:date="2025-12-18T08:19:00Z" w16du:dateUtc="2025-12-18T07:19:00Z">
              <w:r w:rsidR="009A35BF">
                <w:rPr>
                  <w:rFonts w:asciiTheme="minorHAnsi" w:hAnsiTheme="minorHAnsi" w:cstheme="minorHAnsi"/>
                  <w:snapToGrid w:val="0"/>
                  <w:sz w:val="18"/>
                  <w:szCs w:val="18"/>
                </w:rPr>
                <w:delText>enaka oblika pravice</w:delText>
              </w:r>
            </w:del>
            <w:ins w:id="693" w:author="ZZZS" w:date="2025-12-18T08:19:00Z" w16du:dateUtc="2025-12-18T07:19:00Z">
              <w:r w:rsidR="002F5BD6" w:rsidRPr="00FB6FDD">
                <w:rPr>
                  <w:rFonts w:asciiTheme="minorHAnsi" w:hAnsiTheme="minorHAnsi" w:cstheme="minorHAnsi"/>
                  <w:snapToGrid w:val="0"/>
                  <w:sz w:val="18"/>
                  <w:szCs w:val="18"/>
                </w:rPr>
                <w:t>enako označbo dodatnih pravic</w:t>
              </w:r>
              <w:r w:rsidRPr="00FB6FDD">
                <w:rPr>
                  <w:rFonts w:asciiTheme="minorHAnsi" w:hAnsiTheme="minorHAnsi" w:cstheme="minorHAnsi"/>
                  <w:snapToGrid w:val="0"/>
                  <w:sz w:val="18"/>
                  <w:szCs w:val="18"/>
                </w:rPr>
                <w:t>.</w:t>
              </w:r>
            </w:ins>
          </w:p>
          <w:p w14:paraId="602E06C8" w14:textId="77777777" w:rsidR="00C34178" w:rsidRDefault="00C34178" w:rsidP="00D11DA7">
            <w:pPr>
              <w:spacing w:before="40" w:after="40"/>
              <w:rPr>
                <w:ins w:id="694" w:author="ZZZS" w:date="2025-12-18T08:19:00Z" w16du:dateUtc="2025-12-18T07:19:00Z"/>
                <w:rFonts w:asciiTheme="minorHAnsi" w:hAnsiTheme="minorHAnsi" w:cstheme="minorHAnsi"/>
                <w:snapToGrid w:val="0"/>
                <w:sz w:val="18"/>
                <w:szCs w:val="18"/>
              </w:rPr>
            </w:pPr>
            <w:ins w:id="695" w:author="ZZZS" w:date="2025-12-18T08:19:00Z" w16du:dateUtc="2025-12-18T07:19:00Z">
              <w:r w:rsidRPr="00FB6FDD">
                <w:rPr>
                  <w:rFonts w:asciiTheme="minorHAnsi" w:hAnsiTheme="minorHAnsi" w:cstheme="minorHAnsi"/>
                  <w:snapToGrid w:val="0"/>
                  <w:sz w:val="18"/>
                  <w:szCs w:val="18"/>
                </w:rPr>
                <w:t xml:space="preserve">V primeru, ko gre za kombiniran ON, </w:t>
              </w:r>
              <w:r w:rsidR="00260789" w:rsidRPr="00FB6FDD">
                <w:rPr>
                  <w:rFonts w:asciiTheme="minorHAnsi" w:hAnsiTheme="minorHAnsi" w:cstheme="minorHAnsi"/>
                  <w:snapToGrid w:val="0"/>
                  <w:sz w:val="18"/>
                  <w:szCs w:val="18"/>
                </w:rPr>
                <w:t>mora biti tudi v primeru AON naveden sklop podatkov o kombiniranem ON.</w:t>
              </w:r>
            </w:ins>
          </w:p>
          <w:p w14:paraId="6068ECAA" w14:textId="27365679" w:rsidR="00E52CBA" w:rsidRPr="00FB6FDD" w:rsidRDefault="00E52CBA" w:rsidP="00D11DA7">
            <w:pPr>
              <w:spacing w:before="40" w:after="40"/>
              <w:rPr>
                <w:rFonts w:asciiTheme="minorHAnsi" w:hAnsiTheme="minorHAnsi" w:cstheme="minorHAnsi"/>
                <w:sz w:val="18"/>
                <w:szCs w:val="18"/>
              </w:rPr>
            </w:pPr>
            <w:ins w:id="696" w:author="ZZZS" w:date="2025-12-18T08:19:00Z" w16du:dateUtc="2025-12-18T07:19:00Z">
              <w:r w:rsidRPr="00BD4247">
                <w:rPr>
                  <w:rFonts w:asciiTheme="minorHAnsi" w:hAnsiTheme="minorHAnsi" w:cstheme="minorHAnsi"/>
                  <w:snapToGrid w:val="0"/>
                  <w:sz w:val="18"/>
                  <w:szCs w:val="18"/>
                </w:rPr>
                <w:t>Če gre za prevedbeni ali začasni ON</w:t>
              </w:r>
              <w:r w:rsidR="000F53E1">
                <w:rPr>
                  <w:rFonts w:asciiTheme="minorHAnsi" w:hAnsiTheme="minorHAnsi" w:cstheme="minorHAnsi"/>
                  <w:snapToGrid w:val="0"/>
                  <w:sz w:val="18"/>
                  <w:szCs w:val="18"/>
                </w:rPr>
                <w:t>,</w:t>
              </w:r>
              <w:r w:rsidRPr="00BD4247">
                <w:rPr>
                  <w:rFonts w:asciiTheme="minorHAnsi" w:hAnsiTheme="minorHAnsi" w:cstheme="minorHAnsi"/>
                  <w:snapToGrid w:val="0"/>
                  <w:sz w:val="18"/>
                  <w:szCs w:val="18"/>
                </w:rPr>
                <w:t xml:space="preserve"> mora biti naveden sklop podatkov o prevedbenem ON, če so bili že posredovani podatki o odločbi,</w:t>
              </w:r>
              <w:r w:rsidR="00E217EE">
                <w:rPr>
                  <w:rFonts w:asciiTheme="minorHAnsi" w:hAnsiTheme="minorHAnsi" w:cstheme="minorHAnsi"/>
                  <w:snapToGrid w:val="0"/>
                  <w:sz w:val="18"/>
                  <w:szCs w:val="18"/>
                </w:rPr>
                <w:t xml:space="preserve"> </w:t>
              </w:r>
              <w:r w:rsidRPr="00BD4247">
                <w:rPr>
                  <w:rFonts w:asciiTheme="minorHAnsi" w:hAnsiTheme="minorHAnsi" w:cstheme="minorHAnsi"/>
                  <w:snapToGrid w:val="0"/>
                  <w:sz w:val="18"/>
                  <w:szCs w:val="18"/>
                </w:rPr>
                <w:t>pa tudi številka odločbe</w:t>
              </w:r>
            </w:ins>
            <w:r w:rsidRPr="00BD4247">
              <w:rPr>
                <w:rFonts w:asciiTheme="minorHAnsi" w:hAnsiTheme="minorHAnsi" w:cstheme="minorHAnsi"/>
                <w:snapToGrid w:val="0"/>
                <w:sz w:val="18"/>
                <w:szCs w:val="18"/>
              </w:rPr>
              <w:t>.</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4C15D1" w14:textId="5C53D473" w:rsidR="00D11DA7" w:rsidRPr="00FB6FDD" w:rsidRDefault="00D11DA7" w:rsidP="00D11DA7">
            <w:pPr>
              <w:spacing w:before="40" w:after="40"/>
              <w:rPr>
                <w:rFonts w:asciiTheme="minorHAnsi" w:hAnsiTheme="minorHAnsi" w:cstheme="minorHAnsi"/>
                <w:sz w:val="18"/>
                <w:szCs w:val="18"/>
              </w:rPr>
            </w:pPr>
            <w:r w:rsidRPr="00FB6FDD">
              <w:rPr>
                <w:rFonts w:asciiTheme="minorHAnsi" w:hAnsiTheme="minorHAnsi" w:cstheme="minorHAnsi"/>
                <w:sz w:val="18"/>
                <w:szCs w:val="18"/>
              </w:rPr>
              <w:t>ONDZ010</w:t>
            </w:r>
            <w:r w:rsidR="005962D5" w:rsidRPr="00FB6FDD">
              <w:rPr>
                <w:rFonts w:asciiTheme="minorHAnsi" w:hAnsiTheme="minorHAnsi" w:cstheme="minorHAnsi"/>
                <w:sz w:val="18"/>
                <w:szCs w:val="18"/>
              </w:rPr>
              <w:t>1</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5EDC785" w14:textId="4A8D8F0E" w:rsidR="00D11DA7" w:rsidRPr="00FB6FDD" w:rsidRDefault="00D11DA7" w:rsidP="00D11DA7">
            <w:pPr>
              <w:spacing w:before="40" w:after="40"/>
              <w:rPr>
                <w:rFonts w:asciiTheme="minorHAnsi" w:hAnsiTheme="minorHAnsi" w:cstheme="minorHAnsi"/>
                <w:sz w:val="18"/>
                <w:szCs w:val="18"/>
              </w:rPr>
            </w:pPr>
            <w:r w:rsidRPr="00FB6FDD">
              <w:rPr>
                <w:rFonts w:asciiTheme="minorHAnsi" w:hAnsiTheme="minorHAnsi" w:cstheme="minorHAnsi"/>
                <w:sz w:val="18"/>
                <w:szCs w:val="18"/>
              </w:rPr>
              <w:t>AON ni veljav</w:t>
            </w:r>
            <w:r w:rsidR="004F549F" w:rsidRPr="00FB6FDD">
              <w:rPr>
                <w:rFonts w:asciiTheme="minorHAnsi" w:hAnsiTheme="minorHAnsi" w:cstheme="minorHAnsi"/>
                <w:sz w:val="18"/>
                <w:szCs w:val="18"/>
              </w:rPr>
              <w:t>e</w:t>
            </w:r>
            <w:r w:rsidRPr="00FB6FDD">
              <w:rPr>
                <w:rFonts w:asciiTheme="minorHAnsi" w:hAnsiTheme="minorHAnsi" w:cstheme="minorHAnsi"/>
                <w:sz w:val="18"/>
                <w:szCs w:val="18"/>
              </w:rPr>
              <w:t>n, saj za upravičenca ne obstaja veljavni ON z enako številko ON</w:t>
            </w:r>
            <w:r w:rsidR="005D0CD0" w:rsidRPr="00FB6FDD">
              <w:rPr>
                <w:rFonts w:asciiTheme="minorHAnsi" w:hAnsiTheme="minorHAnsi" w:cstheme="minorHAnsi"/>
                <w:sz w:val="18"/>
                <w:szCs w:val="18"/>
              </w:rPr>
              <w:t>, številko odločbe</w:t>
            </w:r>
            <w:r w:rsidR="009A35BF" w:rsidRPr="00FB6FDD">
              <w:rPr>
                <w:rFonts w:asciiTheme="minorHAnsi" w:hAnsiTheme="minorHAnsi" w:cstheme="minorHAnsi"/>
                <w:sz w:val="18"/>
                <w:szCs w:val="18"/>
              </w:rPr>
              <w:t xml:space="preserve">, </w:t>
            </w:r>
            <w:r w:rsidRPr="00FB6FDD">
              <w:rPr>
                <w:rFonts w:asciiTheme="minorHAnsi" w:hAnsiTheme="minorHAnsi" w:cstheme="minorHAnsi"/>
                <w:sz w:val="18"/>
                <w:szCs w:val="18"/>
              </w:rPr>
              <w:t>kategorij</w:t>
            </w:r>
            <w:r w:rsidR="005D0CD0" w:rsidRPr="00FB6FDD">
              <w:rPr>
                <w:rFonts w:asciiTheme="minorHAnsi" w:hAnsiTheme="minorHAnsi" w:cstheme="minorHAnsi"/>
                <w:sz w:val="18"/>
                <w:szCs w:val="18"/>
              </w:rPr>
              <w:t>o DO</w:t>
            </w:r>
            <w:r w:rsidR="009A35BF" w:rsidRPr="00FB6FDD">
              <w:rPr>
                <w:rFonts w:asciiTheme="minorHAnsi" w:hAnsiTheme="minorHAnsi" w:cstheme="minorHAnsi"/>
                <w:sz w:val="18"/>
                <w:szCs w:val="18"/>
              </w:rPr>
              <w:t>, državo nosilca zavarovanja, vrsto pravice</w:t>
            </w:r>
            <w:del w:id="697" w:author="ZZZS" w:date="2025-12-18T08:19:00Z" w16du:dateUtc="2025-12-18T07:19:00Z">
              <w:r w:rsidR="009A35BF">
                <w:rPr>
                  <w:rFonts w:asciiTheme="minorHAnsi" w:hAnsiTheme="minorHAnsi" w:cstheme="minorHAnsi"/>
                  <w:sz w:val="18"/>
                  <w:szCs w:val="18"/>
                </w:rPr>
                <w:delText xml:space="preserve"> in</w:delText>
              </w:r>
            </w:del>
            <w:ins w:id="698" w:author="ZZZS" w:date="2025-12-18T08:19:00Z" w16du:dateUtc="2025-12-18T07:19:00Z">
              <w:r w:rsidR="004F6E9A" w:rsidRPr="007F2D6A">
                <w:rPr>
                  <w:rFonts w:asciiTheme="minorHAnsi" w:hAnsiTheme="minorHAnsi" w:cstheme="minorHAnsi"/>
                  <w:sz w:val="18"/>
                  <w:szCs w:val="18"/>
                </w:rPr>
                <w:t>,</w:t>
              </w:r>
            </w:ins>
            <w:r w:rsidR="009A35BF" w:rsidRPr="00FB6FDD">
              <w:rPr>
                <w:rFonts w:asciiTheme="minorHAnsi" w:hAnsiTheme="minorHAnsi" w:cstheme="minorHAnsi"/>
                <w:sz w:val="18"/>
                <w:szCs w:val="18"/>
              </w:rPr>
              <w:t xml:space="preserve"> obliko pravice</w:t>
            </w:r>
            <w:ins w:id="699" w:author="ZZZS" w:date="2025-12-18T08:19:00Z" w16du:dateUtc="2025-12-18T07:19:00Z">
              <w:r w:rsidR="004F6E9A" w:rsidRPr="00FB6FDD">
                <w:rPr>
                  <w:rFonts w:asciiTheme="minorHAnsi" w:hAnsiTheme="minorHAnsi" w:cstheme="minorHAnsi"/>
                  <w:sz w:val="18"/>
                  <w:szCs w:val="18"/>
                </w:rPr>
                <w:t xml:space="preserve"> </w:t>
              </w:r>
              <w:r w:rsidR="004F6E9A" w:rsidRPr="007F2D6A">
                <w:rPr>
                  <w:rFonts w:asciiTheme="minorHAnsi" w:hAnsiTheme="minorHAnsi" w:cstheme="minorHAnsi"/>
                  <w:sz w:val="18"/>
                  <w:szCs w:val="18"/>
                </w:rPr>
                <w:t>in označbo dodatnih pravic</w:t>
              </w:r>
            </w:ins>
            <w:r w:rsidRPr="00FB6FDD">
              <w:rPr>
                <w:rFonts w:asciiTheme="minorHAnsi" w:hAnsiTheme="minorHAnsi" w:cstheme="minorHAnsi"/>
                <w:sz w:val="18"/>
                <w:szCs w:val="18"/>
              </w:rPr>
              <w:t>.</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E0C15ED" w14:textId="622A41A0" w:rsidR="00D11DA7" w:rsidRPr="00FB6FDD" w:rsidRDefault="00D11DA7" w:rsidP="00D11DA7">
            <w:pPr>
              <w:spacing w:before="40" w:after="40"/>
              <w:rPr>
                <w:rFonts w:asciiTheme="minorHAnsi" w:hAnsiTheme="minorHAnsi" w:cstheme="minorHAnsi"/>
                <w:sz w:val="18"/>
                <w:szCs w:val="18"/>
              </w:rPr>
            </w:pPr>
            <w:r w:rsidRPr="00FB6FDD">
              <w:rPr>
                <w:rFonts w:asciiTheme="minorHAnsi" w:hAnsiTheme="minorHAnsi" w:cstheme="minorHAnsi"/>
                <w:sz w:val="18"/>
                <w:szCs w:val="18"/>
              </w:rPr>
              <w:t>Preverite in popravite podatke</w:t>
            </w:r>
            <w:ins w:id="700" w:author="ZZZS" w:date="2025-12-18T08:19:00Z" w16du:dateUtc="2025-12-18T07:19:00Z">
              <w:r w:rsidR="00E217EE">
                <w:rPr>
                  <w:rFonts w:asciiTheme="minorHAnsi" w:hAnsiTheme="minorHAnsi" w:cstheme="minorHAnsi"/>
                  <w:sz w:val="18"/>
                  <w:szCs w:val="18"/>
                </w:rPr>
                <w:t>.</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0B2126B" w14:textId="4A41A530" w:rsidR="00D11DA7" w:rsidRPr="00177638" w:rsidRDefault="00EB5028" w:rsidP="00D11DA7">
            <w:pPr>
              <w:spacing w:before="40" w:after="40"/>
              <w:jc w:val="center"/>
              <w:rPr>
                <w:rFonts w:asciiTheme="minorHAnsi" w:hAnsiTheme="minorHAnsi" w:cstheme="minorHAnsi"/>
                <w:sz w:val="18"/>
                <w:szCs w:val="18"/>
              </w:rPr>
            </w:pPr>
            <w:r w:rsidRPr="00FB6FDD">
              <w:rPr>
                <w:rFonts w:asciiTheme="minorHAnsi" w:hAnsiTheme="minorHAnsi" w:cstheme="minorHAnsi"/>
                <w:sz w:val="18"/>
                <w:szCs w:val="18"/>
              </w:rPr>
              <w:t>Z</w:t>
            </w:r>
          </w:p>
        </w:tc>
      </w:tr>
      <w:tr w:rsidR="00C276C4" w:rsidRPr="00177638" w14:paraId="55368741"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A82DD0" w14:textId="77777777"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Kontrola </w:t>
            </w:r>
            <w:r w:rsidRPr="007F2D6A">
              <w:rPr>
                <w:rFonts w:asciiTheme="minorHAnsi" w:hAnsiTheme="minorHAnsi" w:cstheme="minorHAnsi"/>
                <w:b/>
                <w:sz w:val="18"/>
                <w:szCs w:val="18"/>
              </w:rPr>
              <w:t>podvojenosti številke osebnega načrta</w:t>
            </w:r>
            <w:r w:rsidRPr="007F2D6A">
              <w:rPr>
                <w:rFonts w:asciiTheme="minorHAnsi" w:hAnsiTheme="minorHAnsi" w:cstheme="minorHAnsi"/>
                <w:sz w:val="18"/>
                <w:szCs w:val="18"/>
              </w:rPr>
              <w:t xml:space="preserve">. </w:t>
            </w:r>
          </w:p>
          <w:p w14:paraId="0F6352C2" w14:textId="511AA5DB"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Kontrola se izvaja pri dokumentih z vrsto zapisa ON </w:t>
            </w:r>
            <w:ins w:id="701" w:author="ZZZS" w:date="2025-12-18T08:19:00Z" w16du:dateUtc="2025-12-18T07:19:00Z">
              <w:r w:rsidR="000307AF" w:rsidRPr="007F2D6A">
                <w:rPr>
                  <w:rFonts w:asciiTheme="minorHAnsi" w:hAnsiTheme="minorHAnsi" w:cstheme="minorHAnsi"/>
                  <w:sz w:val="18"/>
                  <w:szCs w:val="18"/>
                </w:rPr>
                <w:t xml:space="preserve">oz. AON </w:t>
              </w:r>
            </w:ins>
            <w:r w:rsidRPr="007F2D6A">
              <w:rPr>
                <w:rFonts w:asciiTheme="minorHAnsi" w:hAnsiTheme="minorHAnsi" w:cstheme="minorHAnsi"/>
                <w:sz w:val="18"/>
                <w:szCs w:val="18"/>
              </w:rPr>
              <w:t>= 1. Izvajalec ne sme posredovati podvojenih dokumentov ON. Dokument ON je podvojen, če je Zavod že prejel dokument od istega izvajalca z isto Številko</w:t>
            </w:r>
            <w:r w:rsidR="00A02E18" w:rsidRPr="007F2D6A">
              <w:rPr>
                <w:rFonts w:asciiTheme="minorHAnsi" w:hAnsiTheme="minorHAnsi" w:cstheme="minorHAnsi"/>
                <w:sz w:val="18"/>
                <w:szCs w:val="18"/>
              </w:rPr>
              <w:t xml:space="preserve"> ON</w:t>
            </w:r>
            <w:r w:rsidRPr="007F2D6A">
              <w:rPr>
                <w:rFonts w:asciiTheme="minorHAnsi" w:hAnsiTheme="minorHAnsi" w:cstheme="minorHAnsi"/>
                <w:sz w:val="18"/>
                <w:szCs w:val="18"/>
              </w:rPr>
              <w:t xml:space="preserve"> in ta dokument ni bil zavrnjen </w:t>
            </w:r>
            <w:r w:rsidR="004F549F"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Zavoda oz. preklican </w:t>
            </w:r>
            <w:r w:rsidR="004F549F"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izvajalca ali pa sta v pošiljki dva ali več dokumentov z isto številko. </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06A94E5" w14:textId="7D28EA2A"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ONDZ0</w:t>
            </w:r>
            <w:r w:rsidR="00F60AE1" w:rsidRPr="007F2D6A">
              <w:rPr>
                <w:rFonts w:asciiTheme="minorHAnsi" w:hAnsiTheme="minorHAnsi" w:cstheme="minorHAnsi"/>
                <w:sz w:val="18"/>
                <w:szCs w:val="18"/>
              </w:rPr>
              <w:t>10</w:t>
            </w:r>
            <w:r w:rsidR="005962D5" w:rsidRPr="007F2D6A">
              <w:rPr>
                <w:rFonts w:asciiTheme="minorHAnsi" w:hAnsiTheme="minorHAnsi" w:cstheme="minorHAnsi"/>
                <w:sz w:val="18"/>
                <w:szCs w:val="18"/>
              </w:rPr>
              <w:t>2</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43DF0CC7" w14:textId="65BE7B72"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ON je podvojen. ON ste z isto številko že posredovali Zavodu in ta dokument s strani Zavoda ni bil zavrnjen oz. preklican </w:t>
            </w:r>
            <w:r w:rsidR="004F549F"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izvajalca.</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FA043C" w14:textId="2F969329"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Preverite podatke ON.</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88158C0" w14:textId="71293E58" w:rsidR="00D11DA7" w:rsidRPr="00177638" w:rsidRDefault="00EB5028" w:rsidP="00D11DA7">
            <w:pPr>
              <w:spacing w:before="40" w:after="40"/>
              <w:jc w:val="center"/>
              <w:rPr>
                <w:rFonts w:asciiTheme="minorHAnsi" w:hAnsiTheme="minorHAnsi" w:cstheme="minorHAnsi"/>
                <w:sz w:val="18"/>
                <w:szCs w:val="18"/>
              </w:rPr>
            </w:pPr>
            <w:r w:rsidRPr="007F2D6A">
              <w:rPr>
                <w:rFonts w:asciiTheme="minorHAnsi" w:hAnsiTheme="minorHAnsi" w:cstheme="minorHAnsi"/>
                <w:sz w:val="18"/>
                <w:szCs w:val="18"/>
              </w:rPr>
              <w:t>Z</w:t>
            </w:r>
          </w:p>
        </w:tc>
      </w:tr>
      <w:tr w:rsidR="00C276C4" w:rsidRPr="00177638" w14:paraId="1F19E453"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4A41D7" w14:textId="32CAEF30"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lastRenderedPageBreak/>
              <w:t xml:space="preserve">Kontrola </w:t>
            </w:r>
            <w:r w:rsidRPr="007F2D6A">
              <w:rPr>
                <w:rFonts w:asciiTheme="minorHAnsi" w:hAnsiTheme="minorHAnsi" w:cstheme="minorHAnsi"/>
                <w:b/>
                <w:sz w:val="18"/>
                <w:szCs w:val="18"/>
              </w:rPr>
              <w:t xml:space="preserve">podvojenosti številke </w:t>
            </w:r>
            <w:r w:rsidR="00355937" w:rsidRPr="007F2D6A">
              <w:rPr>
                <w:rFonts w:asciiTheme="minorHAnsi" w:hAnsiTheme="minorHAnsi" w:cstheme="minorHAnsi"/>
                <w:b/>
                <w:sz w:val="18"/>
                <w:szCs w:val="18"/>
              </w:rPr>
              <w:t>A</w:t>
            </w:r>
            <w:r w:rsidRPr="007F2D6A">
              <w:rPr>
                <w:rFonts w:asciiTheme="minorHAnsi" w:hAnsiTheme="minorHAnsi" w:cstheme="minorHAnsi"/>
                <w:b/>
                <w:sz w:val="18"/>
                <w:szCs w:val="18"/>
              </w:rPr>
              <w:t>ON</w:t>
            </w:r>
            <w:r w:rsidRPr="007F2D6A">
              <w:rPr>
                <w:rFonts w:asciiTheme="minorHAnsi" w:hAnsiTheme="minorHAnsi" w:cstheme="minorHAnsi"/>
                <w:sz w:val="18"/>
                <w:szCs w:val="18"/>
              </w:rPr>
              <w:t xml:space="preserve">. </w:t>
            </w:r>
          </w:p>
          <w:p w14:paraId="5CCC92B2" w14:textId="5E5294E5"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Kontrola se izvaja pri dokumentih z vrsto zapisa ON</w:t>
            </w:r>
            <w:r w:rsidR="000307AF" w:rsidRPr="007F2D6A">
              <w:rPr>
                <w:rFonts w:asciiTheme="minorHAnsi" w:hAnsiTheme="minorHAnsi" w:cstheme="minorHAnsi"/>
                <w:sz w:val="18"/>
                <w:szCs w:val="18"/>
              </w:rPr>
              <w:t xml:space="preserve"> </w:t>
            </w:r>
            <w:ins w:id="702" w:author="ZZZS" w:date="2025-12-18T08:19:00Z" w16du:dateUtc="2025-12-18T07:19:00Z">
              <w:r w:rsidR="000307AF" w:rsidRPr="007F2D6A">
                <w:rPr>
                  <w:rFonts w:asciiTheme="minorHAnsi" w:hAnsiTheme="minorHAnsi" w:cstheme="minorHAnsi"/>
                  <w:sz w:val="18"/>
                  <w:szCs w:val="18"/>
                </w:rPr>
                <w:t>oz.</w:t>
              </w:r>
              <w:r w:rsidR="000F53E1">
                <w:rPr>
                  <w:rFonts w:asciiTheme="minorHAnsi" w:hAnsiTheme="minorHAnsi" w:cstheme="minorHAnsi"/>
                  <w:sz w:val="18"/>
                  <w:szCs w:val="18"/>
                </w:rPr>
                <w:t xml:space="preserve"> </w:t>
              </w:r>
              <w:r w:rsidR="000307AF" w:rsidRPr="007F2D6A">
                <w:rPr>
                  <w:rFonts w:asciiTheme="minorHAnsi" w:hAnsiTheme="minorHAnsi" w:cstheme="minorHAnsi"/>
                  <w:sz w:val="18"/>
                  <w:szCs w:val="18"/>
                </w:rPr>
                <w:t>AON</w:t>
              </w:r>
              <w:r w:rsidRPr="007F2D6A">
                <w:rPr>
                  <w:rFonts w:asciiTheme="minorHAnsi" w:hAnsiTheme="minorHAnsi" w:cstheme="minorHAnsi"/>
                  <w:sz w:val="18"/>
                  <w:szCs w:val="18"/>
                </w:rPr>
                <w:t xml:space="preserve"> </w:t>
              </w:r>
            </w:ins>
            <w:r w:rsidRPr="007F2D6A">
              <w:rPr>
                <w:rFonts w:asciiTheme="minorHAnsi" w:hAnsiTheme="minorHAnsi" w:cstheme="minorHAnsi"/>
                <w:sz w:val="18"/>
                <w:szCs w:val="18"/>
              </w:rPr>
              <w:t xml:space="preserve">= 2. </w:t>
            </w:r>
          </w:p>
          <w:p w14:paraId="27EFA9B9" w14:textId="677D8B88"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Izvajalec ne sme posredovati podvojenih dokumentov AON. </w:t>
            </w:r>
            <w:r w:rsidR="00A02E18" w:rsidRPr="007F2D6A">
              <w:rPr>
                <w:rFonts w:asciiTheme="minorHAnsi" w:hAnsiTheme="minorHAnsi" w:cstheme="minorHAnsi"/>
                <w:sz w:val="18"/>
                <w:szCs w:val="18"/>
              </w:rPr>
              <w:t xml:space="preserve">Dokument </w:t>
            </w:r>
            <w:r w:rsidRPr="007F2D6A">
              <w:rPr>
                <w:rFonts w:asciiTheme="minorHAnsi" w:hAnsiTheme="minorHAnsi" w:cstheme="minorHAnsi"/>
                <w:sz w:val="18"/>
                <w:szCs w:val="18"/>
              </w:rPr>
              <w:t xml:space="preserve">AON je podvojen, če je Zavod že prejel </w:t>
            </w:r>
            <w:r w:rsidR="00A02E18" w:rsidRPr="007F2D6A">
              <w:rPr>
                <w:rFonts w:asciiTheme="minorHAnsi" w:hAnsiTheme="minorHAnsi" w:cstheme="minorHAnsi"/>
                <w:sz w:val="18"/>
                <w:szCs w:val="18"/>
              </w:rPr>
              <w:t>AON</w:t>
            </w:r>
            <w:r w:rsidRPr="007F2D6A">
              <w:rPr>
                <w:rFonts w:asciiTheme="minorHAnsi" w:hAnsiTheme="minorHAnsi" w:cstheme="minorHAnsi"/>
                <w:sz w:val="18"/>
                <w:szCs w:val="18"/>
              </w:rPr>
              <w:t xml:space="preserve"> od istega izvajalca z isto </w:t>
            </w:r>
            <w:r w:rsidR="00355937" w:rsidRPr="007F2D6A">
              <w:rPr>
                <w:rFonts w:asciiTheme="minorHAnsi" w:hAnsiTheme="minorHAnsi" w:cstheme="minorHAnsi"/>
                <w:sz w:val="18"/>
                <w:szCs w:val="18"/>
              </w:rPr>
              <w:t>š</w:t>
            </w:r>
            <w:r w:rsidRPr="007F2D6A">
              <w:rPr>
                <w:rFonts w:asciiTheme="minorHAnsi" w:hAnsiTheme="minorHAnsi" w:cstheme="minorHAnsi"/>
                <w:sz w:val="18"/>
                <w:szCs w:val="18"/>
              </w:rPr>
              <w:t xml:space="preserve">tevilko AON on isto </w:t>
            </w:r>
            <w:r w:rsidR="00355937" w:rsidRPr="007F2D6A">
              <w:rPr>
                <w:rFonts w:asciiTheme="minorHAnsi" w:hAnsiTheme="minorHAnsi" w:cstheme="minorHAnsi"/>
                <w:sz w:val="18"/>
                <w:szCs w:val="18"/>
              </w:rPr>
              <w:t>š</w:t>
            </w:r>
            <w:r w:rsidRPr="007F2D6A">
              <w:rPr>
                <w:rFonts w:asciiTheme="minorHAnsi" w:hAnsiTheme="minorHAnsi" w:cstheme="minorHAnsi"/>
                <w:sz w:val="18"/>
                <w:szCs w:val="18"/>
              </w:rPr>
              <w:t xml:space="preserve">tevilko ON in ta dokument ni bil zavrnjen </w:t>
            </w:r>
            <w:r w:rsidR="00355937"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Zavoda oz. preklican </w:t>
            </w:r>
            <w:r w:rsidR="00355937"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izvajalca ali pa sta v pošiljki dva ali več dokumentov z isto številko.</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04EE145" w14:textId="5F32AD75"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ONDZ0</w:t>
            </w:r>
            <w:r w:rsidR="00F60AE1" w:rsidRPr="007F2D6A">
              <w:rPr>
                <w:rFonts w:asciiTheme="minorHAnsi" w:hAnsiTheme="minorHAnsi" w:cstheme="minorHAnsi"/>
                <w:sz w:val="18"/>
                <w:szCs w:val="18"/>
              </w:rPr>
              <w:t>10</w:t>
            </w:r>
            <w:r w:rsidR="005962D5" w:rsidRPr="007F2D6A">
              <w:rPr>
                <w:rFonts w:asciiTheme="minorHAnsi" w:hAnsiTheme="minorHAnsi" w:cstheme="minorHAnsi"/>
                <w:sz w:val="18"/>
                <w:szCs w:val="18"/>
              </w:rPr>
              <w:t>3</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D24DD58" w14:textId="58FB8974"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 xml:space="preserve">AON je podvojen. AON z isto številko ste že posredovali Zavodu in ta dokument AON s strani Zavoda ni bil zavrnjen oz. preklican </w:t>
            </w:r>
            <w:r w:rsidR="00355937" w:rsidRPr="007F2D6A">
              <w:rPr>
                <w:rFonts w:asciiTheme="minorHAnsi" w:hAnsiTheme="minorHAnsi" w:cstheme="minorHAnsi"/>
                <w:sz w:val="18"/>
                <w:szCs w:val="18"/>
              </w:rPr>
              <w:t>s</w:t>
            </w:r>
            <w:r w:rsidRPr="007F2D6A">
              <w:rPr>
                <w:rFonts w:asciiTheme="minorHAnsi" w:hAnsiTheme="minorHAnsi" w:cstheme="minorHAnsi"/>
                <w:sz w:val="18"/>
                <w:szCs w:val="18"/>
              </w:rPr>
              <w:t xml:space="preserve"> strani izvajalca.</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A4C6B88" w14:textId="02355629" w:rsidR="00D11DA7" w:rsidRPr="007F2D6A" w:rsidRDefault="00D11DA7" w:rsidP="00D11DA7">
            <w:pPr>
              <w:spacing w:before="40" w:after="40"/>
              <w:rPr>
                <w:rFonts w:asciiTheme="minorHAnsi" w:hAnsiTheme="minorHAnsi" w:cstheme="minorHAnsi"/>
                <w:sz w:val="18"/>
                <w:szCs w:val="18"/>
              </w:rPr>
            </w:pPr>
            <w:r w:rsidRPr="007F2D6A">
              <w:rPr>
                <w:rFonts w:asciiTheme="minorHAnsi" w:hAnsiTheme="minorHAnsi" w:cstheme="minorHAnsi"/>
                <w:sz w:val="18"/>
                <w:szCs w:val="18"/>
              </w:rPr>
              <w:t>Preverite podatke AON.</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0C63632" w14:textId="40409C6F" w:rsidR="00D11DA7" w:rsidRPr="00177638" w:rsidRDefault="00EB5028" w:rsidP="00D11DA7">
            <w:pPr>
              <w:spacing w:before="40" w:after="40"/>
              <w:jc w:val="center"/>
              <w:rPr>
                <w:rFonts w:asciiTheme="minorHAnsi" w:hAnsiTheme="minorHAnsi" w:cstheme="minorHAnsi"/>
                <w:sz w:val="18"/>
                <w:szCs w:val="18"/>
              </w:rPr>
            </w:pPr>
            <w:r w:rsidRPr="007F2D6A">
              <w:rPr>
                <w:rFonts w:asciiTheme="minorHAnsi" w:hAnsiTheme="minorHAnsi" w:cstheme="minorHAnsi"/>
                <w:sz w:val="18"/>
                <w:szCs w:val="18"/>
              </w:rPr>
              <w:t>Z</w:t>
            </w:r>
          </w:p>
        </w:tc>
      </w:tr>
      <w:tr w:rsidR="00C276C4" w:rsidRPr="00177638" w14:paraId="093044B9"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AC7B5A" w14:textId="00BEFD00" w:rsidR="00D11DA7" w:rsidRDefault="00D11DA7" w:rsidP="00D11DA7">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 xml:space="preserve">Datum sklenitve ON ali </w:t>
            </w:r>
            <w:r w:rsidR="006A503D">
              <w:rPr>
                <w:rFonts w:asciiTheme="minorHAnsi" w:hAnsiTheme="minorHAnsi" w:cstheme="minorHAnsi"/>
                <w:b/>
                <w:sz w:val="18"/>
                <w:szCs w:val="18"/>
              </w:rPr>
              <w:t>A</w:t>
            </w:r>
            <w:r w:rsidRPr="00177638">
              <w:rPr>
                <w:rFonts w:asciiTheme="minorHAnsi" w:hAnsiTheme="minorHAnsi" w:cstheme="minorHAnsi"/>
                <w:b/>
                <w:sz w:val="18"/>
                <w:szCs w:val="18"/>
              </w:rPr>
              <w:t xml:space="preserve">ON. </w:t>
            </w:r>
          </w:p>
          <w:p w14:paraId="4F4EAAAD" w14:textId="7605199D" w:rsidR="00D11DA7" w:rsidRPr="00177638" w:rsidRDefault="00D11DA7" w:rsidP="00D11DA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Datum mora biti manjši ali enak datumu prejema podatkov. </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7F68ACA" w14:textId="39F13E53" w:rsidR="00D11DA7" w:rsidRPr="00177638" w:rsidRDefault="00D11DA7" w:rsidP="00D11DA7">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sidR="00F60AE1">
              <w:rPr>
                <w:rFonts w:asciiTheme="minorHAnsi" w:hAnsiTheme="minorHAnsi" w:cstheme="minorHAnsi"/>
                <w:sz w:val="18"/>
                <w:szCs w:val="18"/>
              </w:rPr>
              <w:t>1</w:t>
            </w:r>
            <w:r w:rsidR="005962D5">
              <w:rPr>
                <w:rFonts w:asciiTheme="minorHAnsi" w:hAnsiTheme="minorHAnsi" w:cstheme="minorHAnsi"/>
                <w:sz w:val="18"/>
                <w:szCs w:val="18"/>
              </w:rPr>
              <w:t>0</w:t>
            </w:r>
            <w:r w:rsidR="009B23AE">
              <w:rPr>
                <w:rFonts w:asciiTheme="minorHAnsi" w:hAnsiTheme="minorHAnsi" w:cstheme="minorHAnsi"/>
                <w:sz w:val="18"/>
                <w:szCs w:val="18"/>
              </w:rPr>
              <w:t>4</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83715FC" w14:textId="11503D26" w:rsidR="00D11DA7" w:rsidRPr="00177638" w:rsidRDefault="00D11DA7" w:rsidP="00D11DA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Napačen datum sklenitve ON ali </w:t>
            </w:r>
            <w:r w:rsidR="006A503D">
              <w:rPr>
                <w:rFonts w:asciiTheme="minorHAnsi" w:hAnsiTheme="minorHAnsi" w:cstheme="minorHAnsi"/>
                <w:sz w:val="18"/>
                <w:szCs w:val="18"/>
              </w:rPr>
              <w:t>AO</w:t>
            </w:r>
            <w:r w:rsidRPr="00177638">
              <w:rPr>
                <w:rFonts w:asciiTheme="minorHAnsi" w:hAnsiTheme="minorHAnsi" w:cstheme="minorHAnsi"/>
                <w:sz w:val="18"/>
                <w:szCs w:val="18"/>
              </w:rPr>
              <w:t xml:space="preserve">N. Biti mora manjši ali </w:t>
            </w:r>
            <w:r w:rsidR="004E6D44">
              <w:rPr>
                <w:rFonts w:asciiTheme="minorHAnsi" w:hAnsiTheme="minorHAnsi" w:cstheme="minorHAnsi"/>
                <w:sz w:val="18"/>
                <w:szCs w:val="18"/>
              </w:rPr>
              <w:t>enak</w:t>
            </w:r>
            <w:r w:rsidR="004E6D44" w:rsidRPr="00177638">
              <w:rPr>
                <w:rFonts w:asciiTheme="minorHAnsi" w:hAnsiTheme="minorHAnsi" w:cstheme="minorHAnsi"/>
                <w:sz w:val="18"/>
                <w:szCs w:val="18"/>
              </w:rPr>
              <w:t xml:space="preserve"> </w:t>
            </w:r>
            <w:r w:rsidRPr="00177638">
              <w:rPr>
                <w:rFonts w:asciiTheme="minorHAnsi" w:hAnsiTheme="minorHAnsi" w:cstheme="minorHAnsi"/>
                <w:sz w:val="18"/>
                <w:szCs w:val="18"/>
              </w:rPr>
              <w:t xml:space="preserve">datumu prejem podatkov na Zavod. </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4536400" w14:textId="18E56EEC" w:rsidR="00D11DA7" w:rsidRPr="00177638" w:rsidRDefault="00D11DA7" w:rsidP="00D11DA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Navedite ustrezen datum sklenitve ON ali </w:t>
            </w:r>
            <w:r w:rsidR="006A503D">
              <w:rPr>
                <w:rFonts w:asciiTheme="minorHAnsi" w:hAnsiTheme="minorHAnsi" w:cstheme="minorHAnsi"/>
                <w:sz w:val="18"/>
                <w:szCs w:val="18"/>
              </w:rPr>
              <w:t>A</w:t>
            </w:r>
            <w:r w:rsidRPr="00177638">
              <w:rPr>
                <w:rFonts w:asciiTheme="minorHAnsi" w:hAnsiTheme="minorHAnsi" w:cstheme="minorHAnsi"/>
                <w:sz w:val="18"/>
                <w:szCs w:val="18"/>
              </w:rPr>
              <w:t xml:space="preserve">ON. </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E302CB7" w14:textId="3AECE859" w:rsidR="00D11DA7" w:rsidRPr="00177638" w:rsidRDefault="009A35BF" w:rsidP="00D11DA7">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276C4" w:rsidRPr="00177638" w14:paraId="5CCCE152"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8CF424" w14:textId="04661A61" w:rsidR="009A35BF" w:rsidRDefault="009A35BF" w:rsidP="009A35BF">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 xml:space="preserve">Datum sklenitve </w:t>
            </w:r>
            <w:r>
              <w:rPr>
                <w:rFonts w:asciiTheme="minorHAnsi" w:hAnsiTheme="minorHAnsi" w:cstheme="minorHAnsi"/>
                <w:b/>
                <w:sz w:val="18"/>
                <w:szCs w:val="18"/>
              </w:rPr>
              <w:t>A</w:t>
            </w:r>
            <w:r w:rsidRPr="00177638">
              <w:rPr>
                <w:rFonts w:asciiTheme="minorHAnsi" w:hAnsiTheme="minorHAnsi" w:cstheme="minorHAnsi"/>
                <w:b/>
                <w:sz w:val="18"/>
                <w:szCs w:val="18"/>
              </w:rPr>
              <w:t xml:space="preserve">ON. </w:t>
            </w:r>
          </w:p>
          <w:p w14:paraId="0F605583" w14:textId="6AB18437" w:rsidR="009A35BF" w:rsidRPr="00177638" w:rsidRDefault="009A35BF" w:rsidP="009A35BF">
            <w:pPr>
              <w:rPr>
                <w:rFonts w:asciiTheme="minorHAnsi" w:hAnsiTheme="minorHAnsi" w:cstheme="minorHAnsi"/>
                <w:snapToGrid w:val="0"/>
                <w:sz w:val="18"/>
                <w:szCs w:val="18"/>
              </w:rPr>
            </w:pPr>
            <w:r w:rsidRPr="00177638">
              <w:rPr>
                <w:rFonts w:asciiTheme="minorHAnsi" w:hAnsiTheme="minorHAnsi" w:cstheme="minorHAnsi"/>
                <w:sz w:val="18"/>
                <w:szCs w:val="18"/>
              </w:rPr>
              <w:t xml:space="preserve">Datum mora biti </w:t>
            </w:r>
            <w:r>
              <w:rPr>
                <w:rFonts w:asciiTheme="minorHAnsi" w:hAnsiTheme="minorHAnsi" w:cstheme="minorHAnsi"/>
                <w:sz w:val="18"/>
                <w:szCs w:val="18"/>
              </w:rPr>
              <w:t>večji</w:t>
            </w:r>
            <w:r w:rsidRPr="00177638">
              <w:rPr>
                <w:rFonts w:asciiTheme="minorHAnsi" w:hAnsiTheme="minorHAnsi" w:cstheme="minorHAnsi"/>
                <w:sz w:val="18"/>
                <w:szCs w:val="18"/>
              </w:rPr>
              <w:t xml:space="preserve"> </w:t>
            </w:r>
            <w:r>
              <w:rPr>
                <w:rFonts w:asciiTheme="minorHAnsi" w:hAnsiTheme="minorHAnsi" w:cstheme="minorHAnsi"/>
                <w:sz w:val="18"/>
                <w:szCs w:val="18"/>
              </w:rPr>
              <w:t>od datuma sklenitve ON ali od zadnjega AON</w:t>
            </w:r>
            <w:r w:rsidRPr="00177638">
              <w:rPr>
                <w:rFonts w:asciiTheme="minorHAnsi" w:hAnsiTheme="minorHAnsi" w:cstheme="minorHAnsi"/>
                <w:sz w:val="18"/>
                <w:szCs w:val="18"/>
              </w:rPr>
              <w:t xml:space="preserve">. </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DBD4C2A" w14:textId="76F0C280"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Pr>
                <w:rFonts w:asciiTheme="minorHAnsi" w:hAnsiTheme="minorHAnsi" w:cstheme="minorHAnsi"/>
                <w:sz w:val="18"/>
                <w:szCs w:val="18"/>
              </w:rPr>
              <w:t>10</w:t>
            </w:r>
            <w:r w:rsidR="009B23AE">
              <w:rPr>
                <w:rFonts w:asciiTheme="minorHAnsi" w:hAnsiTheme="minorHAnsi" w:cstheme="minorHAnsi"/>
                <w:sz w:val="18"/>
                <w:szCs w:val="18"/>
              </w:rPr>
              <w:t>5</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21FF5B2" w14:textId="689D1171"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Napačen datum sklenitve </w:t>
            </w:r>
            <w:r>
              <w:rPr>
                <w:rFonts w:asciiTheme="minorHAnsi" w:hAnsiTheme="minorHAnsi" w:cstheme="minorHAnsi"/>
                <w:sz w:val="18"/>
                <w:szCs w:val="18"/>
              </w:rPr>
              <w:t>AO</w:t>
            </w:r>
            <w:r w:rsidRPr="00177638">
              <w:rPr>
                <w:rFonts w:asciiTheme="minorHAnsi" w:hAnsiTheme="minorHAnsi" w:cstheme="minorHAnsi"/>
                <w:sz w:val="18"/>
                <w:szCs w:val="18"/>
              </w:rPr>
              <w:t xml:space="preserve">N. Biti mora </w:t>
            </w:r>
            <w:r>
              <w:rPr>
                <w:rFonts w:asciiTheme="minorHAnsi" w:hAnsiTheme="minorHAnsi" w:cstheme="minorHAnsi"/>
                <w:sz w:val="18"/>
                <w:szCs w:val="18"/>
              </w:rPr>
              <w:t>večji</w:t>
            </w:r>
            <w:r w:rsidRPr="00177638">
              <w:rPr>
                <w:rFonts w:asciiTheme="minorHAnsi" w:hAnsiTheme="minorHAnsi" w:cstheme="minorHAnsi"/>
                <w:sz w:val="18"/>
                <w:szCs w:val="18"/>
              </w:rPr>
              <w:t xml:space="preserve"> </w:t>
            </w:r>
            <w:r>
              <w:rPr>
                <w:rFonts w:asciiTheme="minorHAnsi" w:hAnsiTheme="minorHAnsi" w:cstheme="minorHAnsi"/>
                <w:sz w:val="18"/>
                <w:szCs w:val="18"/>
              </w:rPr>
              <w:t>od datuma sklenitve ON ali zadnjega AON</w:t>
            </w:r>
            <w:r w:rsidRPr="00177638">
              <w:rPr>
                <w:rFonts w:asciiTheme="minorHAnsi" w:hAnsiTheme="minorHAnsi" w:cstheme="minorHAnsi"/>
                <w:sz w:val="18"/>
                <w:szCs w:val="18"/>
              </w:rPr>
              <w:t xml:space="preserve">. </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F21930A" w14:textId="5D9C4D19"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Navedite ustrezen datum sklenitve </w:t>
            </w:r>
            <w:r>
              <w:rPr>
                <w:rFonts w:asciiTheme="minorHAnsi" w:hAnsiTheme="minorHAnsi" w:cstheme="minorHAnsi"/>
                <w:sz w:val="18"/>
                <w:szCs w:val="18"/>
              </w:rPr>
              <w:t>A</w:t>
            </w:r>
            <w:r w:rsidRPr="00177638">
              <w:rPr>
                <w:rFonts w:asciiTheme="minorHAnsi" w:hAnsiTheme="minorHAnsi" w:cstheme="minorHAnsi"/>
                <w:sz w:val="18"/>
                <w:szCs w:val="18"/>
              </w:rPr>
              <w:t xml:space="preserve">ON. </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612DD9E" w14:textId="59785B20" w:rsidR="009A35BF" w:rsidRPr="00177638" w:rsidRDefault="009A35BF" w:rsidP="009A35BF">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276C4" w:rsidRPr="00FB6FDD" w14:paraId="116CC8D0"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D632FA" w14:textId="77777777" w:rsidR="009A35BF" w:rsidRPr="00FB6FDD" w:rsidRDefault="009A35BF" w:rsidP="009A35BF">
            <w:pPr>
              <w:rPr>
                <w:rFonts w:asciiTheme="minorHAnsi" w:hAnsiTheme="minorHAnsi" w:cstheme="minorHAnsi"/>
                <w:b/>
                <w:sz w:val="18"/>
                <w:szCs w:val="18"/>
              </w:rPr>
            </w:pPr>
            <w:r w:rsidRPr="00FB6FDD">
              <w:rPr>
                <w:rFonts w:asciiTheme="minorHAnsi" w:hAnsiTheme="minorHAnsi" w:cstheme="minorHAnsi"/>
                <w:snapToGrid w:val="0"/>
                <w:sz w:val="18"/>
                <w:szCs w:val="18"/>
              </w:rPr>
              <w:t xml:space="preserve">Kontrola podatka </w:t>
            </w:r>
            <w:r w:rsidRPr="00FB6FDD">
              <w:rPr>
                <w:rFonts w:asciiTheme="minorHAnsi" w:hAnsiTheme="minorHAnsi" w:cstheme="minorHAnsi"/>
                <w:b/>
                <w:sz w:val="18"/>
                <w:szCs w:val="18"/>
              </w:rPr>
              <w:t xml:space="preserve">Datum začetka koriščenja pravice. </w:t>
            </w:r>
          </w:p>
          <w:p w14:paraId="7D7CC468" w14:textId="37C99824"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z w:val="18"/>
                <w:szCs w:val="18"/>
              </w:rPr>
              <w:t xml:space="preserve">Datum ne sme biti manjši od datuma sklenitve ON ali AON. </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687C27E" w14:textId="0D62AC3A"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z w:val="18"/>
                <w:szCs w:val="18"/>
              </w:rPr>
              <w:t>ONDZ010</w:t>
            </w:r>
            <w:r w:rsidR="009B23AE" w:rsidRPr="00FB6FDD">
              <w:rPr>
                <w:rFonts w:asciiTheme="minorHAnsi" w:hAnsiTheme="minorHAnsi" w:cstheme="minorHAnsi"/>
                <w:sz w:val="18"/>
                <w:szCs w:val="18"/>
              </w:rPr>
              <w:t>6</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13D273B" w14:textId="42C717D7"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z w:val="18"/>
                <w:szCs w:val="18"/>
              </w:rPr>
              <w:t xml:space="preserve">Napačen datum začetka koriščenja pravice. Biti mora večji ali </w:t>
            </w:r>
            <w:r w:rsidR="000307AF" w:rsidRPr="00FB6FDD">
              <w:rPr>
                <w:rFonts w:asciiTheme="minorHAnsi" w:hAnsiTheme="minorHAnsi" w:cstheme="minorHAnsi"/>
                <w:sz w:val="18"/>
                <w:szCs w:val="18"/>
              </w:rPr>
              <w:t xml:space="preserve">enak </w:t>
            </w:r>
            <w:r w:rsidRPr="00FB6FDD">
              <w:rPr>
                <w:rFonts w:asciiTheme="minorHAnsi" w:hAnsiTheme="minorHAnsi" w:cstheme="minorHAnsi"/>
                <w:sz w:val="18"/>
                <w:szCs w:val="18"/>
              </w:rPr>
              <w:t xml:space="preserve">datumu sklenitve ON ali AON. </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216B289" w14:textId="43E9BA44"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z w:val="18"/>
                <w:szCs w:val="18"/>
              </w:rPr>
              <w:t xml:space="preserve">Navedite ustrezen datum začetka koriščenja pravice. </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BCC2322" w14:textId="1E5F8D25" w:rsidR="009A35BF" w:rsidRPr="00FB6FDD" w:rsidRDefault="009A35BF" w:rsidP="009A35BF">
            <w:pPr>
              <w:spacing w:before="40" w:after="40"/>
              <w:jc w:val="center"/>
              <w:rPr>
                <w:rFonts w:asciiTheme="minorHAnsi" w:hAnsiTheme="minorHAnsi" w:cstheme="minorHAnsi"/>
                <w:sz w:val="18"/>
                <w:szCs w:val="18"/>
              </w:rPr>
            </w:pPr>
            <w:r w:rsidRPr="00FB6FDD">
              <w:rPr>
                <w:rFonts w:asciiTheme="minorHAnsi" w:hAnsiTheme="minorHAnsi" w:cstheme="minorHAnsi"/>
                <w:sz w:val="18"/>
                <w:szCs w:val="18"/>
              </w:rPr>
              <w:t>Z</w:t>
            </w:r>
          </w:p>
        </w:tc>
      </w:tr>
      <w:tr w:rsidR="005C1C2E" w:rsidRPr="00FB6FDD" w14:paraId="5CB495C9" w14:textId="77777777" w:rsidTr="005C1C2E">
        <w:trPr>
          <w:cantSplit/>
          <w:ins w:id="703" w:author="ZZZS" w:date="2025-12-18T08:4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6E3118" w14:textId="77777777" w:rsidR="00C276C4" w:rsidRPr="007F2D6A" w:rsidRDefault="00C276C4" w:rsidP="00C276C4">
            <w:pPr>
              <w:rPr>
                <w:ins w:id="704" w:author="ZZZS" w:date="2025-12-18T08:49:00Z" w16du:dateUtc="2025-12-18T07:49:00Z"/>
                <w:rFonts w:asciiTheme="minorHAnsi" w:hAnsiTheme="minorHAnsi" w:cstheme="minorHAnsi"/>
                <w:b/>
                <w:sz w:val="18"/>
                <w:szCs w:val="18"/>
              </w:rPr>
            </w:pPr>
            <w:ins w:id="705" w:author="ZZZS" w:date="2025-12-18T08:49:00Z" w16du:dateUtc="2025-12-18T07:49:00Z">
              <w:r w:rsidRPr="007F2D6A">
                <w:rPr>
                  <w:rFonts w:asciiTheme="minorHAnsi" w:hAnsiTheme="minorHAnsi" w:cstheme="minorHAnsi"/>
                  <w:snapToGrid w:val="0"/>
                  <w:sz w:val="18"/>
                  <w:szCs w:val="18"/>
                </w:rPr>
                <w:t xml:space="preserve">Kontrola podatka </w:t>
              </w:r>
              <w:r w:rsidRPr="007F2D6A">
                <w:rPr>
                  <w:rFonts w:asciiTheme="minorHAnsi" w:hAnsiTheme="minorHAnsi" w:cstheme="minorHAnsi"/>
                  <w:b/>
                  <w:sz w:val="18"/>
                  <w:szCs w:val="18"/>
                </w:rPr>
                <w:t xml:space="preserve">Datum začetka koriščenja pravice. </w:t>
              </w:r>
            </w:ins>
          </w:p>
          <w:p w14:paraId="3909ED93" w14:textId="695E3537" w:rsidR="00C276C4" w:rsidRPr="00FB6FDD" w:rsidRDefault="00C276C4" w:rsidP="00C276C4">
            <w:pPr>
              <w:spacing w:before="40" w:after="40"/>
              <w:rPr>
                <w:ins w:id="706" w:author="ZZZS" w:date="2025-12-18T08:49:00Z" w16du:dateUtc="2025-12-18T07:49:00Z"/>
                <w:rFonts w:asciiTheme="minorHAnsi" w:hAnsiTheme="minorHAnsi" w:cstheme="minorHAnsi"/>
                <w:sz w:val="18"/>
                <w:szCs w:val="18"/>
              </w:rPr>
            </w:pPr>
            <w:ins w:id="707" w:author="ZZZS" w:date="2025-12-18T08:49:00Z" w16du:dateUtc="2025-12-18T07:49:00Z">
              <w:r w:rsidRPr="007F2D6A">
                <w:rPr>
                  <w:rFonts w:asciiTheme="minorHAnsi" w:hAnsiTheme="minorHAnsi" w:cstheme="minorHAnsi"/>
                  <w:sz w:val="18"/>
                  <w:szCs w:val="18"/>
                </w:rPr>
                <w:t>Datum mora biti večji od datuma zaključka veljavnosti zadnjega ON.</w:t>
              </w:r>
            </w:ins>
          </w:p>
        </w:tc>
        <w:tc>
          <w:tcPr>
            <w:tcW w:w="929" w:type="dxa"/>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CEC00D6" w14:textId="5E2C7477" w:rsidR="00C276C4" w:rsidRPr="00FB6FDD" w:rsidRDefault="00C276C4" w:rsidP="00C276C4">
            <w:pPr>
              <w:spacing w:before="40" w:after="40"/>
              <w:rPr>
                <w:ins w:id="708" w:author="ZZZS" w:date="2025-12-18T08:49:00Z" w16du:dateUtc="2025-12-18T07:49:00Z"/>
                <w:rFonts w:asciiTheme="minorHAnsi" w:hAnsiTheme="minorHAnsi" w:cstheme="minorHAnsi"/>
                <w:sz w:val="18"/>
                <w:szCs w:val="18"/>
              </w:rPr>
            </w:pPr>
            <w:ins w:id="709" w:author="ZZZS" w:date="2025-12-18T08:49:00Z" w16du:dateUtc="2025-12-18T07:49:00Z">
              <w:r w:rsidRPr="007F2D6A">
                <w:rPr>
                  <w:rFonts w:asciiTheme="minorHAnsi" w:hAnsiTheme="minorHAnsi" w:cstheme="minorHAnsi"/>
                  <w:sz w:val="18"/>
                  <w:szCs w:val="18"/>
                </w:rPr>
                <w:t>ONDZ01</w:t>
              </w:r>
              <w:r>
                <w:rPr>
                  <w:rFonts w:asciiTheme="minorHAnsi" w:hAnsiTheme="minorHAnsi" w:cstheme="minorHAnsi"/>
                  <w:sz w:val="18"/>
                  <w:szCs w:val="18"/>
                </w:rPr>
                <w:t>13</w:t>
              </w:r>
            </w:ins>
          </w:p>
        </w:tc>
        <w:tc>
          <w:tcPr>
            <w:tcW w:w="233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E8E2D1" w14:textId="6A7CF23D" w:rsidR="00C276C4" w:rsidRPr="00FB6FDD" w:rsidRDefault="00C276C4" w:rsidP="00C276C4">
            <w:pPr>
              <w:spacing w:before="40" w:after="40"/>
              <w:rPr>
                <w:ins w:id="710" w:author="ZZZS" w:date="2025-12-18T08:49:00Z" w16du:dateUtc="2025-12-18T07:49:00Z"/>
                <w:rFonts w:asciiTheme="minorHAnsi" w:hAnsiTheme="minorHAnsi" w:cstheme="minorHAnsi"/>
                <w:sz w:val="18"/>
                <w:szCs w:val="18"/>
              </w:rPr>
            </w:pPr>
            <w:ins w:id="711" w:author="ZZZS" w:date="2025-12-18T08:49:00Z" w16du:dateUtc="2025-12-18T07:49:00Z">
              <w:r w:rsidRPr="007F2D6A">
                <w:rPr>
                  <w:rFonts w:asciiTheme="minorHAnsi" w:hAnsiTheme="minorHAnsi" w:cstheme="minorHAnsi"/>
                  <w:sz w:val="18"/>
                  <w:szCs w:val="18"/>
                </w:rPr>
                <w:t xml:space="preserve">Napačen datum začetka koriščenja pravice. Biti mora večji od datuma zaključka veljavnosti zadnjega ON. </w:t>
              </w:r>
            </w:ins>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55233EF" w14:textId="5665F569" w:rsidR="00C276C4" w:rsidRPr="00FB6FDD" w:rsidRDefault="00C276C4" w:rsidP="00C276C4">
            <w:pPr>
              <w:spacing w:before="40" w:after="40"/>
              <w:rPr>
                <w:ins w:id="712" w:author="ZZZS" w:date="2025-12-18T08:49:00Z" w16du:dateUtc="2025-12-18T07:49:00Z"/>
                <w:rFonts w:asciiTheme="minorHAnsi" w:hAnsiTheme="minorHAnsi" w:cstheme="minorHAnsi"/>
                <w:sz w:val="18"/>
                <w:szCs w:val="18"/>
              </w:rPr>
            </w:pPr>
            <w:ins w:id="713" w:author="ZZZS" w:date="2025-12-18T08:49:00Z" w16du:dateUtc="2025-12-18T07:49:00Z">
              <w:r w:rsidRPr="007F2D6A">
                <w:rPr>
                  <w:rFonts w:asciiTheme="minorHAnsi" w:hAnsiTheme="minorHAnsi" w:cstheme="minorHAnsi"/>
                  <w:sz w:val="18"/>
                  <w:szCs w:val="18"/>
                </w:rPr>
                <w:t xml:space="preserve">Navedite ustrezen datum začetka koriščenja pravice. </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D9F20A7" w14:textId="77777777" w:rsidR="00C276C4" w:rsidRPr="00FB6FDD" w:rsidRDefault="00C276C4" w:rsidP="00C276C4">
            <w:pPr>
              <w:spacing w:before="40" w:after="40"/>
              <w:jc w:val="center"/>
              <w:rPr>
                <w:ins w:id="714" w:author="ZZZS" w:date="2025-12-18T08:49:00Z" w16du:dateUtc="2025-12-18T07:49:00Z"/>
                <w:rFonts w:asciiTheme="minorHAnsi" w:hAnsiTheme="minorHAnsi" w:cstheme="minorHAnsi"/>
                <w:sz w:val="18"/>
                <w:szCs w:val="18"/>
              </w:rPr>
            </w:pPr>
            <w:ins w:id="715" w:author="ZZZS" w:date="2025-12-18T08:49:00Z" w16du:dateUtc="2025-12-18T07:49:00Z">
              <w:r w:rsidRPr="00FB6FDD">
                <w:rPr>
                  <w:rFonts w:asciiTheme="minorHAnsi" w:hAnsiTheme="minorHAnsi" w:cstheme="minorHAnsi"/>
                  <w:sz w:val="18"/>
                  <w:szCs w:val="18"/>
                </w:rPr>
                <w:t>Z</w:t>
              </w:r>
            </w:ins>
          </w:p>
        </w:tc>
      </w:tr>
      <w:tr w:rsidR="005C1C2E" w:rsidRPr="00FB6FDD" w14:paraId="0ECB56B7" w14:textId="77777777" w:rsidTr="005C1C2E">
        <w:trPr>
          <w:cantSplit/>
          <w:ins w:id="716" w:author="ZZZS" w:date="2025-12-18T08:4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84A286" w14:textId="77777777" w:rsidR="00C276C4" w:rsidRPr="007F2D6A" w:rsidRDefault="00C276C4" w:rsidP="00C276C4">
            <w:pPr>
              <w:rPr>
                <w:ins w:id="717" w:author="ZZZS" w:date="2025-12-18T08:49:00Z" w16du:dateUtc="2025-12-18T07:49:00Z"/>
                <w:rFonts w:asciiTheme="minorHAnsi" w:hAnsiTheme="minorHAnsi" w:cstheme="minorHAnsi"/>
                <w:b/>
                <w:sz w:val="18"/>
                <w:szCs w:val="18"/>
              </w:rPr>
            </w:pPr>
            <w:ins w:id="718" w:author="ZZZS" w:date="2025-12-18T08:49:00Z" w16du:dateUtc="2025-12-18T07:49:00Z">
              <w:r w:rsidRPr="007F2D6A">
                <w:rPr>
                  <w:rFonts w:asciiTheme="minorHAnsi" w:hAnsiTheme="minorHAnsi" w:cstheme="minorHAnsi"/>
                  <w:snapToGrid w:val="0"/>
                  <w:sz w:val="18"/>
                  <w:szCs w:val="18"/>
                </w:rPr>
                <w:t xml:space="preserve">Kontrola podatka </w:t>
              </w:r>
              <w:r w:rsidRPr="007F2D6A">
                <w:rPr>
                  <w:rFonts w:asciiTheme="minorHAnsi" w:hAnsiTheme="minorHAnsi" w:cstheme="minorHAnsi"/>
                  <w:b/>
                  <w:sz w:val="18"/>
                  <w:szCs w:val="18"/>
                </w:rPr>
                <w:t>Datum začetka koriščenja pravice</w:t>
              </w:r>
              <w:r>
                <w:rPr>
                  <w:rFonts w:asciiTheme="minorHAnsi" w:hAnsiTheme="minorHAnsi" w:cstheme="minorHAnsi"/>
                  <w:b/>
                  <w:sz w:val="18"/>
                  <w:szCs w:val="18"/>
                </w:rPr>
                <w:t>, če gre za prevedbeni ON</w:t>
              </w:r>
              <w:r w:rsidRPr="007F2D6A">
                <w:rPr>
                  <w:rFonts w:asciiTheme="minorHAnsi" w:hAnsiTheme="minorHAnsi" w:cstheme="minorHAnsi"/>
                  <w:b/>
                  <w:sz w:val="18"/>
                  <w:szCs w:val="18"/>
                </w:rPr>
                <w:t xml:space="preserve">. </w:t>
              </w:r>
            </w:ins>
          </w:p>
          <w:p w14:paraId="136A8882" w14:textId="1B5BBF4E" w:rsidR="00C276C4" w:rsidRPr="00FB6FDD" w:rsidRDefault="00C276C4" w:rsidP="00C276C4">
            <w:pPr>
              <w:spacing w:before="40" w:after="40"/>
              <w:rPr>
                <w:ins w:id="719" w:author="ZZZS" w:date="2025-12-18T08:49:00Z" w16du:dateUtc="2025-12-18T07:49:00Z"/>
                <w:rFonts w:asciiTheme="minorHAnsi" w:hAnsiTheme="minorHAnsi" w:cstheme="minorHAnsi"/>
                <w:sz w:val="18"/>
                <w:szCs w:val="18"/>
              </w:rPr>
            </w:pPr>
            <w:ins w:id="720" w:author="ZZZS" w:date="2025-12-18T08:49:00Z" w16du:dateUtc="2025-12-18T07:49:00Z">
              <w:r>
                <w:rPr>
                  <w:rFonts w:asciiTheme="minorHAnsi" w:hAnsiTheme="minorHAnsi" w:cstheme="minorHAnsi"/>
                  <w:snapToGrid w:val="0"/>
                  <w:sz w:val="18"/>
                  <w:szCs w:val="18"/>
                </w:rPr>
                <w:t>Če gre za prevedbeni ON ali AON prevedbenega ON brez številke odločbe, potem mora biti datum začetka koriščenja pravice manjši od 01.01.2027.</w:t>
              </w:r>
            </w:ins>
          </w:p>
        </w:tc>
        <w:tc>
          <w:tcPr>
            <w:tcW w:w="929" w:type="dxa"/>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903A589" w14:textId="29C6D7E6" w:rsidR="00C276C4" w:rsidRPr="00FB6FDD" w:rsidRDefault="00C276C4" w:rsidP="00C276C4">
            <w:pPr>
              <w:spacing w:before="40" w:after="40"/>
              <w:rPr>
                <w:ins w:id="721" w:author="ZZZS" w:date="2025-12-18T08:49:00Z" w16du:dateUtc="2025-12-18T07:49:00Z"/>
                <w:rFonts w:asciiTheme="minorHAnsi" w:hAnsiTheme="minorHAnsi" w:cstheme="minorHAnsi"/>
                <w:sz w:val="18"/>
                <w:szCs w:val="18"/>
              </w:rPr>
            </w:pPr>
            <w:ins w:id="722" w:author="ZZZS" w:date="2025-12-18T08:49:00Z" w16du:dateUtc="2025-12-18T07:49:00Z">
              <w:r>
                <w:rPr>
                  <w:rFonts w:asciiTheme="minorHAnsi" w:hAnsiTheme="minorHAnsi" w:cstheme="minorHAnsi"/>
                  <w:sz w:val="18"/>
                  <w:szCs w:val="18"/>
                </w:rPr>
                <w:t>ONDZ0116</w:t>
              </w:r>
            </w:ins>
          </w:p>
        </w:tc>
        <w:tc>
          <w:tcPr>
            <w:tcW w:w="233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BF26F75" w14:textId="4C554DBF" w:rsidR="00C276C4" w:rsidRPr="00FB6FDD" w:rsidRDefault="00C276C4" w:rsidP="00C276C4">
            <w:pPr>
              <w:spacing w:before="40" w:after="40"/>
              <w:rPr>
                <w:ins w:id="723" w:author="ZZZS" w:date="2025-12-18T08:49:00Z" w16du:dateUtc="2025-12-18T07:49:00Z"/>
                <w:rFonts w:asciiTheme="minorHAnsi" w:hAnsiTheme="minorHAnsi" w:cstheme="minorHAnsi"/>
                <w:sz w:val="18"/>
                <w:szCs w:val="18"/>
              </w:rPr>
            </w:pPr>
            <w:ins w:id="724" w:author="ZZZS" w:date="2025-12-18T08:49:00Z" w16du:dateUtc="2025-12-18T07:49:00Z">
              <w:r w:rsidRPr="007F2D6A">
                <w:rPr>
                  <w:rFonts w:asciiTheme="minorHAnsi" w:hAnsiTheme="minorHAnsi" w:cstheme="minorHAnsi"/>
                  <w:sz w:val="18"/>
                  <w:szCs w:val="18"/>
                </w:rPr>
                <w:t xml:space="preserve">Napačen datum začetka koriščenja pravice. Biti mora </w:t>
              </w:r>
              <w:r>
                <w:rPr>
                  <w:rFonts w:asciiTheme="minorHAnsi" w:hAnsiTheme="minorHAnsi" w:cstheme="minorHAnsi"/>
                  <w:sz w:val="18"/>
                  <w:szCs w:val="18"/>
                </w:rPr>
                <w:t>manjši od 01.01.2027</w:t>
              </w:r>
              <w:r w:rsidRPr="007F2D6A">
                <w:rPr>
                  <w:rFonts w:asciiTheme="minorHAnsi" w:hAnsiTheme="minorHAnsi" w:cstheme="minorHAnsi"/>
                  <w:sz w:val="18"/>
                  <w:szCs w:val="18"/>
                </w:rPr>
                <w:t>.</w:t>
              </w:r>
            </w:ins>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EAAAA8E" w14:textId="7F948541" w:rsidR="00C276C4" w:rsidRPr="00FB6FDD" w:rsidRDefault="00C276C4" w:rsidP="00C276C4">
            <w:pPr>
              <w:spacing w:before="40" w:after="40"/>
              <w:rPr>
                <w:ins w:id="725" w:author="ZZZS" w:date="2025-12-18T08:49:00Z" w16du:dateUtc="2025-12-18T07:49:00Z"/>
                <w:rFonts w:asciiTheme="minorHAnsi" w:hAnsiTheme="minorHAnsi" w:cstheme="minorHAnsi"/>
                <w:sz w:val="18"/>
                <w:szCs w:val="18"/>
              </w:rPr>
            </w:pPr>
            <w:ins w:id="726" w:author="ZZZS" w:date="2025-12-18T08:49:00Z" w16du:dateUtc="2025-12-18T07:49:00Z">
              <w:r w:rsidRPr="00FB6FDD">
                <w:rPr>
                  <w:rFonts w:asciiTheme="minorHAnsi" w:hAnsiTheme="minorHAnsi" w:cstheme="minorHAnsi"/>
                  <w:sz w:val="18"/>
                  <w:szCs w:val="18"/>
                </w:rPr>
                <w:t>Preverite in popravite podatke</w:t>
              </w:r>
              <w:r>
                <w:rPr>
                  <w:rFonts w:asciiTheme="minorHAnsi" w:hAnsiTheme="minorHAnsi" w:cstheme="minorHAnsi"/>
                  <w:sz w:val="18"/>
                  <w:szCs w:val="18"/>
                </w:rPr>
                <w:t>.</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45DD544" w14:textId="77777777" w:rsidR="00C276C4" w:rsidRPr="00FB6FDD" w:rsidRDefault="00C276C4" w:rsidP="00C276C4">
            <w:pPr>
              <w:spacing w:before="40" w:after="40"/>
              <w:jc w:val="center"/>
              <w:rPr>
                <w:ins w:id="727" w:author="ZZZS" w:date="2025-12-18T08:49:00Z" w16du:dateUtc="2025-12-18T07:49:00Z"/>
                <w:rFonts w:asciiTheme="minorHAnsi" w:hAnsiTheme="minorHAnsi" w:cstheme="minorHAnsi"/>
                <w:sz w:val="18"/>
                <w:szCs w:val="18"/>
              </w:rPr>
            </w:pPr>
            <w:ins w:id="728" w:author="ZZZS" w:date="2025-12-18T08:49:00Z" w16du:dateUtc="2025-12-18T07:49:00Z">
              <w:r w:rsidRPr="00FB6FDD">
                <w:rPr>
                  <w:rFonts w:asciiTheme="minorHAnsi" w:hAnsiTheme="minorHAnsi" w:cstheme="minorHAnsi"/>
                  <w:sz w:val="18"/>
                  <w:szCs w:val="18"/>
                </w:rPr>
                <w:t>Z</w:t>
              </w:r>
            </w:ins>
          </w:p>
        </w:tc>
      </w:tr>
      <w:tr w:rsidR="00C276C4" w:rsidRPr="00177638" w14:paraId="3C37F5E0"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1D0139" w14:textId="7BF8A4AE" w:rsidR="009A35BF" w:rsidRPr="00177638" w:rsidRDefault="009A35BF" w:rsidP="009A35BF">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Kategorija DO.</w:t>
            </w:r>
          </w:p>
          <w:p w14:paraId="12C4A11B" w14:textId="77777777" w:rsidR="009A35BF" w:rsidRDefault="009A35BF" w:rsidP="009A35BF">
            <w:pPr>
              <w:rPr>
                <w:rFonts w:asciiTheme="minorHAnsi" w:hAnsiTheme="minorHAnsi" w:cstheme="minorHAnsi"/>
                <w:snapToGrid w:val="0"/>
                <w:sz w:val="18"/>
                <w:szCs w:val="18"/>
              </w:rPr>
            </w:pPr>
            <w:r w:rsidRPr="00177638">
              <w:rPr>
                <w:rFonts w:asciiTheme="minorHAnsi" w:hAnsiTheme="minorHAnsi" w:cstheme="minorHAnsi"/>
                <w:sz w:val="18"/>
                <w:szCs w:val="18"/>
              </w:rPr>
              <w:t xml:space="preserve">Kontrolira se veljavnost šifre kategorije DO po </w:t>
            </w:r>
            <w:r w:rsidRPr="00177638">
              <w:rPr>
                <w:rFonts w:asciiTheme="minorHAnsi" w:hAnsiTheme="minorHAnsi" w:cstheme="minorHAnsi"/>
                <w:snapToGrid w:val="0"/>
                <w:sz w:val="18"/>
                <w:szCs w:val="18"/>
              </w:rPr>
              <w:t>šifrantu (šifrant D</w:t>
            </w:r>
            <w:r>
              <w:rPr>
                <w:rFonts w:asciiTheme="minorHAnsi" w:hAnsiTheme="minorHAnsi" w:cstheme="minorHAnsi"/>
                <w:snapToGrid w:val="0"/>
                <w:sz w:val="18"/>
                <w:szCs w:val="18"/>
              </w:rPr>
              <w:t>3</w:t>
            </w:r>
            <w:r w:rsidRPr="00177638">
              <w:rPr>
                <w:rFonts w:asciiTheme="minorHAnsi" w:hAnsiTheme="minorHAnsi" w:cstheme="minorHAnsi"/>
                <w:snapToGrid w:val="0"/>
                <w:sz w:val="18"/>
                <w:szCs w:val="18"/>
              </w:rPr>
              <w:t xml:space="preserve">) na datum sklenitve ON ali </w:t>
            </w:r>
            <w:r>
              <w:rPr>
                <w:rFonts w:asciiTheme="minorHAnsi" w:hAnsiTheme="minorHAnsi" w:cstheme="minorHAnsi"/>
                <w:snapToGrid w:val="0"/>
                <w:sz w:val="18"/>
                <w:szCs w:val="18"/>
              </w:rPr>
              <w:t>A</w:t>
            </w:r>
            <w:r w:rsidRPr="00177638">
              <w:rPr>
                <w:rFonts w:asciiTheme="minorHAnsi" w:hAnsiTheme="minorHAnsi" w:cstheme="minorHAnsi"/>
                <w:snapToGrid w:val="0"/>
                <w:sz w:val="18"/>
                <w:szCs w:val="18"/>
              </w:rPr>
              <w:t>ON.</w:t>
            </w:r>
            <w:r>
              <w:rPr>
                <w:rFonts w:asciiTheme="minorHAnsi" w:hAnsiTheme="minorHAnsi" w:cstheme="minorHAnsi"/>
                <w:snapToGrid w:val="0"/>
                <w:sz w:val="18"/>
                <w:szCs w:val="18"/>
              </w:rPr>
              <w:t xml:space="preserve"> </w:t>
            </w:r>
          </w:p>
          <w:p w14:paraId="1C654188" w14:textId="56A4710E" w:rsidR="009A35BF" w:rsidRPr="00177638" w:rsidRDefault="009A35BF" w:rsidP="009A35BF">
            <w:pPr>
              <w:spacing w:before="40" w:after="40"/>
              <w:rPr>
                <w:rFonts w:asciiTheme="minorHAnsi" w:hAnsiTheme="minorHAnsi" w:cstheme="minorHAnsi"/>
                <w:sz w:val="18"/>
                <w:szCs w:val="18"/>
              </w:rPr>
            </w:pPr>
            <w:r>
              <w:rPr>
                <w:rFonts w:asciiTheme="minorHAnsi" w:hAnsiTheme="minorHAnsi" w:cstheme="minorHAnsi"/>
                <w:snapToGrid w:val="0"/>
                <w:sz w:val="18"/>
                <w:szCs w:val="18"/>
              </w:rPr>
              <w:t>Kategorija DO mora biti različna od</w:t>
            </w:r>
            <w:r w:rsidRPr="00177638">
              <w:rPr>
                <w:rFonts w:asciiTheme="minorHAnsi" w:hAnsiTheme="minorHAnsi" w:cstheme="minorHAnsi"/>
                <w:snapToGrid w:val="0"/>
                <w:sz w:val="18"/>
                <w:szCs w:val="18"/>
              </w:rPr>
              <w:t xml:space="preserve"> 9</w:t>
            </w:r>
            <w:r w:rsidR="00553DC3">
              <w:rPr>
                <w:rFonts w:asciiTheme="minorHAnsi" w:hAnsiTheme="minorHAnsi" w:cstheme="minorHAnsi"/>
                <w:snapToGrid w:val="0"/>
                <w:sz w:val="18"/>
                <w:szCs w:val="18"/>
              </w:rPr>
              <w:t>8 ali 99</w:t>
            </w:r>
            <w:r w:rsidRPr="00177638">
              <w:rPr>
                <w:rFonts w:asciiTheme="minorHAnsi" w:hAnsiTheme="minorHAnsi" w:cstheme="minorHAnsi"/>
                <w:snapToGrid w:val="0"/>
                <w:sz w:val="18"/>
                <w:szCs w:val="18"/>
              </w:rPr>
              <w:t>.</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38FC523" w14:textId="1D75ED23"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Pr>
                <w:rFonts w:asciiTheme="minorHAnsi" w:hAnsiTheme="minorHAnsi" w:cstheme="minorHAnsi"/>
                <w:sz w:val="18"/>
                <w:szCs w:val="18"/>
              </w:rPr>
              <w:t>10</w:t>
            </w:r>
            <w:r w:rsidR="009B23AE">
              <w:rPr>
                <w:rFonts w:asciiTheme="minorHAnsi" w:hAnsiTheme="minorHAnsi" w:cstheme="minorHAnsi"/>
                <w:sz w:val="18"/>
                <w:szCs w:val="18"/>
              </w:rPr>
              <w:t>7</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D8ABB89" w14:textId="77777777"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Kategorija DO ni veljavna </w:t>
            </w:r>
            <w:r w:rsidRPr="00177638">
              <w:rPr>
                <w:rFonts w:asciiTheme="minorHAnsi" w:hAnsiTheme="minorHAnsi" w:cstheme="minorHAnsi"/>
                <w:snapToGrid w:val="0"/>
                <w:sz w:val="18"/>
                <w:szCs w:val="18"/>
              </w:rPr>
              <w:t xml:space="preserve">na datum sklenitve ON ali </w:t>
            </w:r>
            <w:r>
              <w:rPr>
                <w:rFonts w:asciiTheme="minorHAnsi" w:hAnsiTheme="minorHAnsi" w:cstheme="minorHAnsi"/>
                <w:snapToGrid w:val="0"/>
                <w:sz w:val="18"/>
                <w:szCs w:val="18"/>
              </w:rPr>
              <w:t>A</w:t>
            </w:r>
            <w:r w:rsidRPr="00177638">
              <w:rPr>
                <w:rFonts w:asciiTheme="minorHAnsi" w:hAnsiTheme="minorHAnsi" w:cstheme="minorHAnsi"/>
                <w:snapToGrid w:val="0"/>
                <w:sz w:val="18"/>
                <w:szCs w:val="18"/>
              </w:rPr>
              <w:t>ON.</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E495F4B" w14:textId="77777777"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Navedite veljavno šifro kategorije DO.</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D9A912" w14:textId="52B6870D" w:rsidR="009A35BF" w:rsidRPr="00177638" w:rsidRDefault="009A35BF" w:rsidP="009A35BF">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276C4" w:rsidRPr="00C76857" w14:paraId="62A4063E"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9158E0" w14:textId="77777777" w:rsidR="009A35BF" w:rsidRPr="00C76857" w:rsidRDefault="009A35BF" w:rsidP="009A35BF">
            <w:pPr>
              <w:rPr>
                <w:rFonts w:asciiTheme="minorHAnsi" w:hAnsiTheme="minorHAnsi" w:cstheme="minorHAnsi"/>
                <w:b/>
                <w:snapToGrid w:val="0"/>
                <w:sz w:val="18"/>
                <w:szCs w:val="18"/>
              </w:rPr>
            </w:pPr>
            <w:r w:rsidRPr="00C76857">
              <w:rPr>
                <w:rFonts w:asciiTheme="minorHAnsi" w:hAnsiTheme="minorHAnsi" w:cstheme="minorHAnsi"/>
                <w:snapToGrid w:val="0"/>
                <w:sz w:val="18"/>
                <w:szCs w:val="18"/>
              </w:rPr>
              <w:lastRenderedPageBreak/>
              <w:t xml:space="preserve">Kontrola podatka </w:t>
            </w:r>
            <w:r w:rsidRPr="00C76857">
              <w:rPr>
                <w:rFonts w:asciiTheme="minorHAnsi" w:hAnsiTheme="minorHAnsi" w:cstheme="minorHAnsi"/>
                <w:b/>
                <w:snapToGrid w:val="0"/>
                <w:sz w:val="18"/>
                <w:szCs w:val="18"/>
              </w:rPr>
              <w:t xml:space="preserve">RIDO številka izvajalca. </w:t>
            </w:r>
          </w:p>
          <w:p w14:paraId="650B671C" w14:textId="57871EBB" w:rsidR="009A35BF" w:rsidRPr="00C76857" w:rsidRDefault="009A35BF" w:rsidP="009A35BF">
            <w:pPr>
              <w:spacing w:before="40" w:after="40"/>
              <w:rPr>
                <w:rFonts w:asciiTheme="minorHAnsi" w:hAnsiTheme="minorHAnsi" w:cstheme="minorHAnsi"/>
                <w:sz w:val="18"/>
                <w:szCs w:val="18"/>
              </w:rPr>
            </w:pPr>
            <w:r w:rsidRPr="00C76857">
              <w:rPr>
                <w:rFonts w:asciiTheme="minorHAnsi" w:hAnsiTheme="minorHAnsi" w:cstheme="minorHAnsi"/>
                <w:bCs/>
                <w:snapToGrid w:val="0"/>
                <w:sz w:val="18"/>
                <w:szCs w:val="18"/>
              </w:rPr>
              <w:t>Podatek mora biti veljave</w:t>
            </w:r>
            <w:r w:rsidR="0068748B" w:rsidRPr="00C76857">
              <w:rPr>
                <w:rFonts w:asciiTheme="minorHAnsi" w:hAnsiTheme="minorHAnsi" w:cstheme="minorHAnsi"/>
                <w:bCs/>
                <w:snapToGrid w:val="0"/>
                <w:sz w:val="18"/>
                <w:szCs w:val="18"/>
              </w:rPr>
              <w:t>n</w:t>
            </w:r>
            <w:r w:rsidRPr="00C76857">
              <w:rPr>
                <w:rFonts w:asciiTheme="minorHAnsi" w:hAnsiTheme="minorHAnsi" w:cstheme="minorHAnsi"/>
                <w:bCs/>
                <w:snapToGrid w:val="0"/>
                <w:sz w:val="18"/>
                <w:szCs w:val="18"/>
              </w:rPr>
              <w:t xml:space="preserve"> v RIDO </w:t>
            </w:r>
            <w:r w:rsidRPr="00C76857">
              <w:rPr>
                <w:rFonts w:asciiTheme="minorHAnsi" w:hAnsiTheme="minorHAnsi" w:cstheme="minorHAnsi"/>
                <w:snapToGrid w:val="0"/>
                <w:sz w:val="18"/>
                <w:szCs w:val="18"/>
              </w:rPr>
              <w:t>(številka izvajalca DO) na datum sklenitve ON ali AON.</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17F7FEE" w14:textId="501716CE" w:rsidR="009A35BF" w:rsidRPr="00C76857" w:rsidRDefault="009A35BF" w:rsidP="009A35BF">
            <w:pPr>
              <w:spacing w:before="40" w:after="40"/>
              <w:rPr>
                <w:rFonts w:asciiTheme="minorHAnsi" w:hAnsiTheme="minorHAnsi" w:cstheme="minorHAnsi"/>
                <w:sz w:val="18"/>
                <w:szCs w:val="18"/>
              </w:rPr>
            </w:pPr>
            <w:r w:rsidRPr="00C76857">
              <w:rPr>
                <w:rFonts w:asciiTheme="minorHAnsi" w:hAnsiTheme="minorHAnsi" w:cstheme="minorHAnsi"/>
                <w:sz w:val="18"/>
                <w:szCs w:val="18"/>
              </w:rPr>
              <w:t>ONDZ01</w:t>
            </w:r>
            <w:r w:rsidR="000E470B">
              <w:rPr>
                <w:rFonts w:asciiTheme="minorHAnsi" w:hAnsiTheme="minorHAnsi" w:cstheme="minorHAnsi"/>
                <w:sz w:val="18"/>
                <w:szCs w:val="18"/>
              </w:rPr>
              <w:t>0</w:t>
            </w:r>
            <w:r w:rsidR="009B23AE">
              <w:rPr>
                <w:rFonts w:asciiTheme="minorHAnsi" w:hAnsiTheme="minorHAnsi" w:cstheme="minorHAnsi"/>
                <w:sz w:val="18"/>
                <w:szCs w:val="18"/>
              </w:rPr>
              <w:t>8</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35B9060" w14:textId="77777777" w:rsidR="009A35BF" w:rsidRPr="00C76857" w:rsidRDefault="009A35BF" w:rsidP="009A35BF">
            <w:pPr>
              <w:spacing w:before="40" w:after="40"/>
              <w:rPr>
                <w:rFonts w:asciiTheme="minorHAnsi" w:hAnsiTheme="minorHAnsi" w:cstheme="minorHAnsi"/>
                <w:sz w:val="18"/>
                <w:szCs w:val="18"/>
              </w:rPr>
            </w:pPr>
            <w:r w:rsidRPr="00C76857">
              <w:rPr>
                <w:rFonts w:asciiTheme="minorHAnsi" w:hAnsiTheme="minorHAnsi" w:cstheme="minorHAnsi"/>
                <w:snapToGrid w:val="0"/>
                <w:sz w:val="18"/>
                <w:szCs w:val="18"/>
              </w:rPr>
              <w:t>RIDO številka izvajalca ne obstaja v RIDO ali je na datum sklenitve ON ali AON neveljavna.</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ABE6E38" w14:textId="77777777" w:rsidR="009A35BF" w:rsidRPr="00C76857" w:rsidRDefault="009A35BF" w:rsidP="009A35BF">
            <w:pPr>
              <w:spacing w:before="40" w:after="40"/>
              <w:rPr>
                <w:rFonts w:asciiTheme="minorHAnsi" w:hAnsiTheme="minorHAnsi" w:cstheme="minorHAnsi"/>
                <w:sz w:val="18"/>
                <w:szCs w:val="18"/>
              </w:rPr>
            </w:pPr>
            <w:r w:rsidRPr="00C76857">
              <w:rPr>
                <w:rFonts w:asciiTheme="minorHAnsi" w:hAnsiTheme="minorHAnsi" w:cstheme="minorHAnsi"/>
                <w:snapToGrid w:val="0"/>
                <w:sz w:val="18"/>
                <w:szCs w:val="18"/>
              </w:rPr>
              <w:t>Navedite veljavno RIDO številko izvajalca.</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6973A4A" w14:textId="77777777" w:rsidR="009A35BF" w:rsidRPr="00C76857" w:rsidRDefault="009A35BF" w:rsidP="009A35BF">
            <w:pPr>
              <w:spacing w:before="40" w:after="40"/>
              <w:jc w:val="center"/>
              <w:rPr>
                <w:rFonts w:asciiTheme="minorHAnsi" w:hAnsiTheme="minorHAnsi" w:cstheme="minorHAnsi"/>
                <w:sz w:val="18"/>
                <w:szCs w:val="18"/>
              </w:rPr>
            </w:pPr>
            <w:r w:rsidRPr="00C76857">
              <w:rPr>
                <w:rFonts w:asciiTheme="minorHAnsi" w:hAnsiTheme="minorHAnsi" w:cstheme="minorHAnsi"/>
                <w:sz w:val="18"/>
                <w:szCs w:val="18"/>
              </w:rPr>
              <w:t>Z</w:t>
            </w:r>
          </w:p>
        </w:tc>
      </w:tr>
      <w:tr w:rsidR="00C276C4" w:rsidRPr="00177638" w14:paraId="302910C0"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905ECD" w14:textId="77777777" w:rsidR="009A35BF" w:rsidRPr="00FB6FDD" w:rsidRDefault="009A35BF" w:rsidP="009A35BF">
            <w:pPr>
              <w:rPr>
                <w:rFonts w:asciiTheme="minorHAnsi" w:hAnsiTheme="minorHAnsi" w:cstheme="minorHAnsi"/>
                <w:b/>
                <w:snapToGrid w:val="0"/>
                <w:sz w:val="18"/>
                <w:szCs w:val="18"/>
              </w:rPr>
            </w:pPr>
            <w:r w:rsidRPr="00FB6FDD">
              <w:rPr>
                <w:rFonts w:asciiTheme="minorHAnsi" w:hAnsiTheme="minorHAnsi" w:cstheme="minorHAnsi"/>
                <w:snapToGrid w:val="0"/>
                <w:sz w:val="18"/>
                <w:szCs w:val="18"/>
              </w:rPr>
              <w:t xml:space="preserve">Kontrola podatka </w:t>
            </w:r>
            <w:r w:rsidRPr="00FB6FDD">
              <w:rPr>
                <w:rFonts w:asciiTheme="minorHAnsi" w:hAnsiTheme="minorHAnsi" w:cstheme="minorHAnsi"/>
                <w:b/>
                <w:snapToGrid w:val="0"/>
                <w:sz w:val="18"/>
                <w:szCs w:val="18"/>
              </w:rPr>
              <w:t xml:space="preserve">RIDO številka lokacije izvajalca. </w:t>
            </w:r>
          </w:p>
          <w:p w14:paraId="4291B5FD" w14:textId="57500D55"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bCs/>
                <w:snapToGrid w:val="0"/>
                <w:sz w:val="18"/>
                <w:szCs w:val="18"/>
              </w:rPr>
              <w:t>Podatek mora biti veljaven v RIDO</w:t>
            </w:r>
            <w:r w:rsidRPr="00FB6FDD">
              <w:rPr>
                <w:rFonts w:asciiTheme="minorHAnsi" w:hAnsiTheme="minorHAnsi" w:cstheme="minorHAnsi"/>
                <w:b/>
                <w:snapToGrid w:val="0"/>
                <w:sz w:val="18"/>
                <w:szCs w:val="18"/>
              </w:rPr>
              <w:t xml:space="preserve"> </w:t>
            </w:r>
            <w:r w:rsidRPr="00FB6FDD">
              <w:rPr>
                <w:rFonts w:asciiTheme="minorHAnsi" w:hAnsiTheme="minorHAnsi" w:cstheme="minorHAnsi"/>
                <w:bCs/>
                <w:snapToGrid w:val="0"/>
                <w:sz w:val="18"/>
                <w:szCs w:val="18"/>
              </w:rPr>
              <w:t>(številka</w:t>
            </w:r>
            <w:r w:rsidRPr="00FB6FDD">
              <w:rPr>
                <w:rFonts w:asciiTheme="minorHAnsi" w:hAnsiTheme="minorHAnsi" w:cstheme="minorHAnsi"/>
                <w:snapToGrid w:val="0"/>
                <w:sz w:val="18"/>
                <w:szCs w:val="18"/>
              </w:rPr>
              <w:t xml:space="preserve"> lokacij</w:t>
            </w:r>
            <w:r w:rsidR="00107CEB" w:rsidRPr="008B419E">
              <w:rPr>
                <w:rFonts w:asciiTheme="minorHAnsi" w:hAnsiTheme="minorHAnsi" w:cstheme="minorHAnsi"/>
                <w:snapToGrid w:val="0"/>
                <w:sz w:val="18"/>
                <w:szCs w:val="18"/>
              </w:rPr>
              <w:t>e</w:t>
            </w:r>
            <w:r w:rsidRPr="00FB6FDD">
              <w:rPr>
                <w:rFonts w:asciiTheme="minorHAnsi" w:hAnsiTheme="minorHAnsi" w:cstheme="minorHAnsi"/>
                <w:snapToGrid w:val="0"/>
                <w:sz w:val="18"/>
                <w:szCs w:val="18"/>
              </w:rPr>
              <w:t xml:space="preserve">) na datum sklenitve ON ali AON. </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AFF8ABE" w14:textId="20D2B46E"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z w:val="18"/>
                <w:szCs w:val="18"/>
              </w:rPr>
              <w:t>ONDZ01</w:t>
            </w:r>
            <w:r w:rsidR="009B23AE" w:rsidRPr="00FB6FDD">
              <w:rPr>
                <w:rFonts w:asciiTheme="minorHAnsi" w:hAnsiTheme="minorHAnsi" w:cstheme="minorHAnsi"/>
                <w:sz w:val="18"/>
                <w:szCs w:val="18"/>
              </w:rPr>
              <w:t>09</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87A8113" w14:textId="77777777"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napToGrid w:val="0"/>
                <w:sz w:val="18"/>
                <w:szCs w:val="18"/>
              </w:rPr>
              <w:t>RIDO številka izvajalca z lokacijo ne obstaja v RIDO ali je na datum sklenitve ON ali AON neveljavna.</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EB69F07" w14:textId="77777777" w:rsidR="009A35BF" w:rsidRPr="00FB6FDD" w:rsidRDefault="009A35BF" w:rsidP="009A35BF">
            <w:pPr>
              <w:spacing w:before="40" w:after="40"/>
              <w:rPr>
                <w:rFonts w:asciiTheme="minorHAnsi" w:hAnsiTheme="minorHAnsi" w:cstheme="minorHAnsi"/>
                <w:sz w:val="18"/>
                <w:szCs w:val="18"/>
              </w:rPr>
            </w:pPr>
            <w:r w:rsidRPr="00FB6FDD">
              <w:rPr>
                <w:rFonts w:asciiTheme="minorHAnsi" w:hAnsiTheme="minorHAnsi" w:cstheme="minorHAnsi"/>
                <w:snapToGrid w:val="0"/>
                <w:sz w:val="18"/>
                <w:szCs w:val="18"/>
              </w:rPr>
              <w:t>Navedite veljavno RIDO številko lokacije izvajalca.</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EFFA34F" w14:textId="77777777" w:rsidR="009A35BF" w:rsidRPr="00177638" w:rsidRDefault="009A35BF" w:rsidP="009A35BF">
            <w:pPr>
              <w:spacing w:before="40" w:after="40"/>
              <w:jc w:val="center"/>
              <w:rPr>
                <w:rFonts w:asciiTheme="minorHAnsi" w:hAnsiTheme="minorHAnsi" w:cstheme="minorHAnsi"/>
                <w:sz w:val="18"/>
                <w:szCs w:val="18"/>
              </w:rPr>
            </w:pPr>
            <w:r w:rsidRPr="00FB6FDD">
              <w:rPr>
                <w:rFonts w:asciiTheme="minorHAnsi" w:hAnsiTheme="minorHAnsi" w:cstheme="minorHAnsi"/>
                <w:sz w:val="18"/>
                <w:szCs w:val="18"/>
              </w:rPr>
              <w:t>Z</w:t>
            </w:r>
          </w:p>
        </w:tc>
      </w:tr>
      <w:tr w:rsidR="00C276C4" w:rsidRPr="00177638" w14:paraId="0A810597"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7463C0" w14:textId="77777777" w:rsidR="009A35BF" w:rsidRDefault="009A35BF" w:rsidP="009A35BF">
            <w:pPr>
              <w:rPr>
                <w:rFonts w:asciiTheme="minorHAnsi" w:hAnsiTheme="minorHAnsi" w:cstheme="minorHAnsi"/>
                <w:sz w:val="18"/>
                <w:szCs w:val="18"/>
              </w:rPr>
            </w:pPr>
            <w:r w:rsidRPr="00177638">
              <w:rPr>
                <w:rFonts w:asciiTheme="minorHAnsi" w:hAnsiTheme="minorHAnsi" w:cstheme="minorHAnsi"/>
                <w:sz w:val="18"/>
                <w:szCs w:val="18"/>
              </w:rPr>
              <w:t xml:space="preserve">Kontrola </w:t>
            </w:r>
            <w:r w:rsidRPr="00177638">
              <w:rPr>
                <w:rFonts w:asciiTheme="minorHAnsi" w:hAnsiTheme="minorHAnsi" w:cstheme="minorHAnsi"/>
                <w:b/>
                <w:sz w:val="18"/>
                <w:szCs w:val="18"/>
              </w:rPr>
              <w:t>skladnosti podatkov RIDO številka izvajalca in ZZZS številke izvajalca</w:t>
            </w:r>
            <w:r w:rsidRPr="00177638">
              <w:rPr>
                <w:rFonts w:asciiTheme="minorHAnsi" w:hAnsiTheme="minorHAnsi" w:cstheme="minorHAnsi"/>
                <w:sz w:val="18"/>
                <w:szCs w:val="18"/>
              </w:rPr>
              <w:t xml:space="preserve">. </w:t>
            </w:r>
          </w:p>
          <w:p w14:paraId="362399F6" w14:textId="596C9A23"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Preveri se</w:t>
            </w:r>
            <w:r w:rsidR="000F53E1">
              <w:rPr>
                <w:rFonts w:asciiTheme="minorHAnsi" w:hAnsiTheme="minorHAnsi" w:cstheme="minorHAnsi"/>
                <w:sz w:val="18"/>
                <w:szCs w:val="18"/>
              </w:rPr>
              <w:t>,</w:t>
            </w:r>
            <w:r w:rsidRPr="00177638">
              <w:rPr>
                <w:rFonts w:asciiTheme="minorHAnsi" w:hAnsiTheme="minorHAnsi" w:cstheme="minorHAnsi"/>
                <w:sz w:val="18"/>
                <w:szCs w:val="18"/>
              </w:rPr>
              <w:t xml:space="preserve"> ali navedena RIDO številka izvajalca DO pripada ZZZS številki izvajalca, ki je navedena v sklopu podatkov o pošiljki.</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ED64AB6" w14:textId="4E60A066"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Pr>
                <w:rFonts w:asciiTheme="minorHAnsi" w:hAnsiTheme="minorHAnsi" w:cstheme="minorHAnsi"/>
                <w:sz w:val="18"/>
                <w:szCs w:val="18"/>
              </w:rPr>
              <w:t>1</w:t>
            </w:r>
            <w:r w:rsidR="000E470B">
              <w:rPr>
                <w:rFonts w:asciiTheme="minorHAnsi" w:hAnsiTheme="minorHAnsi" w:cstheme="minorHAnsi"/>
                <w:sz w:val="18"/>
                <w:szCs w:val="18"/>
              </w:rPr>
              <w:t>1</w:t>
            </w:r>
            <w:r w:rsidR="009B23AE">
              <w:rPr>
                <w:rFonts w:asciiTheme="minorHAnsi" w:hAnsiTheme="minorHAnsi" w:cstheme="minorHAnsi"/>
                <w:sz w:val="18"/>
                <w:szCs w:val="18"/>
              </w:rPr>
              <w:t>0</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4DFCE183" w14:textId="77777777"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RIDO številka izvajalca ne pripada ZZZS številki izvajalca.</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9643DAC" w14:textId="77777777"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Navedite veljavno RIDO številko izvajalca.</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59EDC95" w14:textId="77777777" w:rsidR="009A35BF" w:rsidRPr="00177638" w:rsidRDefault="009A35BF" w:rsidP="009A35BF">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276C4" w:rsidRPr="00177638" w14:paraId="5883A87A"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6D70F5" w14:textId="77777777" w:rsidR="009A35BF" w:rsidRPr="00767B14" w:rsidRDefault="009A35BF" w:rsidP="009A35BF">
            <w:pPr>
              <w:rPr>
                <w:rFonts w:asciiTheme="minorHAnsi" w:hAnsiTheme="minorHAnsi" w:cstheme="minorHAnsi"/>
                <w:b/>
                <w:sz w:val="18"/>
                <w:szCs w:val="18"/>
              </w:rPr>
            </w:pPr>
            <w:r w:rsidRPr="00767B14">
              <w:rPr>
                <w:rFonts w:asciiTheme="minorHAnsi" w:hAnsiTheme="minorHAnsi" w:cstheme="minorHAnsi"/>
                <w:snapToGrid w:val="0"/>
                <w:sz w:val="18"/>
                <w:szCs w:val="18"/>
              </w:rPr>
              <w:t xml:space="preserve">Kontrola podatka </w:t>
            </w:r>
            <w:r>
              <w:rPr>
                <w:rFonts w:asciiTheme="minorHAnsi" w:hAnsiTheme="minorHAnsi" w:cstheme="minorHAnsi"/>
                <w:b/>
                <w:sz w:val="18"/>
                <w:szCs w:val="18"/>
              </w:rPr>
              <w:t>Šifre države nosilca zavarovanja</w:t>
            </w:r>
            <w:r w:rsidRPr="00767B14">
              <w:rPr>
                <w:rFonts w:asciiTheme="minorHAnsi" w:hAnsiTheme="minorHAnsi" w:cstheme="minorHAnsi"/>
                <w:b/>
                <w:sz w:val="18"/>
                <w:szCs w:val="18"/>
              </w:rPr>
              <w:t>.</w:t>
            </w:r>
          </w:p>
          <w:p w14:paraId="1A94D069" w14:textId="4F933288" w:rsidR="009A35BF" w:rsidRPr="00177638" w:rsidRDefault="009A35BF" w:rsidP="009A35BF">
            <w:pPr>
              <w:rPr>
                <w:rFonts w:asciiTheme="minorHAnsi" w:hAnsiTheme="minorHAnsi" w:cstheme="minorHAnsi"/>
                <w:snapToGrid w:val="0"/>
                <w:sz w:val="18"/>
                <w:szCs w:val="18"/>
              </w:rPr>
            </w:pPr>
            <w:r w:rsidRPr="00767B14">
              <w:rPr>
                <w:rFonts w:asciiTheme="minorHAnsi" w:hAnsiTheme="minorHAnsi" w:cstheme="minorHAnsi"/>
                <w:snapToGrid w:val="0"/>
                <w:sz w:val="18"/>
                <w:szCs w:val="18"/>
              </w:rPr>
              <w:t>Podatek mora biti veljaven v šifrantu (šifrant D</w:t>
            </w:r>
            <w:r>
              <w:rPr>
                <w:rFonts w:asciiTheme="minorHAnsi" w:hAnsiTheme="minorHAnsi" w:cstheme="minorHAnsi"/>
                <w:snapToGrid w:val="0"/>
                <w:sz w:val="18"/>
                <w:szCs w:val="18"/>
              </w:rPr>
              <w:t>6</w:t>
            </w:r>
            <w:r w:rsidRPr="00767B14">
              <w:rPr>
                <w:rFonts w:asciiTheme="minorHAnsi" w:hAnsiTheme="minorHAnsi" w:cstheme="minorHAnsi"/>
                <w:snapToGrid w:val="0"/>
                <w:sz w:val="18"/>
                <w:szCs w:val="18"/>
              </w:rPr>
              <w:t>).</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A0C175F" w14:textId="6BF64AFC" w:rsidR="009A35BF" w:rsidRPr="00177638" w:rsidRDefault="009A35BF" w:rsidP="009A35BF">
            <w:pPr>
              <w:spacing w:before="40" w:after="40"/>
              <w:rPr>
                <w:rFonts w:asciiTheme="minorHAnsi" w:hAnsiTheme="minorHAnsi" w:cstheme="minorHAnsi"/>
                <w:sz w:val="18"/>
                <w:szCs w:val="18"/>
              </w:rPr>
            </w:pPr>
            <w:r>
              <w:rPr>
                <w:rFonts w:asciiTheme="minorHAnsi" w:hAnsiTheme="minorHAnsi" w:cstheme="minorHAnsi"/>
                <w:sz w:val="18"/>
                <w:szCs w:val="18"/>
              </w:rPr>
              <w:t>ONDZ011</w:t>
            </w:r>
            <w:r w:rsidR="009B23AE">
              <w:rPr>
                <w:rFonts w:asciiTheme="minorHAnsi" w:hAnsiTheme="minorHAnsi" w:cstheme="minorHAnsi"/>
                <w:sz w:val="18"/>
                <w:szCs w:val="18"/>
              </w:rPr>
              <w:t>1</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CE97F71" w14:textId="59F0ED5A" w:rsidR="009A35BF" w:rsidRPr="00177638" w:rsidRDefault="009A35BF" w:rsidP="009A35BF">
            <w:pPr>
              <w:spacing w:before="40" w:after="40"/>
              <w:rPr>
                <w:rFonts w:asciiTheme="minorHAnsi" w:hAnsiTheme="minorHAnsi" w:cstheme="minorHAnsi"/>
                <w:sz w:val="18"/>
                <w:szCs w:val="18"/>
              </w:rPr>
            </w:pPr>
            <w:r>
              <w:rPr>
                <w:rFonts w:asciiTheme="minorHAnsi" w:hAnsiTheme="minorHAnsi" w:cstheme="minorHAnsi"/>
                <w:sz w:val="18"/>
                <w:szCs w:val="18"/>
              </w:rPr>
              <w:t>Šifra države nosilca zavarovanja ni veljavna v šifrantu D6</w:t>
            </w:r>
            <w:r w:rsidRPr="00767B14">
              <w:rPr>
                <w:rFonts w:asciiTheme="minorHAnsi" w:hAnsiTheme="minorHAnsi" w:cstheme="minorHAnsi"/>
                <w:sz w:val="18"/>
                <w:szCs w:val="18"/>
              </w:rPr>
              <w:t>.</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4CAC30E" w14:textId="7F19AB3A" w:rsidR="009A35BF" w:rsidRPr="00177638" w:rsidRDefault="009A35BF" w:rsidP="009A35BF">
            <w:pPr>
              <w:spacing w:before="40" w:after="40"/>
              <w:rPr>
                <w:rFonts w:asciiTheme="minorHAnsi" w:hAnsiTheme="minorHAnsi" w:cstheme="minorHAnsi"/>
                <w:sz w:val="18"/>
                <w:szCs w:val="18"/>
              </w:rPr>
            </w:pPr>
            <w:r w:rsidRPr="00767B14">
              <w:rPr>
                <w:rFonts w:asciiTheme="minorHAnsi" w:hAnsiTheme="minorHAnsi" w:cstheme="minorHAnsi"/>
                <w:sz w:val="18"/>
                <w:szCs w:val="18"/>
              </w:rPr>
              <w:t xml:space="preserve">Navedite veljavno šifro </w:t>
            </w:r>
            <w:r>
              <w:rPr>
                <w:rFonts w:asciiTheme="minorHAnsi" w:hAnsiTheme="minorHAnsi" w:cstheme="minorHAnsi"/>
                <w:sz w:val="18"/>
                <w:szCs w:val="18"/>
              </w:rPr>
              <w:t>države nosilca zavarovanja</w:t>
            </w:r>
            <w:r w:rsidR="000F53E1">
              <w:rPr>
                <w:rFonts w:asciiTheme="minorHAnsi" w:hAnsiTheme="minorHAnsi" w:cstheme="minorHAnsi"/>
                <w:sz w:val="18"/>
                <w:szCs w:val="18"/>
              </w:rPr>
              <w:t>.</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1A9C1FC" w14:textId="2BA27791" w:rsidR="009A35BF" w:rsidRPr="00177638" w:rsidRDefault="009A35BF" w:rsidP="009A35BF">
            <w:pPr>
              <w:spacing w:before="40" w:after="40"/>
              <w:jc w:val="center"/>
              <w:rPr>
                <w:rFonts w:asciiTheme="minorHAnsi" w:hAnsiTheme="minorHAnsi" w:cstheme="minorHAnsi"/>
                <w:sz w:val="18"/>
                <w:szCs w:val="18"/>
              </w:rPr>
            </w:pPr>
            <w:r w:rsidRPr="00767B14">
              <w:rPr>
                <w:rFonts w:asciiTheme="minorHAnsi" w:hAnsiTheme="minorHAnsi" w:cstheme="minorHAnsi"/>
                <w:sz w:val="18"/>
                <w:szCs w:val="18"/>
              </w:rPr>
              <w:t>Z</w:t>
            </w:r>
          </w:p>
        </w:tc>
      </w:tr>
      <w:tr w:rsidR="00C276C4" w:rsidRPr="00177638" w14:paraId="3A2C86D3"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6608A5" w14:textId="77777777" w:rsidR="009A35BF" w:rsidRPr="00177638" w:rsidRDefault="009A35BF" w:rsidP="009A35BF">
            <w:pPr>
              <w:rPr>
                <w:rFonts w:asciiTheme="minorHAnsi" w:hAnsiTheme="minorHAnsi" w:cstheme="minorHAnsi"/>
                <w:sz w:val="18"/>
                <w:szCs w:val="18"/>
              </w:rPr>
            </w:pPr>
            <w:r w:rsidRPr="00177638">
              <w:rPr>
                <w:rFonts w:asciiTheme="minorHAnsi" w:hAnsiTheme="minorHAnsi" w:cstheme="minorHAnsi"/>
                <w:sz w:val="18"/>
                <w:szCs w:val="18"/>
              </w:rPr>
              <w:t xml:space="preserve">Kontrola podatka </w:t>
            </w:r>
            <w:r w:rsidRPr="00177638">
              <w:rPr>
                <w:rFonts w:asciiTheme="minorHAnsi" w:hAnsiTheme="minorHAnsi" w:cstheme="minorHAnsi"/>
                <w:b/>
                <w:sz w:val="18"/>
                <w:szCs w:val="18"/>
              </w:rPr>
              <w:t>Šifra vrste pravice</w:t>
            </w:r>
            <w:r w:rsidRPr="00177638">
              <w:rPr>
                <w:rFonts w:asciiTheme="minorHAnsi" w:hAnsiTheme="minorHAnsi" w:cstheme="minorHAnsi"/>
                <w:sz w:val="18"/>
                <w:szCs w:val="18"/>
              </w:rPr>
              <w:t xml:space="preserve">. </w:t>
            </w:r>
          </w:p>
          <w:p w14:paraId="19F432A8" w14:textId="6B79A84D" w:rsidR="009A35BF" w:rsidRPr="00177638" w:rsidRDefault="00C76857" w:rsidP="009A35BF">
            <w:pPr>
              <w:rPr>
                <w:rFonts w:asciiTheme="minorHAnsi" w:hAnsiTheme="minorHAnsi" w:cstheme="minorHAnsi"/>
                <w:sz w:val="18"/>
                <w:szCs w:val="18"/>
              </w:rPr>
            </w:pPr>
            <w:r w:rsidRPr="00767B14">
              <w:rPr>
                <w:rFonts w:asciiTheme="minorHAnsi" w:hAnsiTheme="minorHAnsi" w:cstheme="minorHAnsi"/>
                <w:snapToGrid w:val="0"/>
                <w:sz w:val="18"/>
                <w:szCs w:val="18"/>
              </w:rPr>
              <w:t xml:space="preserve">Podatek mora biti veljaven v šifrantu </w:t>
            </w:r>
            <w:r w:rsidR="009A35BF" w:rsidRPr="00177638">
              <w:rPr>
                <w:rFonts w:asciiTheme="minorHAnsi" w:hAnsiTheme="minorHAnsi" w:cstheme="minorHAnsi"/>
                <w:snapToGrid w:val="0"/>
                <w:sz w:val="18"/>
                <w:szCs w:val="18"/>
              </w:rPr>
              <w:t>(šifrant D</w:t>
            </w:r>
            <w:r w:rsidR="009A35BF">
              <w:rPr>
                <w:rFonts w:asciiTheme="minorHAnsi" w:hAnsiTheme="minorHAnsi" w:cstheme="minorHAnsi"/>
                <w:snapToGrid w:val="0"/>
                <w:sz w:val="18"/>
                <w:szCs w:val="18"/>
              </w:rPr>
              <w:t>4</w:t>
            </w:r>
            <w:r w:rsidR="009A35BF" w:rsidRPr="00177638">
              <w:rPr>
                <w:rFonts w:asciiTheme="minorHAnsi" w:hAnsiTheme="minorHAnsi" w:cstheme="minorHAnsi"/>
                <w:snapToGrid w:val="0"/>
                <w:sz w:val="18"/>
                <w:szCs w:val="18"/>
              </w:rPr>
              <w:t>).</w:t>
            </w:r>
          </w:p>
        </w:tc>
        <w:tc>
          <w:tcPr>
            <w:tcW w:w="92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8481718" w14:textId="62A78EE5"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ONDZ0</w:t>
            </w:r>
            <w:r>
              <w:rPr>
                <w:rFonts w:asciiTheme="minorHAnsi" w:hAnsiTheme="minorHAnsi" w:cstheme="minorHAnsi"/>
                <w:sz w:val="18"/>
                <w:szCs w:val="18"/>
              </w:rPr>
              <w:t>11</w:t>
            </w:r>
            <w:r w:rsidR="009B23AE">
              <w:rPr>
                <w:rFonts w:asciiTheme="minorHAnsi" w:hAnsiTheme="minorHAnsi" w:cstheme="minorHAnsi"/>
                <w:sz w:val="18"/>
                <w:szCs w:val="18"/>
              </w:rPr>
              <w:t>2</w:t>
            </w:r>
          </w:p>
        </w:tc>
        <w:tc>
          <w:tcPr>
            <w:tcW w:w="233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0AAD92D" w14:textId="1D32B295"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Šifra vrste pravice ni veljavna </w:t>
            </w:r>
            <w:r w:rsidR="00C76857">
              <w:rPr>
                <w:rFonts w:asciiTheme="minorHAnsi" w:hAnsiTheme="minorHAnsi" w:cstheme="minorHAnsi"/>
                <w:sz w:val="18"/>
                <w:szCs w:val="18"/>
              </w:rPr>
              <w:t>v</w:t>
            </w:r>
            <w:r w:rsidR="00866E72">
              <w:rPr>
                <w:rFonts w:asciiTheme="minorHAnsi" w:hAnsiTheme="minorHAnsi" w:cstheme="minorHAnsi"/>
                <w:sz w:val="18"/>
                <w:szCs w:val="18"/>
              </w:rPr>
              <w:t xml:space="preserve"> šifrantu D4</w:t>
            </w:r>
            <w:r w:rsidR="00866E72" w:rsidRPr="00767B14">
              <w:rPr>
                <w:rFonts w:asciiTheme="minorHAnsi" w:hAnsiTheme="minorHAnsi" w:cstheme="minorHAnsi"/>
                <w:sz w:val="18"/>
                <w:szCs w:val="18"/>
              </w:rPr>
              <w:t>.</w:t>
            </w:r>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55A4494" w14:textId="5BEE6A5E" w:rsidR="009A35BF" w:rsidRPr="00177638" w:rsidRDefault="009A35BF" w:rsidP="009A35BF">
            <w:pPr>
              <w:spacing w:before="40" w:after="40"/>
              <w:rPr>
                <w:rFonts w:asciiTheme="minorHAnsi" w:hAnsiTheme="minorHAnsi" w:cstheme="minorHAnsi"/>
                <w:sz w:val="18"/>
                <w:szCs w:val="18"/>
              </w:rPr>
            </w:pPr>
            <w:r w:rsidRPr="00177638">
              <w:rPr>
                <w:rFonts w:asciiTheme="minorHAnsi" w:hAnsiTheme="minorHAnsi" w:cstheme="minorHAnsi"/>
                <w:sz w:val="18"/>
                <w:szCs w:val="18"/>
              </w:rPr>
              <w:t>Navedite veljavno šifro vrste pravice.</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305A233" w14:textId="6473889D" w:rsidR="009A35BF" w:rsidRPr="00177638" w:rsidRDefault="009A35BF" w:rsidP="009A35BF">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5C1C2E" w:rsidRPr="00177638" w14:paraId="64429570" w14:textId="77777777" w:rsidTr="005C1C2E">
        <w:trPr>
          <w:cantSplit/>
          <w:ins w:id="729" w:author="ZZZS" w:date="2025-12-18T08:50: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4148FB" w14:textId="77777777" w:rsidR="00C276C4" w:rsidRDefault="00C276C4" w:rsidP="00C276C4">
            <w:pPr>
              <w:spacing w:before="40" w:after="40"/>
              <w:rPr>
                <w:ins w:id="730" w:author="ZZZS" w:date="2025-12-18T08:50:00Z" w16du:dateUtc="2025-12-18T07:50:00Z"/>
                <w:rFonts w:asciiTheme="minorHAnsi" w:hAnsiTheme="minorHAnsi" w:cstheme="minorHAnsi"/>
                <w:sz w:val="18"/>
                <w:szCs w:val="18"/>
              </w:rPr>
            </w:pPr>
            <w:ins w:id="731" w:author="ZZZS" w:date="2025-12-18T08:50:00Z" w16du:dateUtc="2025-12-18T07:50:00Z">
              <w:r>
                <w:rPr>
                  <w:rFonts w:asciiTheme="minorHAnsi" w:hAnsiTheme="minorHAnsi" w:cstheme="minorHAnsi"/>
                  <w:sz w:val="18"/>
                  <w:szCs w:val="18"/>
                </w:rPr>
                <w:t xml:space="preserve">Kontrola sklopa podatkov </w:t>
              </w:r>
              <w:r w:rsidRPr="00B966CE">
                <w:rPr>
                  <w:rFonts w:asciiTheme="minorHAnsi" w:hAnsiTheme="minorHAnsi" w:cstheme="minorHAnsi"/>
                  <w:b/>
                  <w:bCs/>
                  <w:sz w:val="18"/>
                  <w:szCs w:val="18"/>
                </w:rPr>
                <w:t>TRR upravičenca.</w:t>
              </w:r>
            </w:ins>
          </w:p>
          <w:p w14:paraId="3E998014" w14:textId="77777777" w:rsidR="00C276C4" w:rsidRDefault="00C276C4" w:rsidP="00C276C4">
            <w:pPr>
              <w:spacing w:before="40" w:after="40"/>
              <w:rPr>
                <w:ins w:id="732" w:author="ZZZS" w:date="2025-12-18T08:50:00Z" w16du:dateUtc="2025-12-18T07:50:00Z"/>
                <w:rFonts w:asciiTheme="minorHAnsi" w:hAnsiTheme="minorHAnsi" w:cstheme="minorHAnsi"/>
                <w:sz w:val="18"/>
                <w:szCs w:val="18"/>
              </w:rPr>
            </w:pPr>
            <w:ins w:id="733" w:author="ZZZS" w:date="2025-12-18T08:50:00Z" w16du:dateUtc="2025-12-18T07:50:00Z">
              <w:r>
                <w:rPr>
                  <w:rFonts w:asciiTheme="minorHAnsi" w:hAnsiTheme="minorHAnsi" w:cstheme="minorHAnsi"/>
                  <w:sz w:val="18"/>
                  <w:szCs w:val="18"/>
                </w:rPr>
                <w:t>Če je sklop podatkov naveden, se preveri, da je izbrana vrsta pravice = 2 – denarna pravica.</w:t>
              </w:r>
            </w:ins>
          </w:p>
          <w:p w14:paraId="2886C67C" w14:textId="21D35044" w:rsidR="00C276C4" w:rsidRPr="00177638" w:rsidRDefault="00C276C4" w:rsidP="00C276C4">
            <w:pPr>
              <w:rPr>
                <w:ins w:id="734" w:author="ZZZS" w:date="2025-12-18T08:50:00Z" w16du:dateUtc="2025-12-18T07:50:00Z"/>
                <w:rFonts w:asciiTheme="minorHAnsi" w:hAnsiTheme="minorHAnsi" w:cstheme="minorHAnsi"/>
                <w:sz w:val="18"/>
                <w:szCs w:val="18"/>
              </w:rPr>
            </w:pPr>
            <w:ins w:id="735" w:author="ZZZS" w:date="2025-12-18T08:50:00Z" w16du:dateUtc="2025-12-18T07:50:00Z">
              <w:r>
                <w:rPr>
                  <w:rFonts w:asciiTheme="minorHAnsi" w:hAnsiTheme="minorHAnsi" w:cstheme="minorHAnsi"/>
                  <w:sz w:val="18"/>
                  <w:szCs w:val="18"/>
                </w:rPr>
                <w:t>Kontrola se izvaja v primeru vrste zapisa 1</w:t>
              </w:r>
              <w:r w:rsidRPr="00923FA6">
                <w:rPr>
                  <w:rFonts w:asciiTheme="minorHAnsi" w:hAnsiTheme="minorHAnsi"/>
                  <w:sz w:val="18"/>
                </w:rPr>
                <w:t xml:space="preserve"> ali </w:t>
              </w:r>
              <w:r>
                <w:rPr>
                  <w:rFonts w:asciiTheme="minorHAnsi" w:hAnsiTheme="minorHAnsi" w:cstheme="minorHAnsi"/>
                  <w:sz w:val="18"/>
                  <w:szCs w:val="18"/>
                </w:rPr>
                <w:t>2.</w:t>
              </w:r>
            </w:ins>
          </w:p>
        </w:tc>
        <w:tc>
          <w:tcPr>
            <w:tcW w:w="929" w:type="dxa"/>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5795C5C" w14:textId="7176A532" w:rsidR="00C276C4" w:rsidRPr="00177638" w:rsidRDefault="00C276C4" w:rsidP="00C276C4">
            <w:pPr>
              <w:spacing w:before="40" w:after="40"/>
              <w:rPr>
                <w:ins w:id="736" w:author="ZZZS" w:date="2025-12-18T08:50:00Z" w16du:dateUtc="2025-12-18T07:50:00Z"/>
                <w:rFonts w:asciiTheme="minorHAnsi" w:hAnsiTheme="minorHAnsi" w:cstheme="minorHAnsi"/>
                <w:sz w:val="18"/>
                <w:szCs w:val="18"/>
              </w:rPr>
            </w:pPr>
            <w:ins w:id="737" w:author="ZZZS" w:date="2025-12-18T08:50:00Z" w16du:dateUtc="2025-12-18T07:50:00Z">
              <w:r w:rsidRPr="006E6E09">
                <w:rPr>
                  <w:rFonts w:asciiTheme="minorHAnsi" w:hAnsiTheme="minorHAnsi" w:cstheme="minorHAnsi"/>
                  <w:sz w:val="18"/>
                  <w:szCs w:val="18"/>
                </w:rPr>
                <w:t>ONDZ0</w:t>
              </w:r>
              <w:r>
                <w:rPr>
                  <w:rFonts w:asciiTheme="minorHAnsi" w:hAnsiTheme="minorHAnsi" w:cstheme="minorHAnsi"/>
                  <w:sz w:val="18"/>
                  <w:szCs w:val="18"/>
                </w:rPr>
                <w:t>1A0</w:t>
              </w:r>
            </w:ins>
          </w:p>
        </w:tc>
        <w:tc>
          <w:tcPr>
            <w:tcW w:w="233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BD9230B" w14:textId="419808A7" w:rsidR="00C276C4" w:rsidRPr="00177638" w:rsidRDefault="00C276C4" w:rsidP="00C276C4">
            <w:pPr>
              <w:spacing w:before="40" w:after="40"/>
              <w:rPr>
                <w:ins w:id="738" w:author="ZZZS" w:date="2025-12-18T08:50:00Z" w16du:dateUtc="2025-12-18T07:50:00Z"/>
                <w:rFonts w:asciiTheme="minorHAnsi" w:hAnsiTheme="minorHAnsi" w:cstheme="minorHAnsi"/>
                <w:sz w:val="18"/>
                <w:szCs w:val="18"/>
              </w:rPr>
            </w:pPr>
            <w:ins w:id="739" w:author="ZZZS" w:date="2025-12-18T08:50:00Z" w16du:dateUtc="2025-12-18T07:50:00Z">
              <w:r>
                <w:rPr>
                  <w:rFonts w:asciiTheme="minorHAnsi" w:hAnsiTheme="minorHAnsi" w:cstheme="minorHAnsi"/>
                  <w:sz w:val="18"/>
                  <w:szCs w:val="18"/>
                </w:rPr>
                <w:t>Sklop podatkov mora biti naveden, ko je označena vrsta pravice = 2.</w:t>
              </w:r>
            </w:ins>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4222CDF" w14:textId="4C57E12F" w:rsidR="00C276C4" w:rsidRPr="00177638" w:rsidRDefault="00C276C4" w:rsidP="00C276C4">
            <w:pPr>
              <w:spacing w:before="40" w:after="40"/>
              <w:rPr>
                <w:ins w:id="740" w:author="ZZZS" w:date="2025-12-18T08:50:00Z" w16du:dateUtc="2025-12-18T07:50:00Z"/>
                <w:rFonts w:asciiTheme="minorHAnsi" w:hAnsiTheme="minorHAnsi" w:cstheme="minorHAnsi"/>
                <w:sz w:val="18"/>
                <w:szCs w:val="18"/>
              </w:rPr>
            </w:pPr>
            <w:ins w:id="741" w:author="ZZZS" w:date="2025-12-18T08:50:00Z" w16du:dateUtc="2025-12-18T07:50:00Z">
              <w:r>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E20329D" w14:textId="77777777" w:rsidR="00C276C4" w:rsidRPr="00177638" w:rsidRDefault="00C276C4" w:rsidP="00C276C4">
            <w:pPr>
              <w:spacing w:before="40" w:after="40"/>
              <w:jc w:val="center"/>
              <w:rPr>
                <w:ins w:id="742" w:author="ZZZS" w:date="2025-12-18T08:50:00Z" w16du:dateUtc="2025-12-18T07:50:00Z"/>
                <w:rFonts w:asciiTheme="minorHAnsi" w:hAnsiTheme="minorHAnsi" w:cstheme="minorHAnsi"/>
                <w:sz w:val="18"/>
                <w:szCs w:val="18"/>
              </w:rPr>
            </w:pPr>
            <w:ins w:id="743" w:author="ZZZS" w:date="2025-12-18T08:50:00Z" w16du:dateUtc="2025-12-18T07:50:00Z">
              <w:r w:rsidRPr="00177638">
                <w:rPr>
                  <w:rFonts w:asciiTheme="minorHAnsi" w:hAnsiTheme="minorHAnsi" w:cstheme="minorHAnsi"/>
                  <w:sz w:val="18"/>
                  <w:szCs w:val="18"/>
                </w:rPr>
                <w:t>Z</w:t>
              </w:r>
            </w:ins>
          </w:p>
        </w:tc>
      </w:tr>
      <w:tr w:rsidR="005C1C2E" w:rsidRPr="00177638" w14:paraId="3D079651" w14:textId="77777777" w:rsidTr="005C1C2E">
        <w:trPr>
          <w:cantSplit/>
          <w:ins w:id="744" w:author="ZZZS" w:date="2025-12-18T08:50: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CF225D" w14:textId="77777777" w:rsidR="00C276C4" w:rsidRDefault="00C276C4" w:rsidP="00C276C4">
            <w:pPr>
              <w:spacing w:before="40" w:after="40"/>
              <w:rPr>
                <w:ins w:id="745" w:author="ZZZS" w:date="2025-12-18T08:50:00Z" w16du:dateUtc="2025-12-18T07:50:00Z"/>
                <w:rFonts w:asciiTheme="minorHAnsi" w:hAnsiTheme="minorHAnsi" w:cstheme="minorHAnsi"/>
                <w:sz w:val="18"/>
                <w:szCs w:val="18"/>
              </w:rPr>
            </w:pPr>
            <w:ins w:id="746" w:author="ZZZS" w:date="2025-12-18T08:50:00Z" w16du:dateUtc="2025-12-18T07:50:00Z">
              <w:r>
                <w:rPr>
                  <w:rFonts w:asciiTheme="minorHAnsi" w:hAnsiTheme="minorHAnsi" w:cstheme="minorHAnsi"/>
                  <w:sz w:val="18"/>
                  <w:szCs w:val="18"/>
                </w:rPr>
                <w:t xml:space="preserve">Kontrola sklopa podatkov </w:t>
              </w:r>
              <w:r w:rsidRPr="00540A3C">
                <w:rPr>
                  <w:rFonts w:asciiTheme="minorHAnsi" w:hAnsiTheme="minorHAnsi" w:cstheme="minorHAnsi"/>
                  <w:b/>
                  <w:bCs/>
                  <w:sz w:val="18"/>
                  <w:szCs w:val="18"/>
                </w:rPr>
                <w:t>TRR upravičenca.</w:t>
              </w:r>
            </w:ins>
          </w:p>
          <w:p w14:paraId="2E661397" w14:textId="77777777" w:rsidR="00C276C4" w:rsidRPr="00923FA6" w:rsidRDefault="00C276C4" w:rsidP="00C276C4">
            <w:pPr>
              <w:spacing w:before="40" w:after="40"/>
              <w:rPr>
                <w:ins w:id="747" w:author="ZZZS" w:date="2025-12-18T08:50:00Z" w16du:dateUtc="2025-12-18T07:50:00Z"/>
                <w:rFonts w:asciiTheme="minorHAnsi" w:hAnsiTheme="minorHAnsi"/>
                <w:sz w:val="18"/>
              </w:rPr>
            </w:pPr>
            <w:ins w:id="748" w:author="ZZZS" w:date="2025-12-18T08:50:00Z" w16du:dateUtc="2025-12-18T07:50:00Z">
              <w:r>
                <w:rPr>
                  <w:rFonts w:asciiTheme="minorHAnsi" w:hAnsiTheme="minorHAnsi" w:cstheme="minorHAnsi"/>
                  <w:sz w:val="18"/>
                  <w:szCs w:val="18"/>
                </w:rPr>
                <w:t>Če sklop podatkov ni naveden, se preveri, da ni izbrana vrsta</w:t>
              </w:r>
              <w:r w:rsidRPr="00923FA6">
                <w:rPr>
                  <w:rFonts w:asciiTheme="minorHAnsi" w:hAnsiTheme="minorHAnsi"/>
                  <w:sz w:val="18"/>
                </w:rPr>
                <w:t xml:space="preserve"> pravice</w:t>
              </w:r>
              <w:r>
                <w:rPr>
                  <w:rFonts w:asciiTheme="minorHAnsi" w:hAnsiTheme="minorHAnsi" w:cstheme="minorHAnsi"/>
                  <w:sz w:val="18"/>
                  <w:szCs w:val="18"/>
                </w:rPr>
                <w:t xml:space="preserve"> = 2 – denarna pravica.</w:t>
              </w:r>
            </w:ins>
          </w:p>
          <w:p w14:paraId="7DAB2EF8" w14:textId="1D0A5E7A" w:rsidR="00C276C4" w:rsidRPr="00177638" w:rsidRDefault="00C276C4" w:rsidP="00C276C4">
            <w:pPr>
              <w:rPr>
                <w:ins w:id="749" w:author="ZZZS" w:date="2025-12-18T08:50:00Z" w16du:dateUtc="2025-12-18T07:50:00Z"/>
                <w:rFonts w:asciiTheme="minorHAnsi" w:hAnsiTheme="minorHAnsi" w:cstheme="minorHAnsi"/>
                <w:sz w:val="18"/>
                <w:szCs w:val="18"/>
              </w:rPr>
            </w:pPr>
            <w:ins w:id="750" w:author="ZZZS" w:date="2025-12-18T08:50:00Z" w16du:dateUtc="2025-12-18T07:50:00Z">
              <w:r>
                <w:rPr>
                  <w:rFonts w:asciiTheme="minorHAnsi" w:hAnsiTheme="minorHAnsi" w:cstheme="minorHAnsi"/>
                  <w:sz w:val="18"/>
                  <w:szCs w:val="18"/>
                </w:rPr>
                <w:t>Kontrola se izvaja v primeru vrste zapisa 1 ali 2.</w:t>
              </w:r>
            </w:ins>
          </w:p>
        </w:tc>
        <w:tc>
          <w:tcPr>
            <w:tcW w:w="929" w:type="dxa"/>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B35D163" w14:textId="25588227" w:rsidR="00C276C4" w:rsidRPr="00177638" w:rsidRDefault="00C276C4" w:rsidP="00C276C4">
            <w:pPr>
              <w:spacing w:before="40" w:after="40"/>
              <w:rPr>
                <w:ins w:id="751" w:author="ZZZS" w:date="2025-12-18T08:50:00Z" w16du:dateUtc="2025-12-18T07:50:00Z"/>
                <w:rFonts w:asciiTheme="minorHAnsi" w:hAnsiTheme="minorHAnsi" w:cstheme="minorHAnsi"/>
                <w:sz w:val="18"/>
                <w:szCs w:val="18"/>
              </w:rPr>
            </w:pPr>
            <w:ins w:id="752" w:author="ZZZS" w:date="2025-12-18T08:50:00Z" w16du:dateUtc="2025-12-18T07:50:00Z">
              <w:r w:rsidRPr="006E6E09">
                <w:rPr>
                  <w:rFonts w:asciiTheme="minorHAnsi" w:hAnsiTheme="minorHAnsi" w:cstheme="minorHAnsi"/>
                  <w:sz w:val="18"/>
                  <w:szCs w:val="18"/>
                </w:rPr>
                <w:t>ONDZ0</w:t>
              </w:r>
              <w:r>
                <w:rPr>
                  <w:rFonts w:asciiTheme="minorHAnsi" w:hAnsiTheme="minorHAnsi" w:cstheme="minorHAnsi"/>
                  <w:sz w:val="18"/>
                  <w:szCs w:val="18"/>
                </w:rPr>
                <w:t>1A1</w:t>
              </w:r>
            </w:ins>
          </w:p>
        </w:tc>
        <w:tc>
          <w:tcPr>
            <w:tcW w:w="233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AE8F04" w14:textId="1A6C6026" w:rsidR="00C276C4" w:rsidRPr="00177638" w:rsidRDefault="00C276C4" w:rsidP="00C276C4">
            <w:pPr>
              <w:spacing w:before="40" w:after="40"/>
              <w:rPr>
                <w:ins w:id="753" w:author="ZZZS" w:date="2025-12-18T08:50:00Z" w16du:dateUtc="2025-12-18T07:50:00Z"/>
                <w:rFonts w:asciiTheme="minorHAnsi" w:hAnsiTheme="minorHAnsi" w:cstheme="minorHAnsi"/>
                <w:sz w:val="18"/>
                <w:szCs w:val="18"/>
              </w:rPr>
            </w:pPr>
            <w:ins w:id="754" w:author="ZZZS" w:date="2025-12-18T08:50:00Z" w16du:dateUtc="2025-12-18T07:50:00Z">
              <w:r>
                <w:rPr>
                  <w:rFonts w:asciiTheme="minorHAnsi" w:hAnsiTheme="minorHAnsi" w:cstheme="minorHAnsi"/>
                  <w:sz w:val="18"/>
                  <w:szCs w:val="18"/>
                </w:rPr>
                <w:t>Sklop podatkov ne sme biti naveden, ko ni označena vrsta pravice = 2.</w:t>
              </w:r>
            </w:ins>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5B1744E" w14:textId="11AC9F70" w:rsidR="00C276C4" w:rsidRPr="00177638" w:rsidRDefault="00C276C4" w:rsidP="00C276C4">
            <w:pPr>
              <w:spacing w:before="40" w:after="40"/>
              <w:rPr>
                <w:ins w:id="755" w:author="ZZZS" w:date="2025-12-18T08:50:00Z" w16du:dateUtc="2025-12-18T07:50:00Z"/>
                <w:rFonts w:asciiTheme="minorHAnsi" w:hAnsiTheme="minorHAnsi" w:cstheme="minorHAnsi"/>
                <w:sz w:val="18"/>
                <w:szCs w:val="18"/>
              </w:rPr>
            </w:pPr>
            <w:ins w:id="756" w:author="ZZZS" w:date="2025-12-18T08:50:00Z" w16du:dateUtc="2025-12-18T07:50:00Z">
              <w:r>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3C7A4BC" w14:textId="77777777" w:rsidR="00C276C4" w:rsidRPr="00177638" w:rsidRDefault="00C276C4" w:rsidP="00C276C4">
            <w:pPr>
              <w:spacing w:before="40" w:after="40"/>
              <w:jc w:val="center"/>
              <w:rPr>
                <w:ins w:id="757" w:author="ZZZS" w:date="2025-12-18T08:50:00Z" w16du:dateUtc="2025-12-18T07:50:00Z"/>
                <w:rFonts w:asciiTheme="minorHAnsi" w:hAnsiTheme="minorHAnsi" w:cstheme="minorHAnsi"/>
                <w:sz w:val="18"/>
                <w:szCs w:val="18"/>
              </w:rPr>
            </w:pPr>
            <w:ins w:id="758" w:author="ZZZS" w:date="2025-12-18T08:50:00Z" w16du:dateUtc="2025-12-18T07:50:00Z">
              <w:r w:rsidRPr="00177638">
                <w:rPr>
                  <w:rFonts w:asciiTheme="minorHAnsi" w:hAnsiTheme="minorHAnsi" w:cstheme="minorHAnsi"/>
                  <w:sz w:val="18"/>
                  <w:szCs w:val="18"/>
                </w:rPr>
                <w:t>Z</w:t>
              </w:r>
            </w:ins>
          </w:p>
        </w:tc>
      </w:tr>
      <w:tr w:rsidR="005C1C2E" w:rsidRPr="00177638" w14:paraId="7AD44F53" w14:textId="77777777" w:rsidTr="005C1C2E">
        <w:trPr>
          <w:cantSplit/>
          <w:ins w:id="759" w:author="ZZZS" w:date="2025-12-18T08:50: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4543B4" w14:textId="77777777" w:rsidR="00C276C4" w:rsidRPr="00923FA6" w:rsidRDefault="00C276C4" w:rsidP="00C276C4">
            <w:pPr>
              <w:spacing w:before="40" w:after="40"/>
              <w:rPr>
                <w:ins w:id="760" w:author="ZZZS" w:date="2025-12-18T08:50:00Z" w16du:dateUtc="2025-12-18T07:50:00Z"/>
                <w:rFonts w:asciiTheme="minorHAnsi" w:hAnsiTheme="minorHAnsi"/>
                <w:sz w:val="18"/>
              </w:rPr>
            </w:pPr>
            <w:ins w:id="761" w:author="ZZZS" w:date="2025-12-18T08:50:00Z" w16du:dateUtc="2025-12-18T07:50:00Z">
              <w:r w:rsidRPr="00FC7D26">
                <w:rPr>
                  <w:rFonts w:asciiTheme="minorHAnsi" w:hAnsiTheme="minorHAnsi" w:cstheme="minorHAnsi"/>
                  <w:sz w:val="18"/>
                  <w:szCs w:val="18"/>
                </w:rPr>
                <w:t xml:space="preserve">Kontrola podatka </w:t>
              </w:r>
              <w:r w:rsidRPr="00FC7D26">
                <w:rPr>
                  <w:rFonts w:asciiTheme="minorHAnsi" w:hAnsiTheme="minorHAnsi" w:cstheme="minorHAnsi"/>
                  <w:b/>
                  <w:bCs/>
                  <w:sz w:val="18"/>
                  <w:szCs w:val="18"/>
                </w:rPr>
                <w:t>TRR številka</w:t>
              </w:r>
              <w:r>
                <w:rPr>
                  <w:rFonts w:asciiTheme="minorHAnsi" w:hAnsiTheme="minorHAnsi" w:cstheme="minorHAnsi"/>
                  <w:b/>
                  <w:bCs/>
                  <w:sz w:val="18"/>
                  <w:szCs w:val="18"/>
                </w:rPr>
                <w:t xml:space="preserve"> upravičenca v SEPA.</w:t>
              </w:r>
            </w:ins>
          </w:p>
          <w:p w14:paraId="636045C1" w14:textId="1E431687" w:rsidR="00C276C4" w:rsidRPr="00177638" w:rsidRDefault="00C276C4" w:rsidP="00C276C4">
            <w:pPr>
              <w:rPr>
                <w:ins w:id="762" w:author="ZZZS" w:date="2025-12-18T08:50:00Z" w16du:dateUtc="2025-12-18T07:50:00Z"/>
                <w:rFonts w:asciiTheme="minorHAnsi" w:hAnsiTheme="minorHAnsi" w:cstheme="minorHAnsi"/>
                <w:sz w:val="18"/>
                <w:szCs w:val="18"/>
              </w:rPr>
            </w:pPr>
            <w:ins w:id="763" w:author="ZZZS" w:date="2025-12-18T08:50:00Z" w16du:dateUtc="2025-12-18T07:50:00Z">
              <w:r>
                <w:rPr>
                  <w:rFonts w:asciiTheme="minorHAnsi" w:hAnsiTheme="minorHAnsi" w:cstheme="minorHAnsi"/>
                  <w:sz w:val="18"/>
                  <w:szCs w:val="18"/>
                </w:rPr>
                <w:t>Kontrola IBAN računov v SEPA območju. Kontrola se izvaja v primeru vrste zapisa 1, 2 ali 5.</w:t>
              </w:r>
            </w:ins>
          </w:p>
        </w:tc>
        <w:tc>
          <w:tcPr>
            <w:tcW w:w="929" w:type="dxa"/>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F60FA64" w14:textId="78CA43D1" w:rsidR="00C276C4" w:rsidRPr="00177638" w:rsidRDefault="00C276C4" w:rsidP="00C276C4">
            <w:pPr>
              <w:spacing w:before="40" w:after="40"/>
              <w:rPr>
                <w:ins w:id="764" w:author="ZZZS" w:date="2025-12-18T08:50:00Z" w16du:dateUtc="2025-12-18T07:50:00Z"/>
                <w:rFonts w:asciiTheme="minorHAnsi" w:hAnsiTheme="minorHAnsi" w:cstheme="minorHAnsi"/>
                <w:sz w:val="18"/>
                <w:szCs w:val="18"/>
              </w:rPr>
            </w:pPr>
            <w:ins w:id="765" w:author="ZZZS" w:date="2025-12-18T08:50:00Z" w16du:dateUtc="2025-12-18T07:50:00Z">
              <w:r w:rsidRPr="00177638">
                <w:rPr>
                  <w:rFonts w:asciiTheme="minorHAnsi" w:hAnsiTheme="minorHAnsi" w:cstheme="minorHAnsi"/>
                  <w:sz w:val="18"/>
                  <w:szCs w:val="18"/>
                </w:rPr>
                <w:t>ONDZ0</w:t>
              </w:r>
              <w:r>
                <w:rPr>
                  <w:rFonts w:asciiTheme="minorHAnsi" w:hAnsiTheme="minorHAnsi" w:cstheme="minorHAnsi"/>
                  <w:sz w:val="18"/>
                  <w:szCs w:val="18"/>
                </w:rPr>
                <w:t>114</w:t>
              </w:r>
            </w:ins>
          </w:p>
        </w:tc>
        <w:tc>
          <w:tcPr>
            <w:tcW w:w="233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672C324" w14:textId="25B5B2F5" w:rsidR="00C276C4" w:rsidRPr="00177638" w:rsidRDefault="00C276C4" w:rsidP="00C276C4">
            <w:pPr>
              <w:spacing w:before="40" w:after="40"/>
              <w:rPr>
                <w:ins w:id="766" w:author="ZZZS" w:date="2025-12-18T08:50:00Z" w16du:dateUtc="2025-12-18T07:50:00Z"/>
                <w:rFonts w:asciiTheme="minorHAnsi" w:hAnsiTheme="minorHAnsi" w:cstheme="minorHAnsi"/>
                <w:sz w:val="18"/>
                <w:szCs w:val="18"/>
              </w:rPr>
            </w:pPr>
            <w:ins w:id="767" w:author="ZZZS" w:date="2025-12-18T08:50:00Z" w16du:dateUtc="2025-12-18T07:50:00Z">
              <w:r>
                <w:rPr>
                  <w:rFonts w:asciiTheme="minorHAnsi" w:hAnsiTheme="minorHAnsi" w:cstheme="minorHAnsi"/>
                  <w:sz w:val="18"/>
                  <w:szCs w:val="18"/>
                </w:rPr>
                <w:t>IBAN račun v SEPA območju ni pravilen.</w:t>
              </w:r>
            </w:ins>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B51CD0" w14:textId="60713DE3" w:rsidR="00C276C4" w:rsidRPr="00177638" w:rsidRDefault="00C276C4" w:rsidP="00C276C4">
            <w:pPr>
              <w:spacing w:before="40" w:after="40"/>
              <w:rPr>
                <w:ins w:id="768" w:author="ZZZS" w:date="2025-12-18T08:50:00Z" w16du:dateUtc="2025-12-18T07:50:00Z"/>
                <w:rFonts w:asciiTheme="minorHAnsi" w:hAnsiTheme="minorHAnsi" w:cstheme="minorHAnsi"/>
                <w:sz w:val="18"/>
                <w:szCs w:val="18"/>
              </w:rPr>
            </w:pPr>
            <w:ins w:id="769" w:author="ZZZS" w:date="2025-12-18T08:50:00Z" w16du:dateUtc="2025-12-18T07:50:00Z">
              <w:r w:rsidRPr="00FC7D26">
                <w:rPr>
                  <w:rFonts w:asciiTheme="minorHAnsi" w:hAnsiTheme="minorHAnsi" w:cstheme="minorHAnsi"/>
                  <w:sz w:val="18"/>
                  <w:szCs w:val="18"/>
                </w:rPr>
                <w:t>Popravite podatke</w:t>
              </w:r>
              <w:r>
                <w:rPr>
                  <w:rFonts w:asciiTheme="minorHAnsi" w:hAnsiTheme="minorHAnsi" w:cstheme="minorHAnsi"/>
                  <w:sz w:val="18"/>
                  <w:szCs w:val="18"/>
                </w:rPr>
                <w:t>.</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E1F1E25" w14:textId="77777777" w:rsidR="00C276C4" w:rsidRPr="00177638" w:rsidRDefault="00C276C4" w:rsidP="00C276C4">
            <w:pPr>
              <w:spacing w:before="40" w:after="40"/>
              <w:jc w:val="center"/>
              <w:rPr>
                <w:ins w:id="770" w:author="ZZZS" w:date="2025-12-18T08:50:00Z" w16du:dateUtc="2025-12-18T07:50:00Z"/>
                <w:rFonts w:asciiTheme="minorHAnsi" w:hAnsiTheme="minorHAnsi" w:cstheme="minorHAnsi"/>
                <w:sz w:val="18"/>
                <w:szCs w:val="18"/>
              </w:rPr>
            </w:pPr>
            <w:ins w:id="771" w:author="ZZZS" w:date="2025-12-18T08:50:00Z" w16du:dateUtc="2025-12-18T07:50:00Z">
              <w:r w:rsidRPr="00177638">
                <w:rPr>
                  <w:rFonts w:asciiTheme="minorHAnsi" w:hAnsiTheme="minorHAnsi" w:cstheme="minorHAnsi"/>
                  <w:sz w:val="18"/>
                  <w:szCs w:val="18"/>
                </w:rPr>
                <w:t>Z</w:t>
              </w:r>
            </w:ins>
          </w:p>
        </w:tc>
      </w:tr>
      <w:tr w:rsidR="005C1C2E" w:rsidRPr="00177638" w14:paraId="69B0FFAC" w14:textId="77777777" w:rsidTr="005C1C2E">
        <w:trPr>
          <w:cantSplit/>
          <w:ins w:id="772" w:author="ZZZS" w:date="2025-12-18T08:50: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37D251" w14:textId="77777777" w:rsidR="00C276C4" w:rsidRPr="00923FA6" w:rsidRDefault="00C276C4" w:rsidP="00C276C4">
            <w:pPr>
              <w:spacing w:before="40" w:after="40"/>
              <w:rPr>
                <w:ins w:id="773" w:author="ZZZS" w:date="2025-12-18T08:50:00Z" w16du:dateUtc="2025-12-18T07:50:00Z"/>
                <w:rFonts w:asciiTheme="minorHAnsi" w:hAnsiTheme="minorHAnsi"/>
                <w:sz w:val="18"/>
              </w:rPr>
            </w:pPr>
            <w:ins w:id="774" w:author="ZZZS" w:date="2025-12-18T08:50:00Z" w16du:dateUtc="2025-12-18T07:50:00Z">
              <w:r w:rsidRPr="00FC7D26">
                <w:rPr>
                  <w:rFonts w:asciiTheme="minorHAnsi" w:hAnsiTheme="minorHAnsi" w:cstheme="minorHAnsi"/>
                  <w:sz w:val="18"/>
                  <w:szCs w:val="18"/>
                </w:rPr>
                <w:t xml:space="preserve">Kontrola podatka </w:t>
              </w:r>
              <w:r w:rsidRPr="00FC7D26">
                <w:rPr>
                  <w:rFonts w:asciiTheme="minorHAnsi" w:hAnsiTheme="minorHAnsi" w:cstheme="minorHAnsi"/>
                  <w:b/>
                  <w:bCs/>
                  <w:sz w:val="18"/>
                  <w:szCs w:val="18"/>
                </w:rPr>
                <w:t>TRR številka</w:t>
              </w:r>
              <w:r>
                <w:rPr>
                  <w:rFonts w:asciiTheme="minorHAnsi" w:hAnsiTheme="minorHAnsi" w:cstheme="minorHAnsi"/>
                  <w:b/>
                  <w:bCs/>
                  <w:sz w:val="18"/>
                  <w:szCs w:val="18"/>
                </w:rPr>
                <w:t xml:space="preserve"> upravičenca</w:t>
              </w:r>
              <w:r w:rsidRPr="00923FA6">
                <w:rPr>
                  <w:rFonts w:asciiTheme="minorHAnsi" w:hAnsiTheme="minorHAnsi"/>
                  <w:sz w:val="18"/>
                </w:rPr>
                <w:t>.</w:t>
              </w:r>
            </w:ins>
          </w:p>
          <w:p w14:paraId="051EF9F5" w14:textId="088C54E8" w:rsidR="00C276C4" w:rsidRPr="00177638" w:rsidRDefault="00C276C4" w:rsidP="00C276C4">
            <w:pPr>
              <w:rPr>
                <w:ins w:id="775" w:author="ZZZS" w:date="2025-12-18T08:50:00Z" w16du:dateUtc="2025-12-18T07:50:00Z"/>
                <w:rFonts w:asciiTheme="minorHAnsi" w:hAnsiTheme="minorHAnsi" w:cstheme="minorHAnsi"/>
                <w:sz w:val="18"/>
                <w:szCs w:val="18"/>
              </w:rPr>
            </w:pPr>
            <w:ins w:id="776" w:author="ZZZS" w:date="2025-12-18T08:50:00Z" w16du:dateUtc="2025-12-18T07:50:00Z">
              <w:r w:rsidRPr="00FC7D26">
                <w:rPr>
                  <w:rFonts w:asciiTheme="minorHAnsi" w:hAnsiTheme="minorHAnsi" w:cstheme="minorHAnsi"/>
                  <w:sz w:val="18"/>
                  <w:szCs w:val="18"/>
                </w:rPr>
                <w:t>Če je TRR odprt pri eni od bank v Republiki Slovenije, se preveri</w:t>
              </w:r>
              <w:r>
                <w:rPr>
                  <w:rFonts w:asciiTheme="minorHAnsi" w:hAnsiTheme="minorHAnsi" w:cstheme="minorHAnsi"/>
                  <w:sz w:val="18"/>
                  <w:szCs w:val="18"/>
                </w:rPr>
                <w:t>,</w:t>
              </w:r>
              <w:r w:rsidRPr="00FC7D26">
                <w:rPr>
                  <w:rFonts w:asciiTheme="minorHAnsi" w:hAnsiTheme="minorHAnsi" w:cstheme="minorHAnsi"/>
                  <w:sz w:val="18"/>
                  <w:szCs w:val="18"/>
                </w:rPr>
                <w:t xml:space="preserve"> ali je TRR veljaven v Registru transakcijskih računov.</w:t>
              </w:r>
              <w:r>
                <w:rPr>
                  <w:rFonts w:asciiTheme="minorHAnsi" w:hAnsiTheme="minorHAnsi" w:cstheme="minorHAnsi"/>
                  <w:sz w:val="18"/>
                  <w:szCs w:val="18"/>
                </w:rPr>
                <w:t xml:space="preserve"> Kontrola se izvaja v primeru vrste zapisa 1, 2 ali 5.</w:t>
              </w:r>
            </w:ins>
          </w:p>
        </w:tc>
        <w:tc>
          <w:tcPr>
            <w:tcW w:w="929" w:type="dxa"/>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067EDA5" w14:textId="2C5FF660" w:rsidR="00C276C4" w:rsidRPr="00177638" w:rsidRDefault="00C276C4" w:rsidP="00C276C4">
            <w:pPr>
              <w:spacing w:before="40" w:after="40"/>
              <w:rPr>
                <w:ins w:id="777" w:author="ZZZS" w:date="2025-12-18T08:50:00Z" w16du:dateUtc="2025-12-18T07:50:00Z"/>
                <w:rFonts w:asciiTheme="minorHAnsi" w:hAnsiTheme="minorHAnsi" w:cstheme="minorHAnsi"/>
                <w:sz w:val="18"/>
                <w:szCs w:val="18"/>
              </w:rPr>
            </w:pPr>
            <w:ins w:id="778" w:author="ZZZS" w:date="2025-12-18T08:50:00Z" w16du:dateUtc="2025-12-18T07:50:00Z">
              <w:r w:rsidRPr="00177638">
                <w:rPr>
                  <w:rFonts w:asciiTheme="minorHAnsi" w:hAnsiTheme="minorHAnsi" w:cstheme="minorHAnsi"/>
                  <w:sz w:val="18"/>
                  <w:szCs w:val="18"/>
                </w:rPr>
                <w:t>ONDZ0</w:t>
              </w:r>
              <w:r>
                <w:rPr>
                  <w:rFonts w:asciiTheme="minorHAnsi" w:hAnsiTheme="minorHAnsi" w:cstheme="minorHAnsi"/>
                  <w:sz w:val="18"/>
                  <w:szCs w:val="18"/>
                </w:rPr>
                <w:t>115</w:t>
              </w:r>
            </w:ins>
          </w:p>
        </w:tc>
        <w:tc>
          <w:tcPr>
            <w:tcW w:w="233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E148AE9" w14:textId="198BF99F" w:rsidR="00C276C4" w:rsidRPr="00177638" w:rsidRDefault="00C276C4" w:rsidP="00C276C4">
            <w:pPr>
              <w:spacing w:before="40" w:after="40"/>
              <w:rPr>
                <w:ins w:id="779" w:author="ZZZS" w:date="2025-12-18T08:50:00Z" w16du:dateUtc="2025-12-18T07:50:00Z"/>
                <w:rFonts w:asciiTheme="minorHAnsi" w:hAnsiTheme="minorHAnsi" w:cstheme="minorHAnsi"/>
                <w:sz w:val="18"/>
                <w:szCs w:val="18"/>
              </w:rPr>
            </w:pPr>
            <w:ins w:id="780" w:author="ZZZS" w:date="2025-12-18T08:50:00Z" w16du:dateUtc="2025-12-18T07:50:00Z">
              <w:r w:rsidRPr="00FC7D26">
                <w:rPr>
                  <w:rFonts w:asciiTheme="minorHAnsi" w:hAnsiTheme="minorHAnsi" w:cstheme="minorHAnsi"/>
                  <w:sz w:val="18"/>
                  <w:szCs w:val="18"/>
                </w:rPr>
                <w:t>Oseba kot imetnik TRR ne obstaja</w:t>
              </w:r>
              <w:r>
                <w:rPr>
                  <w:rFonts w:asciiTheme="minorHAnsi" w:hAnsiTheme="minorHAnsi" w:cstheme="minorHAnsi"/>
                  <w:sz w:val="18"/>
                  <w:szCs w:val="18"/>
                </w:rPr>
                <w:t>.</w:t>
              </w:r>
            </w:ins>
          </w:p>
        </w:tc>
        <w:tc>
          <w:tcPr>
            <w:tcW w:w="24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52200C8" w14:textId="0F180DBC" w:rsidR="00C276C4" w:rsidRPr="00177638" w:rsidRDefault="00C276C4" w:rsidP="00C276C4">
            <w:pPr>
              <w:spacing w:before="40" w:after="40"/>
              <w:rPr>
                <w:ins w:id="781" w:author="ZZZS" w:date="2025-12-18T08:50:00Z" w16du:dateUtc="2025-12-18T07:50:00Z"/>
                <w:rFonts w:asciiTheme="minorHAnsi" w:hAnsiTheme="minorHAnsi" w:cstheme="minorHAnsi"/>
                <w:sz w:val="18"/>
                <w:szCs w:val="18"/>
              </w:rPr>
            </w:pPr>
            <w:ins w:id="782" w:author="ZZZS" w:date="2025-12-18T08:50:00Z" w16du:dateUtc="2025-12-18T07:50:00Z">
              <w:r w:rsidRPr="00FC7D26">
                <w:rPr>
                  <w:rFonts w:asciiTheme="minorHAnsi" w:hAnsiTheme="minorHAnsi" w:cstheme="minorHAnsi"/>
                  <w:sz w:val="18"/>
                  <w:szCs w:val="18"/>
                </w:rPr>
                <w:t>Popravite podatke</w:t>
              </w:r>
              <w:r>
                <w:rPr>
                  <w:rFonts w:asciiTheme="minorHAnsi" w:hAnsiTheme="minorHAnsi" w:cstheme="minorHAnsi"/>
                  <w:sz w:val="18"/>
                  <w:szCs w:val="18"/>
                </w:rPr>
                <w:t>.</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484E77A" w14:textId="77777777" w:rsidR="00C276C4" w:rsidRPr="00177638" w:rsidRDefault="00C276C4" w:rsidP="00C276C4">
            <w:pPr>
              <w:spacing w:before="40" w:after="40"/>
              <w:jc w:val="center"/>
              <w:rPr>
                <w:ins w:id="783" w:author="ZZZS" w:date="2025-12-18T08:50:00Z" w16du:dateUtc="2025-12-18T07:50:00Z"/>
                <w:rFonts w:asciiTheme="minorHAnsi" w:hAnsiTheme="minorHAnsi" w:cstheme="minorHAnsi"/>
                <w:sz w:val="18"/>
                <w:szCs w:val="18"/>
              </w:rPr>
            </w:pPr>
            <w:ins w:id="784" w:author="ZZZS" w:date="2025-12-18T08:50:00Z" w16du:dateUtc="2025-12-18T07:50:00Z">
              <w:r w:rsidRPr="00177638">
                <w:rPr>
                  <w:rFonts w:asciiTheme="minorHAnsi" w:hAnsiTheme="minorHAnsi" w:cstheme="minorHAnsi"/>
                  <w:sz w:val="18"/>
                  <w:szCs w:val="18"/>
                </w:rPr>
                <w:t>Z</w:t>
              </w:r>
            </w:ins>
          </w:p>
        </w:tc>
      </w:tr>
    </w:tbl>
    <w:p w14:paraId="51041DBB" w14:textId="77777777" w:rsidR="00D11DA7" w:rsidRPr="00923FA6" w:rsidRDefault="00D11DA7" w:rsidP="00923FA6">
      <w:pPr>
        <w:jc w:val="both"/>
        <w:rPr>
          <w:rFonts w:asciiTheme="minorHAnsi" w:hAnsiTheme="minorHAnsi"/>
          <w:sz w:val="22"/>
        </w:rPr>
      </w:pPr>
    </w:p>
    <w:p w14:paraId="61682274" w14:textId="77777777" w:rsidR="00C91A88" w:rsidRDefault="00C91A88" w:rsidP="00D11DA7">
      <w:pPr>
        <w:jc w:val="both"/>
        <w:rPr>
          <w:rFonts w:asciiTheme="minorHAnsi" w:hAnsiTheme="minorHAnsi" w:cstheme="minorHAnsi"/>
          <w:sz w:val="22"/>
          <w:szCs w:val="22"/>
        </w:rPr>
      </w:pPr>
    </w:p>
    <w:p w14:paraId="70B0843E" w14:textId="77777777" w:rsidR="00C91A88" w:rsidRPr="00177638" w:rsidRDefault="00C91A88" w:rsidP="00C91A88">
      <w:pPr>
        <w:pStyle w:val="Naslov4"/>
        <w:rPr>
          <w:rFonts w:eastAsia="Calibri" w:cstheme="minorHAnsi"/>
          <w:i/>
          <w:iCs/>
          <w:noProof/>
          <w:sz w:val="24"/>
          <w:szCs w:val="25"/>
          <w:lang w:eastAsia="ko-KR"/>
        </w:rPr>
      </w:pPr>
      <w:bookmarkStart w:id="785" w:name="_Toc169809941"/>
      <w:bookmarkStart w:id="786" w:name="_Toc187069437"/>
      <w:r w:rsidRPr="00177638">
        <w:rPr>
          <w:rFonts w:eastAsia="Calibri" w:cstheme="minorHAnsi"/>
          <w:i/>
          <w:iCs/>
          <w:noProof/>
          <w:sz w:val="24"/>
          <w:szCs w:val="25"/>
          <w:lang w:eastAsia="ko-KR"/>
        </w:rPr>
        <w:t>Kontrole podatkov na Odločbo DO</w:t>
      </w:r>
      <w:bookmarkEnd w:id="785"/>
      <w:bookmarkEnd w:id="786"/>
    </w:p>
    <w:p w14:paraId="616A9387" w14:textId="77777777" w:rsidR="00923FA6" w:rsidRPr="004C5CAD" w:rsidRDefault="00923FA6" w:rsidP="00923FA6">
      <w:pPr>
        <w:rPr>
          <w:ins w:id="787" w:author="ZZZS" w:date="2025-12-18T08:39:00Z" w16du:dateUtc="2025-12-18T07:39:00Z"/>
          <w:rFonts w:asciiTheme="minorHAnsi" w:hAnsiTheme="minorHAnsi" w:cstheme="minorHAnsi"/>
          <w:sz w:val="22"/>
          <w:szCs w:val="22"/>
        </w:rPr>
      </w:pPr>
      <w:ins w:id="788" w:author="ZZZS" w:date="2025-12-18T08:39:00Z" w16du:dateUtc="2025-12-18T07:39:00Z">
        <w:r>
          <w:rPr>
            <w:rFonts w:asciiTheme="minorHAnsi" w:hAnsiTheme="minorHAnsi" w:cstheme="minorHAnsi"/>
            <w:sz w:val="22"/>
            <w:szCs w:val="22"/>
          </w:rPr>
          <w:t>Sklop kontrola se izvaja, č</w:t>
        </w:r>
        <w:r w:rsidRPr="008B419E">
          <w:rPr>
            <w:rFonts w:asciiTheme="minorHAnsi" w:hAnsiTheme="minorHAnsi" w:cstheme="minorHAnsi"/>
            <w:sz w:val="22"/>
            <w:szCs w:val="22"/>
          </w:rPr>
          <w:t>e gre za vrsto zapis</w:t>
        </w:r>
        <w:r>
          <w:rPr>
            <w:rFonts w:asciiTheme="minorHAnsi" w:hAnsiTheme="minorHAnsi" w:cstheme="minorHAnsi"/>
            <w:sz w:val="22"/>
            <w:szCs w:val="22"/>
          </w:rPr>
          <w:t>a ON oz. AON</w:t>
        </w:r>
        <w:r w:rsidRPr="008B419E">
          <w:rPr>
            <w:rFonts w:asciiTheme="minorHAnsi" w:hAnsiTheme="minorHAnsi" w:cstheme="minorHAnsi"/>
            <w:sz w:val="22"/>
            <w:szCs w:val="22"/>
          </w:rPr>
          <w:t xml:space="preserve"> = 1 ali 2 in </w:t>
        </w:r>
        <w:r>
          <w:rPr>
            <w:rFonts w:asciiTheme="minorHAnsi" w:hAnsiTheme="minorHAnsi" w:cstheme="minorHAnsi"/>
            <w:sz w:val="22"/>
            <w:szCs w:val="22"/>
          </w:rPr>
          <w:t>ne gre</w:t>
        </w:r>
        <w:r w:rsidRPr="008B419E">
          <w:rPr>
            <w:rFonts w:asciiTheme="minorHAnsi" w:hAnsiTheme="minorHAnsi" w:cstheme="minorHAnsi"/>
            <w:sz w:val="22"/>
            <w:szCs w:val="22"/>
          </w:rPr>
          <w:t xml:space="preserve"> </w:t>
        </w:r>
        <w:r>
          <w:rPr>
            <w:rFonts w:asciiTheme="minorHAnsi" w:hAnsiTheme="minorHAnsi" w:cstheme="minorHAnsi"/>
            <w:sz w:val="22"/>
            <w:szCs w:val="22"/>
          </w:rPr>
          <w:t xml:space="preserve">za </w:t>
        </w:r>
        <w:r w:rsidRPr="008B419E">
          <w:rPr>
            <w:rFonts w:asciiTheme="minorHAnsi" w:hAnsiTheme="minorHAnsi" w:cstheme="minorHAnsi"/>
            <w:sz w:val="22"/>
            <w:szCs w:val="22"/>
          </w:rPr>
          <w:t>prevedbeni ali začasni načrt</w:t>
        </w:r>
        <w:r>
          <w:rPr>
            <w:rFonts w:asciiTheme="minorHAnsi" w:hAnsiTheme="minorHAnsi" w:cstheme="minorHAnsi"/>
            <w:sz w:val="22"/>
            <w:szCs w:val="22"/>
          </w:rPr>
          <w:t xml:space="preserve"> ali če gre za vrsto zapisa ON oz. AON= 6. </w:t>
        </w:r>
      </w:ins>
    </w:p>
    <w:p w14:paraId="2EEFA5D9" w14:textId="77777777" w:rsidR="00AE6C7D" w:rsidRPr="00177638" w:rsidRDefault="00AE6C7D" w:rsidP="00C91A88">
      <w:pPr>
        <w:jc w:val="both"/>
        <w:rPr>
          <w:rFonts w:asciiTheme="minorHAnsi" w:hAnsiTheme="minorHAnsi" w:cstheme="minorHAnsi"/>
          <w:sz w:val="22"/>
          <w:szCs w:val="22"/>
        </w:rPr>
      </w:pPr>
    </w:p>
    <w:tbl>
      <w:tblPr>
        <w:tblW w:w="8758" w:type="dxa"/>
        <w:tblCellMar>
          <w:left w:w="70" w:type="dxa"/>
          <w:right w:w="70" w:type="dxa"/>
        </w:tblCellMar>
        <w:tblLook w:val="04A0" w:firstRow="1" w:lastRow="0" w:firstColumn="1" w:lastColumn="0" w:noHBand="0" w:noVBand="1"/>
      </w:tblPr>
      <w:tblGrid>
        <w:gridCol w:w="2405"/>
        <w:gridCol w:w="1041"/>
        <w:gridCol w:w="2052"/>
        <w:gridCol w:w="2552"/>
        <w:gridCol w:w="708"/>
      </w:tblGrid>
      <w:tr w:rsidR="00C276C4" w:rsidRPr="00177638" w14:paraId="6C33FCC4" w14:textId="77777777" w:rsidTr="005C1C2E">
        <w:trPr>
          <w:cantSplit/>
          <w:trHeight w:val="270"/>
          <w:tblHeader/>
        </w:trPr>
        <w:tc>
          <w:tcPr>
            <w:tcW w:w="2405"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8046602" w14:textId="77777777" w:rsidR="00C91A88" w:rsidRPr="00177638" w:rsidRDefault="00C91A88"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104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BCA2103" w14:textId="77777777" w:rsidR="00C91A88" w:rsidRPr="00177638" w:rsidRDefault="00C91A88"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052"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461321B" w14:textId="77777777" w:rsidR="00C91A88" w:rsidRPr="00177638" w:rsidRDefault="00C91A88"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552"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FCBEA43" w14:textId="77777777" w:rsidR="00C91A88" w:rsidRPr="00177638" w:rsidRDefault="00C91A88"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708"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CE6C582" w14:textId="77777777" w:rsidR="00C91A88" w:rsidRPr="00177638" w:rsidRDefault="00C91A88" w:rsidP="00C115EE">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C276C4" w:rsidRPr="00177638" w14:paraId="797B3F8B"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74E4D0" w14:textId="5ABE196B" w:rsidR="00C941A6" w:rsidRPr="00177638" w:rsidRDefault="00C941A6" w:rsidP="00C941A6">
            <w:pPr>
              <w:rPr>
                <w:rFonts w:asciiTheme="minorHAnsi" w:hAnsiTheme="minorHAnsi" w:cstheme="minorHAnsi"/>
                <w:b/>
                <w:snapToGrid w:val="0"/>
                <w:sz w:val="18"/>
                <w:szCs w:val="18"/>
              </w:rPr>
            </w:pPr>
            <w:r w:rsidRPr="00177638">
              <w:rPr>
                <w:rFonts w:asciiTheme="minorHAnsi" w:hAnsiTheme="minorHAnsi" w:cstheme="minorHAnsi"/>
                <w:snapToGrid w:val="0"/>
                <w:sz w:val="18"/>
                <w:szCs w:val="18"/>
              </w:rPr>
              <w:t xml:space="preserve">Kontrola </w:t>
            </w:r>
            <w:r w:rsidRPr="00177638">
              <w:rPr>
                <w:rFonts w:asciiTheme="minorHAnsi" w:hAnsiTheme="minorHAnsi" w:cstheme="minorHAnsi"/>
                <w:b/>
                <w:bCs/>
                <w:snapToGrid w:val="0"/>
                <w:sz w:val="18"/>
                <w:szCs w:val="18"/>
              </w:rPr>
              <w:t xml:space="preserve">obstoja </w:t>
            </w:r>
            <w:r>
              <w:rPr>
                <w:rFonts w:asciiTheme="minorHAnsi" w:hAnsiTheme="minorHAnsi" w:cstheme="minorHAnsi"/>
                <w:b/>
                <w:bCs/>
                <w:snapToGrid w:val="0"/>
                <w:sz w:val="18"/>
                <w:szCs w:val="18"/>
              </w:rPr>
              <w:t xml:space="preserve">številke </w:t>
            </w:r>
            <w:r w:rsidRPr="00177638">
              <w:rPr>
                <w:rFonts w:asciiTheme="minorHAnsi" w:hAnsiTheme="minorHAnsi" w:cstheme="minorHAnsi"/>
                <w:b/>
                <w:bCs/>
                <w:snapToGrid w:val="0"/>
                <w:sz w:val="18"/>
                <w:szCs w:val="18"/>
              </w:rPr>
              <w:t>odločbe DO</w:t>
            </w:r>
            <w:r w:rsidRPr="00177638">
              <w:rPr>
                <w:rFonts w:asciiTheme="minorHAnsi" w:hAnsiTheme="minorHAnsi" w:cstheme="minorHAnsi"/>
                <w:snapToGrid w:val="0"/>
                <w:sz w:val="18"/>
                <w:szCs w:val="18"/>
              </w:rPr>
              <w:t>.</w:t>
            </w:r>
            <w:r w:rsidRPr="00177638">
              <w:rPr>
                <w:rFonts w:asciiTheme="minorHAnsi" w:hAnsiTheme="minorHAnsi" w:cstheme="minorHAnsi"/>
                <w:b/>
                <w:snapToGrid w:val="0"/>
                <w:sz w:val="18"/>
                <w:szCs w:val="18"/>
              </w:rPr>
              <w:t xml:space="preserve"> </w:t>
            </w:r>
          </w:p>
          <w:p w14:paraId="0821ECAF" w14:textId="37BB1DC3" w:rsidR="00C941A6" w:rsidRPr="00177638" w:rsidRDefault="00C941A6" w:rsidP="00C941A6">
            <w:pPr>
              <w:spacing w:before="40" w:after="40"/>
              <w:rPr>
                <w:rFonts w:asciiTheme="minorHAnsi" w:hAnsiTheme="minorHAnsi" w:cstheme="minorHAnsi"/>
                <w:b/>
                <w:bCs/>
                <w:sz w:val="18"/>
                <w:szCs w:val="18"/>
              </w:rPr>
            </w:pPr>
            <w:r w:rsidRPr="00177638">
              <w:rPr>
                <w:rFonts w:asciiTheme="minorHAnsi" w:hAnsiTheme="minorHAnsi" w:cstheme="minorHAnsi"/>
                <w:bCs/>
                <w:snapToGrid w:val="0"/>
                <w:sz w:val="18"/>
                <w:szCs w:val="18"/>
              </w:rPr>
              <w:t>Številka odločbe ne obstaja v zbirki odločb o upravičenosti</w:t>
            </w:r>
            <w:r>
              <w:rPr>
                <w:rFonts w:asciiTheme="minorHAnsi" w:hAnsiTheme="minorHAnsi" w:cstheme="minorHAnsi"/>
                <w:bCs/>
                <w:snapToGrid w:val="0"/>
                <w:sz w:val="18"/>
                <w:szCs w:val="18"/>
              </w:rPr>
              <w:t xml:space="preserve"> do</w:t>
            </w:r>
            <w:r w:rsidRPr="00177638">
              <w:rPr>
                <w:rFonts w:asciiTheme="minorHAnsi" w:hAnsiTheme="minorHAnsi" w:cstheme="minorHAnsi"/>
                <w:bCs/>
                <w:snapToGrid w:val="0"/>
                <w:sz w:val="18"/>
                <w:szCs w:val="18"/>
              </w:rPr>
              <w:t xml:space="preserve"> DO.</w:t>
            </w:r>
          </w:p>
        </w:tc>
        <w:tc>
          <w:tcPr>
            <w:tcW w:w="1041"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8819E57" w14:textId="377FF2D1" w:rsidR="00C941A6" w:rsidRPr="00177638" w:rsidRDefault="00C941A6" w:rsidP="00C941A6">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sidR="00B6241A">
              <w:rPr>
                <w:rFonts w:asciiTheme="minorHAnsi" w:hAnsiTheme="minorHAnsi" w:cstheme="minorHAnsi"/>
                <w:sz w:val="18"/>
                <w:szCs w:val="18"/>
              </w:rPr>
              <w:t>D</w:t>
            </w:r>
            <w:r w:rsidRPr="00177638">
              <w:rPr>
                <w:rFonts w:asciiTheme="minorHAnsi" w:hAnsiTheme="minorHAnsi" w:cstheme="minorHAnsi"/>
                <w:sz w:val="18"/>
                <w:szCs w:val="18"/>
              </w:rPr>
              <w:t>Z00</w:t>
            </w:r>
            <w:r w:rsidR="00B6241A">
              <w:rPr>
                <w:rFonts w:asciiTheme="minorHAnsi" w:hAnsiTheme="minorHAnsi" w:cstheme="minorHAnsi"/>
                <w:sz w:val="18"/>
                <w:szCs w:val="18"/>
              </w:rPr>
              <w:t>60</w:t>
            </w:r>
          </w:p>
        </w:tc>
        <w:tc>
          <w:tcPr>
            <w:tcW w:w="20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FA41BE3" w14:textId="76DD7D70" w:rsidR="00C941A6" w:rsidRPr="00177638" w:rsidRDefault="00C941A6" w:rsidP="00C941A6">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Navedena številka odločbe ne obstaja.</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5CEBAB8" w14:textId="7C98ECE1" w:rsidR="00C941A6" w:rsidRPr="00177638" w:rsidRDefault="00C941A6" w:rsidP="00C941A6">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Navedite pravilno številko odločbe.</w:t>
            </w:r>
          </w:p>
        </w:tc>
        <w:tc>
          <w:tcPr>
            <w:tcW w:w="70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6DDE3DC" w14:textId="77777777" w:rsidR="00C941A6" w:rsidRPr="00177638" w:rsidRDefault="00C941A6" w:rsidP="00C941A6">
            <w:pPr>
              <w:spacing w:before="40" w:after="40"/>
              <w:jc w:val="center"/>
              <w:rPr>
                <w:rFonts w:asciiTheme="minorHAnsi" w:hAnsiTheme="minorHAnsi" w:cstheme="minorHAnsi"/>
                <w:sz w:val="18"/>
                <w:szCs w:val="18"/>
              </w:rPr>
            </w:pPr>
            <w:r w:rsidRPr="00177638">
              <w:rPr>
                <w:rFonts w:asciiTheme="minorHAnsi" w:hAnsiTheme="minorHAnsi" w:cstheme="minorHAnsi"/>
                <w:snapToGrid w:val="0"/>
                <w:sz w:val="18"/>
                <w:szCs w:val="18"/>
              </w:rPr>
              <w:t>Z</w:t>
            </w:r>
          </w:p>
        </w:tc>
      </w:tr>
      <w:tr w:rsidR="00C276C4" w:rsidRPr="00177638" w14:paraId="30DF7FC5"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F1DEA0" w14:textId="429304FB" w:rsidR="00C941A6" w:rsidRPr="00FB6FDD" w:rsidRDefault="00C941A6" w:rsidP="00C941A6">
            <w:pPr>
              <w:rPr>
                <w:rFonts w:asciiTheme="minorHAnsi" w:hAnsiTheme="minorHAnsi" w:cstheme="minorHAnsi"/>
                <w:b/>
                <w:snapToGrid w:val="0"/>
                <w:sz w:val="18"/>
                <w:szCs w:val="18"/>
              </w:rPr>
            </w:pPr>
            <w:r w:rsidRPr="00FB6FDD">
              <w:rPr>
                <w:rFonts w:asciiTheme="minorHAnsi" w:hAnsiTheme="minorHAnsi" w:cstheme="minorHAnsi"/>
                <w:snapToGrid w:val="0"/>
                <w:sz w:val="18"/>
                <w:szCs w:val="18"/>
              </w:rPr>
              <w:t xml:space="preserve">Kontrola </w:t>
            </w:r>
            <w:r w:rsidRPr="00FB6FDD">
              <w:rPr>
                <w:rFonts w:asciiTheme="minorHAnsi" w:hAnsiTheme="minorHAnsi" w:cstheme="minorHAnsi"/>
                <w:b/>
                <w:bCs/>
                <w:snapToGrid w:val="0"/>
                <w:sz w:val="18"/>
                <w:szCs w:val="18"/>
              </w:rPr>
              <w:t>obstoja odločbe DO ON ali AON</w:t>
            </w:r>
            <w:r w:rsidRPr="00FB6FDD">
              <w:rPr>
                <w:rFonts w:asciiTheme="minorHAnsi" w:hAnsiTheme="minorHAnsi" w:cstheme="minorHAnsi"/>
                <w:snapToGrid w:val="0"/>
                <w:sz w:val="18"/>
                <w:szCs w:val="18"/>
              </w:rPr>
              <w:t>.</w:t>
            </w:r>
            <w:r w:rsidRPr="00FB6FDD">
              <w:rPr>
                <w:rFonts w:asciiTheme="minorHAnsi" w:hAnsiTheme="minorHAnsi" w:cstheme="minorHAnsi"/>
                <w:b/>
                <w:snapToGrid w:val="0"/>
                <w:sz w:val="18"/>
                <w:szCs w:val="18"/>
              </w:rPr>
              <w:t xml:space="preserve"> </w:t>
            </w:r>
          </w:p>
          <w:p w14:paraId="5900C480" w14:textId="11F65255" w:rsidR="00C941A6" w:rsidRPr="00FB6FDD" w:rsidRDefault="00C941A6" w:rsidP="00C941A6">
            <w:pPr>
              <w:rPr>
                <w:rFonts w:asciiTheme="minorHAnsi" w:hAnsiTheme="minorHAnsi" w:cstheme="minorHAnsi"/>
                <w:snapToGrid w:val="0"/>
                <w:sz w:val="18"/>
                <w:szCs w:val="18"/>
              </w:rPr>
            </w:pPr>
            <w:r w:rsidRPr="00FB6FDD">
              <w:rPr>
                <w:rFonts w:asciiTheme="minorHAnsi" w:hAnsiTheme="minorHAnsi" w:cstheme="minorHAnsi"/>
                <w:bCs/>
                <w:snapToGrid w:val="0"/>
                <w:sz w:val="18"/>
                <w:szCs w:val="18"/>
              </w:rPr>
              <w:t>Številka odločbe za navedeno EMŠO mora obstajati v zbirki odločb o upravičenosti do DO.</w:t>
            </w:r>
          </w:p>
        </w:tc>
        <w:tc>
          <w:tcPr>
            <w:tcW w:w="1041"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D7F5658" w14:textId="1D32EED9" w:rsidR="00C941A6" w:rsidRPr="00FB6FDD" w:rsidRDefault="007B3805" w:rsidP="00C941A6">
            <w:pPr>
              <w:spacing w:before="40" w:after="40"/>
              <w:rPr>
                <w:rFonts w:asciiTheme="minorHAnsi" w:hAnsiTheme="minorHAnsi" w:cstheme="minorHAnsi"/>
                <w:sz w:val="18"/>
                <w:szCs w:val="18"/>
              </w:rPr>
            </w:pPr>
            <w:r w:rsidRPr="00FB6FDD">
              <w:rPr>
                <w:rFonts w:asciiTheme="minorHAnsi" w:hAnsiTheme="minorHAnsi" w:cstheme="minorHAnsi"/>
                <w:sz w:val="18"/>
                <w:szCs w:val="18"/>
              </w:rPr>
              <w:t>ONDZ0061</w:t>
            </w:r>
          </w:p>
        </w:tc>
        <w:tc>
          <w:tcPr>
            <w:tcW w:w="20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9201A66" w14:textId="25A33827" w:rsidR="00C941A6" w:rsidRPr="00FB6FDD" w:rsidRDefault="00C941A6" w:rsidP="00C941A6">
            <w:pPr>
              <w:spacing w:before="40" w:after="40"/>
              <w:rPr>
                <w:rFonts w:asciiTheme="minorHAnsi" w:hAnsiTheme="minorHAnsi" w:cstheme="minorHAnsi"/>
                <w:snapToGrid w:val="0"/>
                <w:sz w:val="18"/>
                <w:szCs w:val="18"/>
              </w:rPr>
            </w:pPr>
            <w:r w:rsidRPr="00FB6FDD">
              <w:rPr>
                <w:rFonts w:asciiTheme="minorHAnsi" w:hAnsiTheme="minorHAnsi" w:cstheme="minorHAnsi"/>
                <w:color w:val="000000"/>
                <w:sz w:val="18"/>
                <w:szCs w:val="18"/>
                <w:lang w:eastAsia="sl-SI"/>
              </w:rPr>
              <w:t>Za naveden EMŠO upravičenca ne obstaja odločba DO.</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FA1B03F" w14:textId="0B6F8FAA" w:rsidR="00C941A6" w:rsidRPr="00FB6FDD" w:rsidRDefault="00C941A6" w:rsidP="00C941A6">
            <w:pPr>
              <w:spacing w:before="40" w:after="40"/>
              <w:rPr>
                <w:rFonts w:asciiTheme="minorHAnsi" w:hAnsiTheme="minorHAnsi" w:cstheme="minorHAnsi"/>
                <w:snapToGrid w:val="0"/>
                <w:sz w:val="18"/>
                <w:szCs w:val="18"/>
              </w:rPr>
            </w:pPr>
            <w:r w:rsidRPr="00FB6FDD">
              <w:rPr>
                <w:rFonts w:asciiTheme="minorHAnsi" w:hAnsiTheme="minorHAnsi" w:cstheme="minorHAnsi"/>
                <w:snapToGrid w:val="0"/>
                <w:sz w:val="18"/>
                <w:szCs w:val="18"/>
              </w:rPr>
              <w:t>Preverite podatke.</w:t>
            </w:r>
          </w:p>
        </w:tc>
        <w:tc>
          <w:tcPr>
            <w:tcW w:w="70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8F317A9" w14:textId="28DE1CB5" w:rsidR="00C941A6" w:rsidRPr="00177638" w:rsidRDefault="00C941A6" w:rsidP="00C941A6">
            <w:pPr>
              <w:spacing w:before="40" w:after="40"/>
              <w:jc w:val="center"/>
              <w:rPr>
                <w:rFonts w:asciiTheme="minorHAnsi" w:hAnsiTheme="minorHAnsi" w:cstheme="minorHAnsi"/>
                <w:snapToGrid w:val="0"/>
                <w:sz w:val="18"/>
                <w:szCs w:val="18"/>
              </w:rPr>
            </w:pPr>
            <w:r w:rsidRPr="00FB6FDD">
              <w:rPr>
                <w:rFonts w:asciiTheme="minorHAnsi" w:hAnsiTheme="minorHAnsi" w:cstheme="minorHAnsi"/>
                <w:snapToGrid w:val="0"/>
                <w:sz w:val="18"/>
                <w:szCs w:val="18"/>
              </w:rPr>
              <w:t>Z</w:t>
            </w:r>
          </w:p>
        </w:tc>
      </w:tr>
      <w:tr w:rsidR="00C276C4" w:rsidRPr="00177638" w14:paraId="256CA302"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7CD31A" w14:textId="0AAB7DC5" w:rsidR="00C91A88" w:rsidRDefault="00C91A88" w:rsidP="00C941A6">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 xml:space="preserve">Datum sklenitve ON ali </w:t>
            </w:r>
            <w:r w:rsidR="005962D5">
              <w:rPr>
                <w:rFonts w:asciiTheme="minorHAnsi" w:hAnsiTheme="minorHAnsi" w:cstheme="minorHAnsi"/>
                <w:b/>
                <w:sz w:val="18"/>
                <w:szCs w:val="18"/>
              </w:rPr>
              <w:t>A</w:t>
            </w:r>
            <w:r w:rsidRPr="00177638">
              <w:rPr>
                <w:rFonts w:asciiTheme="minorHAnsi" w:hAnsiTheme="minorHAnsi" w:cstheme="minorHAnsi"/>
                <w:b/>
                <w:sz w:val="18"/>
                <w:szCs w:val="18"/>
              </w:rPr>
              <w:t xml:space="preserve">ON. </w:t>
            </w:r>
          </w:p>
          <w:p w14:paraId="375071F0" w14:textId="77777777" w:rsidR="00C941A6" w:rsidRDefault="00C941A6" w:rsidP="00C941A6">
            <w:pPr>
              <w:rPr>
                <w:rFonts w:asciiTheme="minorHAnsi" w:hAnsiTheme="minorHAnsi" w:cstheme="minorHAnsi"/>
                <w:sz w:val="18"/>
                <w:szCs w:val="18"/>
              </w:rPr>
            </w:pPr>
            <w:r w:rsidRPr="00177638">
              <w:rPr>
                <w:rFonts w:asciiTheme="minorHAnsi" w:hAnsiTheme="minorHAnsi" w:cstheme="minorHAnsi"/>
                <w:sz w:val="18"/>
                <w:szCs w:val="18"/>
              </w:rPr>
              <w:t xml:space="preserve">Podatek datum sklenitve </w:t>
            </w:r>
            <w:r>
              <w:rPr>
                <w:rFonts w:asciiTheme="minorHAnsi" w:hAnsiTheme="minorHAnsi" w:cstheme="minorHAnsi"/>
                <w:sz w:val="18"/>
                <w:szCs w:val="18"/>
              </w:rPr>
              <w:t xml:space="preserve">ON ali AON ne </w:t>
            </w:r>
            <w:r w:rsidRPr="00177638">
              <w:rPr>
                <w:rFonts w:asciiTheme="minorHAnsi" w:hAnsiTheme="minorHAnsi" w:cstheme="minorHAnsi"/>
                <w:sz w:val="18"/>
                <w:szCs w:val="18"/>
              </w:rPr>
              <w:t>sme biti manjši od datuma</w:t>
            </w:r>
            <w:r w:rsidR="00BA4F80">
              <w:rPr>
                <w:rFonts w:asciiTheme="minorHAnsi" w:hAnsiTheme="minorHAnsi" w:cstheme="minorHAnsi"/>
                <w:sz w:val="18"/>
                <w:szCs w:val="18"/>
              </w:rPr>
              <w:t xml:space="preserve"> izvršljivosti</w:t>
            </w:r>
            <w:r w:rsidRPr="00177638">
              <w:rPr>
                <w:rFonts w:asciiTheme="minorHAnsi" w:hAnsiTheme="minorHAnsi" w:cstheme="minorHAnsi"/>
                <w:b/>
                <w:sz w:val="18"/>
                <w:szCs w:val="18"/>
              </w:rPr>
              <w:t xml:space="preserve"> </w:t>
            </w:r>
            <w:r w:rsidRPr="00177638">
              <w:rPr>
                <w:rFonts w:asciiTheme="minorHAnsi" w:hAnsiTheme="minorHAnsi" w:cstheme="minorHAnsi"/>
                <w:sz w:val="18"/>
                <w:szCs w:val="18"/>
              </w:rPr>
              <w:t>odločbe</w:t>
            </w:r>
            <w:r>
              <w:rPr>
                <w:rFonts w:asciiTheme="minorHAnsi" w:hAnsiTheme="minorHAnsi" w:cstheme="minorHAnsi"/>
                <w:sz w:val="18"/>
                <w:szCs w:val="18"/>
              </w:rPr>
              <w:t xml:space="preserve"> in večji od datuma prenehanja veljavnosti odločbe</w:t>
            </w:r>
            <w:r w:rsidRPr="00177638">
              <w:rPr>
                <w:rFonts w:asciiTheme="minorHAnsi" w:hAnsiTheme="minorHAnsi" w:cstheme="minorHAnsi"/>
                <w:sz w:val="18"/>
                <w:szCs w:val="18"/>
              </w:rPr>
              <w:t>.</w:t>
            </w:r>
          </w:p>
          <w:p w14:paraId="11BE5DDD" w14:textId="6B22A7BF" w:rsidR="00846741" w:rsidRPr="00177638" w:rsidRDefault="00064D6B" w:rsidP="00C941A6">
            <w:pPr>
              <w:rPr>
                <w:rFonts w:asciiTheme="minorHAnsi" w:hAnsiTheme="minorHAnsi" w:cstheme="minorHAnsi"/>
                <w:snapToGrid w:val="0"/>
                <w:sz w:val="18"/>
                <w:szCs w:val="18"/>
              </w:rPr>
            </w:pPr>
            <w:r>
              <w:rPr>
                <w:rFonts w:asciiTheme="minorHAnsi" w:hAnsiTheme="minorHAnsi" w:cstheme="minorHAnsi"/>
                <w:snapToGrid w:val="0"/>
                <w:sz w:val="18"/>
                <w:szCs w:val="18"/>
              </w:rPr>
              <w:t>Kontrola se ne izvaja za vrsto zapisa = 6.</w:t>
            </w:r>
          </w:p>
        </w:tc>
        <w:tc>
          <w:tcPr>
            <w:tcW w:w="1041"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239AFC" w14:textId="4601B042" w:rsidR="00C91A88" w:rsidRPr="00177638" w:rsidRDefault="007B3805"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D</w:t>
            </w:r>
            <w:r w:rsidRPr="00177638">
              <w:rPr>
                <w:rFonts w:asciiTheme="minorHAnsi" w:hAnsiTheme="minorHAnsi" w:cstheme="minorHAnsi"/>
                <w:sz w:val="18"/>
                <w:szCs w:val="18"/>
              </w:rPr>
              <w:t>Z00</w:t>
            </w:r>
            <w:r>
              <w:rPr>
                <w:rFonts w:asciiTheme="minorHAnsi" w:hAnsiTheme="minorHAnsi" w:cstheme="minorHAnsi"/>
                <w:sz w:val="18"/>
                <w:szCs w:val="18"/>
              </w:rPr>
              <w:t>62</w:t>
            </w:r>
          </w:p>
        </w:tc>
        <w:tc>
          <w:tcPr>
            <w:tcW w:w="20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3FD9C20" w14:textId="021F53D7" w:rsidR="00C91A88" w:rsidRPr="00177638" w:rsidRDefault="00C91A88" w:rsidP="00C115EE">
            <w:pPr>
              <w:spacing w:before="40" w:after="40"/>
              <w:rPr>
                <w:rFonts w:asciiTheme="minorHAnsi" w:hAnsiTheme="minorHAnsi" w:cstheme="minorHAnsi"/>
                <w:color w:val="000000"/>
                <w:sz w:val="18"/>
                <w:szCs w:val="18"/>
                <w:lang w:eastAsia="sl-SI"/>
              </w:rPr>
            </w:pPr>
            <w:r w:rsidRPr="00177638">
              <w:rPr>
                <w:rFonts w:asciiTheme="minorHAnsi" w:hAnsiTheme="minorHAnsi" w:cstheme="minorHAnsi"/>
                <w:sz w:val="18"/>
                <w:szCs w:val="18"/>
              </w:rPr>
              <w:t xml:space="preserve">Datum sklenitve ON ali </w:t>
            </w:r>
            <w:r w:rsidR="00C941A6">
              <w:rPr>
                <w:rFonts w:asciiTheme="minorHAnsi" w:hAnsiTheme="minorHAnsi" w:cstheme="minorHAnsi"/>
                <w:sz w:val="18"/>
                <w:szCs w:val="18"/>
              </w:rPr>
              <w:t>A</w:t>
            </w:r>
            <w:r w:rsidRPr="00177638">
              <w:rPr>
                <w:rFonts w:asciiTheme="minorHAnsi" w:hAnsiTheme="minorHAnsi" w:cstheme="minorHAnsi"/>
                <w:sz w:val="18"/>
                <w:szCs w:val="18"/>
              </w:rPr>
              <w:t xml:space="preserve">ON ne </w:t>
            </w:r>
            <w:r w:rsidR="000F53E1">
              <w:rPr>
                <w:rFonts w:asciiTheme="minorHAnsi" w:hAnsiTheme="minorHAnsi" w:cstheme="minorHAnsi"/>
                <w:sz w:val="18"/>
                <w:szCs w:val="18"/>
              </w:rPr>
              <w:t>sme</w:t>
            </w:r>
            <w:r w:rsidR="000F53E1" w:rsidRPr="00177638">
              <w:rPr>
                <w:rFonts w:asciiTheme="minorHAnsi" w:hAnsiTheme="minorHAnsi" w:cstheme="minorHAnsi"/>
                <w:sz w:val="18"/>
                <w:szCs w:val="18"/>
              </w:rPr>
              <w:t xml:space="preserve"> </w:t>
            </w:r>
            <w:r w:rsidRPr="00177638">
              <w:rPr>
                <w:rFonts w:asciiTheme="minorHAnsi" w:hAnsiTheme="minorHAnsi" w:cstheme="minorHAnsi"/>
                <w:sz w:val="18"/>
                <w:szCs w:val="18"/>
              </w:rPr>
              <w:t>biti</w:t>
            </w:r>
            <w:r w:rsidR="00FA7E08">
              <w:rPr>
                <w:rFonts w:asciiTheme="minorHAnsi" w:hAnsiTheme="minorHAnsi" w:cstheme="minorHAnsi"/>
                <w:sz w:val="18"/>
                <w:szCs w:val="18"/>
              </w:rPr>
              <w:t xml:space="preserve"> pred </w:t>
            </w:r>
            <w:r w:rsidR="00C941A6" w:rsidRPr="00177638">
              <w:rPr>
                <w:rFonts w:asciiTheme="minorHAnsi" w:hAnsiTheme="minorHAnsi" w:cstheme="minorHAnsi"/>
                <w:sz w:val="18"/>
                <w:szCs w:val="18"/>
              </w:rPr>
              <w:t xml:space="preserve">datumom </w:t>
            </w:r>
            <w:r w:rsidR="00FA7E08">
              <w:rPr>
                <w:rFonts w:asciiTheme="minorHAnsi" w:hAnsiTheme="minorHAnsi" w:cstheme="minorHAnsi"/>
                <w:sz w:val="18"/>
                <w:szCs w:val="18"/>
              </w:rPr>
              <w:t xml:space="preserve">izvršljivosti </w:t>
            </w:r>
            <w:r w:rsidR="00C941A6" w:rsidRPr="00177638">
              <w:rPr>
                <w:rFonts w:asciiTheme="minorHAnsi" w:hAnsiTheme="minorHAnsi" w:cstheme="minorHAnsi"/>
                <w:sz w:val="18"/>
                <w:szCs w:val="18"/>
              </w:rPr>
              <w:t>odločbe</w:t>
            </w:r>
            <w:r w:rsidR="00C941A6">
              <w:rPr>
                <w:rFonts w:asciiTheme="minorHAnsi" w:hAnsiTheme="minorHAnsi" w:cstheme="minorHAnsi"/>
                <w:sz w:val="18"/>
                <w:szCs w:val="18"/>
              </w:rPr>
              <w:t xml:space="preserve"> ali po datumu prenehanja veljavnosti odločbe</w:t>
            </w:r>
            <w:r w:rsidR="00C941A6" w:rsidRPr="00177638">
              <w:rPr>
                <w:rFonts w:asciiTheme="minorHAnsi" w:hAnsiTheme="minorHAnsi" w:cstheme="minorHAnsi"/>
                <w:sz w:val="18"/>
                <w:szCs w:val="18"/>
              </w:rPr>
              <w:t>.</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35B44A7" w14:textId="308DCA0D" w:rsidR="00C91A88" w:rsidRPr="00177638" w:rsidRDefault="00C91A88" w:rsidP="00C115EE">
            <w:pPr>
              <w:spacing w:before="40" w:after="40"/>
              <w:rPr>
                <w:rFonts w:asciiTheme="minorHAnsi" w:hAnsiTheme="minorHAnsi" w:cstheme="minorHAnsi"/>
                <w:snapToGrid w:val="0"/>
                <w:sz w:val="18"/>
                <w:szCs w:val="18"/>
              </w:rPr>
            </w:pPr>
            <w:r w:rsidRPr="00177638">
              <w:rPr>
                <w:rFonts w:asciiTheme="minorHAnsi" w:hAnsiTheme="minorHAnsi" w:cstheme="minorHAnsi"/>
                <w:sz w:val="18"/>
                <w:szCs w:val="18"/>
              </w:rPr>
              <w:t xml:space="preserve">Navedite ustrezen datum sklenitve ON ali </w:t>
            </w:r>
            <w:r w:rsidR="00C941A6">
              <w:rPr>
                <w:rFonts w:asciiTheme="minorHAnsi" w:hAnsiTheme="minorHAnsi" w:cstheme="minorHAnsi"/>
                <w:sz w:val="18"/>
                <w:szCs w:val="18"/>
              </w:rPr>
              <w:t>A</w:t>
            </w:r>
            <w:r w:rsidRPr="00177638">
              <w:rPr>
                <w:rFonts w:asciiTheme="minorHAnsi" w:hAnsiTheme="minorHAnsi" w:cstheme="minorHAnsi"/>
                <w:sz w:val="18"/>
                <w:szCs w:val="18"/>
              </w:rPr>
              <w:t xml:space="preserve">ON. </w:t>
            </w:r>
          </w:p>
        </w:tc>
        <w:tc>
          <w:tcPr>
            <w:tcW w:w="70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F658A04" w14:textId="77777777" w:rsidR="00C91A88" w:rsidRPr="00177638" w:rsidRDefault="00C91A88" w:rsidP="00C115EE">
            <w:pPr>
              <w:spacing w:before="40" w:after="40"/>
              <w:jc w:val="center"/>
              <w:rPr>
                <w:rFonts w:asciiTheme="minorHAnsi" w:hAnsiTheme="minorHAnsi" w:cstheme="minorHAnsi"/>
                <w:snapToGrid w:val="0"/>
                <w:sz w:val="18"/>
                <w:szCs w:val="18"/>
              </w:rPr>
            </w:pPr>
            <w:r w:rsidRPr="00177638">
              <w:rPr>
                <w:rFonts w:asciiTheme="minorHAnsi" w:hAnsiTheme="minorHAnsi" w:cstheme="minorHAnsi"/>
                <w:sz w:val="18"/>
                <w:szCs w:val="18"/>
              </w:rPr>
              <w:t>Z</w:t>
            </w:r>
          </w:p>
        </w:tc>
      </w:tr>
      <w:tr w:rsidR="00C276C4" w:rsidRPr="00296884" w14:paraId="0E0ADDCE"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CB11B2" w14:textId="77777777" w:rsidR="00C941A6" w:rsidRPr="00296884" w:rsidRDefault="00C941A6" w:rsidP="00C941A6">
            <w:pPr>
              <w:rPr>
                <w:rFonts w:asciiTheme="minorHAnsi" w:hAnsiTheme="minorHAnsi" w:cstheme="minorHAnsi"/>
                <w:b/>
                <w:sz w:val="18"/>
                <w:szCs w:val="18"/>
              </w:rPr>
            </w:pPr>
            <w:r w:rsidRPr="00296884">
              <w:rPr>
                <w:rFonts w:asciiTheme="minorHAnsi" w:hAnsiTheme="minorHAnsi" w:cstheme="minorHAnsi"/>
                <w:snapToGrid w:val="0"/>
                <w:sz w:val="18"/>
                <w:szCs w:val="18"/>
              </w:rPr>
              <w:t xml:space="preserve">Kontrola podatka </w:t>
            </w:r>
            <w:r w:rsidRPr="00296884">
              <w:rPr>
                <w:rFonts w:asciiTheme="minorHAnsi" w:hAnsiTheme="minorHAnsi" w:cstheme="minorHAnsi"/>
                <w:b/>
                <w:sz w:val="18"/>
                <w:szCs w:val="18"/>
              </w:rPr>
              <w:t xml:space="preserve">Datum začetka koriščenja pravice. </w:t>
            </w:r>
          </w:p>
          <w:p w14:paraId="26D3743B" w14:textId="12AC56AA" w:rsidR="00064D6B" w:rsidRDefault="00C941A6" w:rsidP="00064D6B">
            <w:pPr>
              <w:rPr>
                <w:rFonts w:asciiTheme="minorHAnsi" w:hAnsiTheme="minorHAnsi" w:cstheme="minorHAnsi"/>
                <w:sz w:val="18"/>
                <w:szCs w:val="18"/>
              </w:rPr>
            </w:pPr>
            <w:r w:rsidRPr="00296884">
              <w:rPr>
                <w:rFonts w:asciiTheme="minorHAnsi" w:hAnsiTheme="minorHAnsi" w:cstheme="minorHAnsi"/>
                <w:sz w:val="18"/>
                <w:szCs w:val="18"/>
              </w:rPr>
              <w:t xml:space="preserve">Podatek datum začetka koriščenja pravice </w:t>
            </w:r>
            <w:r w:rsidR="00064D6B">
              <w:rPr>
                <w:rFonts w:asciiTheme="minorHAnsi" w:hAnsiTheme="minorHAnsi" w:cstheme="minorHAnsi"/>
                <w:sz w:val="18"/>
                <w:szCs w:val="18"/>
              </w:rPr>
              <w:t xml:space="preserve">ON ali AON </w:t>
            </w:r>
            <w:r w:rsidRPr="00296884">
              <w:rPr>
                <w:rFonts w:asciiTheme="minorHAnsi" w:hAnsiTheme="minorHAnsi" w:cstheme="minorHAnsi"/>
                <w:sz w:val="18"/>
                <w:szCs w:val="18"/>
              </w:rPr>
              <w:t>ne sme biti manjši od datuma</w:t>
            </w:r>
            <w:r w:rsidRPr="00296884">
              <w:rPr>
                <w:rFonts w:asciiTheme="minorHAnsi" w:hAnsiTheme="minorHAnsi" w:cstheme="minorHAnsi"/>
                <w:b/>
                <w:sz w:val="18"/>
                <w:szCs w:val="18"/>
              </w:rPr>
              <w:t xml:space="preserve"> </w:t>
            </w:r>
            <w:ins w:id="789" w:author="ZZZS" w:date="2025-12-18T08:40:00Z" w16du:dateUtc="2025-12-18T07:40:00Z">
              <w:r w:rsidR="00711878">
                <w:rPr>
                  <w:rFonts w:asciiTheme="minorHAnsi" w:hAnsiTheme="minorHAnsi" w:cstheme="minorHAnsi"/>
                  <w:sz w:val="18"/>
                  <w:szCs w:val="18"/>
                </w:rPr>
                <w:t>izvršljivosti</w:t>
              </w:r>
              <w:r w:rsidR="00711878" w:rsidRPr="00177638">
                <w:rPr>
                  <w:rFonts w:asciiTheme="minorHAnsi" w:hAnsiTheme="minorHAnsi" w:cstheme="minorHAnsi"/>
                  <w:b/>
                  <w:sz w:val="18"/>
                  <w:szCs w:val="18"/>
                </w:rPr>
                <w:t xml:space="preserve"> </w:t>
              </w:r>
              <w:r w:rsidR="00711878" w:rsidRPr="00177638">
                <w:rPr>
                  <w:rFonts w:asciiTheme="minorHAnsi" w:hAnsiTheme="minorHAnsi" w:cstheme="minorHAnsi"/>
                  <w:sz w:val="18"/>
                  <w:szCs w:val="18"/>
                </w:rPr>
                <w:t>odločbe</w:t>
              </w:r>
              <w:r w:rsidR="00711878">
                <w:rPr>
                  <w:rFonts w:asciiTheme="minorHAnsi" w:hAnsiTheme="minorHAnsi" w:cstheme="minorHAnsi"/>
                  <w:sz w:val="18"/>
                  <w:szCs w:val="18"/>
                </w:rPr>
                <w:t xml:space="preserve"> in večji od datuma prenehanja veljavnosti odločbe</w:t>
              </w:r>
            </w:ins>
            <w:r w:rsidR="00064D6B">
              <w:rPr>
                <w:rFonts w:asciiTheme="minorHAnsi" w:hAnsiTheme="minorHAnsi" w:cstheme="minorHAnsi"/>
                <w:sz w:val="18"/>
                <w:szCs w:val="18"/>
              </w:rPr>
              <w:t>.</w:t>
            </w:r>
          </w:p>
          <w:p w14:paraId="64ABC6E4" w14:textId="79161EE1" w:rsidR="00846741" w:rsidRPr="00296884" w:rsidRDefault="00923FA6" w:rsidP="00C941A6">
            <w:pPr>
              <w:rPr>
                <w:rFonts w:asciiTheme="minorHAnsi" w:hAnsiTheme="minorHAnsi" w:cstheme="minorHAnsi"/>
                <w:snapToGrid w:val="0"/>
                <w:sz w:val="18"/>
                <w:szCs w:val="18"/>
              </w:rPr>
            </w:pPr>
            <w:ins w:id="790" w:author="ZZZS" w:date="2025-12-18T08:40:00Z" w16du:dateUtc="2025-12-18T07:40:00Z">
              <w:r>
                <w:rPr>
                  <w:rFonts w:asciiTheme="minorHAnsi" w:hAnsiTheme="minorHAnsi" w:cstheme="minorHAnsi"/>
                  <w:snapToGrid w:val="0"/>
                  <w:sz w:val="18"/>
                  <w:szCs w:val="18"/>
                </w:rPr>
                <w:t>Kontrola se ne izvaja za vrsto zapisa = 6.</w:t>
              </w:r>
            </w:ins>
          </w:p>
        </w:tc>
        <w:tc>
          <w:tcPr>
            <w:tcW w:w="1041"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CFA1822" w14:textId="55EE7D0F" w:rsidR="00C941A6" w:rsidRPr="00296884" w:rsidRDefault="007B3805" w:rsidP="00C941A6">
            <w:pPr>
              <w:spacing w:before="40" w:after="40"/>
              <w:rPr>
                <w:rFonts w:asciiTheme="minorHAnsi" w:hAnsiTheme="minorHAnsi" w:cstheme="minorHAnsi"/>
                <w:sz w:val="18"/>
                <w:szCs w:val="18"/>
              </w:rPr>
            </w:pPr>
            <w:r w:rsidRPr="00296884">
              <w:rPr>
                <w:rFonts w:asciiTheme="minorHAnsi" w:hAnsiTheme="minorHAnsi" w:cstheme="minorHAnsi"/>
                <w:sz w:val="18"/>
                <w:szCs w:val="18"/>
              </w:rPr>
              <w:t>ONDZ0063</w:t>
            </w:r>
          </w:p>
        </w:tc>
        <w:tc>
          <w:tcPr>
            <w:tcW w:w="20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17C9B22" w14:textId="37821866" w:rsidR="00C941A6" w:rsidRPr="00296884" w:rsidRDefault="00C941A6" w:rsidP="00C941A6">
            <w:pPr>
              <w:spacing w:before="40" w:after="40"/>
              <w:rPr>
                <w:rFonts w:asciiTheme="minorHAnsi" w:hAnsiTheme="minorHAnsi" w:cstheme="minorHAnsi"/>
                <w:sz w:val="18"/>
                <w:szCs w:val="18"/>
              </w:rPr>
            </w:pPr>
            <w:r w:rsidRPr="00296884">
              <w:rPr>
                <w:rFonts w:asciiTheme="minorHAnsi" w:hAnsiTheme="minorHAnsi" w:cstheme="minorHAnsi"/>
                <w:sz w:val="18"/>
                <w:szCs w:val="18"/>
              </w:rPr>
              <w:t xml:space="preserve">Datum začetka koriščenja pravice ne sme biti </w:t>
            </w:r>
            <w:ins w:id="791" w:author="ZZZS" w:date="2025-12-18T08:40:00Z" w16du:dateUtc="2025-12-18T07:40:00Z">
              <w:r w:rsidR="00711878" w:rsidRPr="00296884">
                <w:rPr>
                  <w:rFonts w:asciiTheme="minorHAnsi" w:hAnsiTheme="minorHAnsi" w:cstheme="minorHAnsi"/>
                  <w:sz w:val="18"/>
                  <w:szCs w:val="18"/>
                </w:rPr>
                <w:t xml:space="preserve">pred </w:t>
              </w:r>
            </w:ins>
            <w:r w:rsidRPr="00296884">
              <w:rPr>
                <w:rFonts w:asciiTheme="minorHAnsi" w:hAnsiTheme="minorHAnsi" w:cstheme="minorHAnsi"/>
                <w:sz w:val="18"/>
                <w:szCs w:val="18"/>
              </w:rPr>
              <w:t xml:space="preserve">datumom </w:t>
            </w:r>
            <w:ins w:id="792" w:author="ZZZS" w:date="2025-12-18T08:40:00Z" w16du:dateUtc="2025-12-18T07:40:00Z">
              <w:r w:rsidR="00711878" w:rsidRPr="00296884">
                <w:rPr>
                  <w:rFonts w:asciiTheme="minorHAnsi" w:hAnsiTheme="minorHAnsi" w:cstheme="minorHAnsi"/>
                  <w:sz w:val="18"/>
                  <w:szCs w:val="18"/>
                </w:rPr>
                <w:t xml:space="preserve">izvršljivosti </w:t>
              </w:r>
            </w:ins>
            <w:r w:rsidRPr="00296884">
              <w:rPr>
                <w:rFonts w:asciiTheme="minorHAnsi" w:hAnsiTheme="minorHAnsi" w:cstheme="minorHAnsi"/>
                <w:sz w:val="18"/>
                <w:szCs w:val="18"/>
              </w:rPr>
              <w:t xml:space="preserve">odločbe ali po datumu prenehanja veljavnosti odločbe. </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4582577" w14:textId="2A07D0A0" w:rsidR="00C941A6" w:rsidRPr="00296884" w:rsidRDefault="00C941A6" w:rsidP="00C941A6">
            <w:pPr>
              <w:spacing w:before="40" w:after="40"/>
              <w:rPr>
                <w:rFonts w:asciiTheme="minorHAnsi" w:hAnsiTheme="minorHAnsi" w:cstheme="minorHAnsi"/>
                <w:sz w:val="18"/>
                <w:szCs w:val="18"/>
              </w:rPr>
            </w:pPr>
            <w:r w:rsidRPr="00296884">
              <w:rPr>
                <w:rFonts w:asciiTheme="minorHAnsi" w:hAnsiTheme="minorHAnsi" w:cstheme="minorHAnsi"/>
                <w:sz w:val="18"/>
                <w:szCs w:val="18"/>
              </w:rPr>
              <w:t xml:space="preserve">Navedite ustrezen datum začetka koriščenja pravice. </w:t>
            </w:r>
          </w:p>
        </w:tc>
        <w:tc>
          <w:tcPr>
            <w:tcW w:w="70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4A23652" w14:textId="10F249FF" w:rsidR="00C941A6" w:rsidRPr="00296884" w:rsidRDefault="00C941A6" w:rsidP="00C941A6">
            <w:pPr>
              <w:spacing w:before="40" w:after="40"/>
              <w:jc w:val="center"/>
              <w:rPr>
                <w:rFonts w:asciiTheme="minorHAnsi" w:hAnsiTheme="minorHAnsi" w:cstheme="minorHAnsi"/>
                <w:sz w:val="18"/>
                <w:szCs w:val="18"/>
              </w:rPr>
            </w:pPr>
            <w:r w:rsidRPr="00296884">
              <w:rPr>
                <w:rFonts w:asciiTheme="minorHAnsi" w:hAnsiTheme="minorHAnsi" w:cstheme="minorHAnsi"/>
                <w:sz w:val="18"/>
                <w:szCs w:val="18"/>
              </w:rPr>
              <w:t>Z</w:t>
            </w:r>
          </w:p>
        </w:tc>
      </w:tr>
      <w:tr w:rsidR="00C276C4" w:rsidRPr="00177638" w14:paraId="002CF97C"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63866" w14:textId="77777777" w:rsidR="00C91A88" w:rsidRPr="00177638" w:rsidRDefault="00C91A88" w:rsidP="00C115EE">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Kategorija DO.</w:t>
            </w:r>
          </w:p>
          <w:p w14:paraId="2ED9E6F4" w14:textId="494A6124" w:rsidR="00C91A88" w:rsidRPr="00177638" w:rsidRDefault="00C941A6" w:rsidP="00176125">
            <w:pPr>
              <w:rPr>
                <w:rFonts w:asciiTheme="minorHAnsi" w:hAnsiTheme="minorHAnsi" w:cstheme="minorHAnsi"/>
                <w:snapToGrid w:val="0"/>
                <w:sz w:val="18"/>
                <w:szCs w:val="18"/>
              </w:rPr>
            </w:pPr>
            <w:r w:rsidRPr="00177638">
              <w:rPr>
                <w:rFonts w:asciiTheme="minorHAnsi" w:hAnsiTheme="minorHAnsi" w:cstheme="minorHAnsi"/>
                <w:sz w:val="18"/>
                <w:szCs w:val="18"/>
              </w:rPr>
              <w:t>Kontrol</w:t>
            </w:r>
            <w:r>
              <w:rPr>
                <w:rFonts w:asciiTheme="minorHAnsi" w:hAnsiTheme="minorHAnsi" w:cstheme="minorHAnsi"/>
                <w:sz w:val="18"/>
                <w:szCs w:val="18"/>
              </w:rPr>
              <w:t>a</w:t>
            </w:r>
            <w:r w:rsidRPr="00177638">
              <w:rPr>
                <w:rFonts w:asciiTheme="minorHAnsi" w:hAnsiTheme="minorHAnsi" w:cstheme="minorHAnsi"/>
                <w:sz w:val="18"/>
                <w:szCs w:val="18"/>
              </w:rPr>
              <w:t xml:space="preserve"> enakost</w:t>
            </w:r>
            <w:r>
              <w:rPr>
                <w:rFonts w:asciiTheme="minorHAnsi" w:hAnsiTheme="minorHAnsi" w:cstheme="minorHAnsi"/>
                <w:sz w:val="18"/>
                <w:szCs w:val="18"/>
              </w:rPr>
              <w:t>i</w:t>
            </w:r>
            <w:r w:rsidRPr="00177638">
              <w:rPr>
                <w:rFonts w:asciiTheme="minorHAnsi" w:hAnsiTheme="minorHAnsi" w:cstheme="minorHAnsi"/>
                <w:sz w:val="18"/>
                <w:szCs w:val="18"/>
              </w:rPr>
              <w:t xml:space="preserve"> šifre kategorije DO iz odločbe o upravičenosti</w:t>
            </w:r>
            <w:r>
              <w:rPr>
                <w:rFonts w:asciiTheme="minorHAnsi" w:hAnsiTheme="minorHAnsi" w:cstheme="minorHAnsi"/>
                <w:sz w:val="18"/>
                <w:szCs w:val="18"/>
              </w:rPr>
              <w:t xml:space="preserve"> do</w:t>
            </w:r>
            <w:r w:rsidRPr="00177638">
              <w:rPr>
                <w:rFonts w:asciiTheme="minorHAnsi" w:hAnsiTheme="minorHAnsi" w:cstheme="minorHAnsi"/>
                <w:sz w:val="18"/>
                <w:szCs w:val="18"/>
              </w:rPr>
              <w:t xml:space="preserve"> DO</w:t>
            </w:r>
            <w:r>
              <w:rPr>
                <w:rFonts w:asciiTheme="minorHAnsi" w:hAnsiTheme="minorHAnsi" w:cstheme="minorHAnsi"/>
                <w:sz w:val="18"/>
                <w:szCs w:val="18"/>
              </w:rPr>
              <w:t>.</w:t>
            </w:r>
          </w:p>
        </w:tc>
        <w:tc>
          <w:tcPr>
            <w:tcW w:w="1041"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87DF2DB" w14:textId="3A8819A1" w:rsidR="00C91A88" w:rsidRPr="00177638" w:rsidRDefault="007B3805"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D</w:t>
            </w:r>
            <w:r w:rsidRPr="00177638">
              <w:rPr>
                <w:rFonts w:asciiTheme="minorHAnsi" w:hAnsiTheme="minorHAnsi" w:cstheme="minorHAnsi"/>
                <w:sz w:val="18"/>
                <w:szCs w:val="18"/>
              </w:rPr>
              <w:t>Z00</w:t>
            </w:r>
            <w:r>
              <w:rPr>
                <w:rFonts w:asciiTheme="minorHAnsi" w:hAnsiTheme="minorHAnsi" w:cstheme="minorHAnsi"/>
                <w:sz w:val="18"/>
                <w:szCs w:val="18"/>
              </w:rPr>
              <w:t>64</w:t>
            </w:r>
          </w:p>
        </w:tc>
        <w:tc>
          <w:tcPr>
            <w:tcW w:w="20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2DAC20F" w14:textId="07AC6125" w:rsidR="00C91A88" w:rsidRPr="00177638" w:rsidRDefault="00C91A88" w:rsidP="00C115EE">
            <w:pPr>
              <w:spacing w:before="40" w:after="40"/>
              <w:rPr>
                <w:rFonts w:asciiTheme="minorHAnsi" w:hAnsiTheme="minorHAnsi" w:cstheme="minorHAnsi"/>
                <w:color w:val="000000"/>
                <w:sz w:val="18"/>
                <w:szCs w:val="18"/>
                <w:lang w:eastAsia="sl-SI"/>
              </w:rPr>
            </w:pPr>
            <w:r w:rsidRPr="00177638">
              <w:rPr>
                <w:rFonts w:asciiTheme="minorHAnsi" w:hAnsiTheme="minorHAnsi" w:cstheme="minorHAnsi"/>
                <w:sz w:val="18"/>
                <w:szCs w:val="18"/>
              </w:rPr>
              <w:t xml:space="preserve">Kategorija DO na ON ali </w:t>
            </w:r>
            <w:r w:rsidR="00C941A6">
              <w:rPr>
                <w:rFonts w:asciiTheme="minorHAnsi" w:hAnsiTheme="minorHAnsi" w:cstheme="minorHAnsi"/>
                <w:sz w:val="18"/>
                <w:szCs w:val="18"/>
              </w:rPr>
              <w:t>A</w:t>
            </w:r>
            <w:r w:rsidRPr="00177638">
              <w:rPr>
                <w:rFonts w:asciiTheme="minorHAnsi" w:hAnsiTheme="minorHAnsi" w:cstheme="minorHAnsi"/>
                <w:sz w:val="18"/>
                <w:szCs w:val="18"/>
              </w:rPr>
              <w:t xml:space="preserve">ON ni enaka kategoriji DO na odločbi upravičenosti </w:t>
            </w:r>
            <w:r w:rsidR="00C941A6">
              <w:rPr>
                <w:rFonts w:asciiTheme="minorHAnsi" w:hAnsiTheme="minorHAnsi" w:cstheme="minorHAnsi"/>
                <w:sz w:val="18"/>
                <w:szCs w:val="18"/>
              </w:rPr>
              <w:t xml:space="preserve">do </w:t>
            </w:r>
            <w:r w:rsidRPr="00177638">
              <w:rPr>
                <w:rFonts w:asciiTheme="minorHAnsi" w:hAnsiTheme="minorHAnsi" w:cstheme="minorHAnsi"/>
                <w:sz w:val="18"/>
                <w:szCs w:val="18"/>
              </w:rPr>
              <w:t>DO.</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D536EB9" w14:textId="77777777" w:rsidR="00C91A88" w:rsidRPr="00177638" w:rsidRDefault="00C91A88" w:rsidP="00C115EE">
            <w:pPr>
              <w:spacing w:before="40" w:after="40"/>
              <w:rPr>
                <w:rFonts w:asciiTheme="minorHAnsi" w:hAnsiTheme="minorHAnsi" w:cstheme="minorHAnsi"/>
                <w:snapToGrid w:val="0"/>
                <w:sz w:val="18"/>
                <w:szCs w:val="18"/>
              </w:rPr>
            </w:pPr>
            <w:r w:rsidRPr="00177638">
              <w:rPr>
                <w:rFonts w:asciiTheme="minorHAnsi" w:hAnsiTheme="minorHAnsi" w:cstheme="minorHAnsi"/>
                <w:snapToGrid w:val="0"/>
                <w:sz w:val="18"/>
                <w:szCs w:val="18"/>
              </w:rPr>
              <w:t>Preverite podatke.</w:t>
            </w:r>
          </w:p>
        </w:tc>
        <w:tc>
          <w:tcPr>
            <w:tcW w:w="70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4CB8EAB" w14:textId="77777777" w:rsidR="00C91A88" w:rsidRPr="00177638" w:rsidRDefault="00C91A88" w:rsidP="00C115EE">
            <w:pPr>
              <w:spacing w:before="40" w:after="40"/>
              <w:jc w:val="center"/>
              <w:rPr>
                <w:rFonts w:asciiTheme="minorHAnsi" w:hAnsiTheme="minorHAnsi" w:cstheme="minorHAnsi"/>
                <w:snapToGrid w:val="0"/>
                <w:sz w:val="18"/>
                <w:szCs w:val="18"/>
              </w:rPr>
            </w:pPr>
            <w:r w:rsidRPr="00177638">
              <w:rPr>
                <w:rFonts w:asciiTheme="minorHAnsi" w:hAnsiTheme="minorHAnsi" w:cstheme="minorHAnsi"/>
                <w:sz w:val="18"/>
                <w:szCs w:val="18"/>
              </w:rPr>
              <w:t>Z</w:t>
            </w:r>
          </w:p>
        </w:tc>
      </w:tr>
      <w:tr w:rsidR="00C276C4" w:rsidRPr="00177638" w14:paraId="053A92BA"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F3639C" w14:textId="50DE68CB" w:rsidR="0035569E" w:rsidRPr="00177638" w:rsidRDefault="0035569E" w:rsidP="0035569E">
            <w:pPr>
              <w:autoSpaceDE w:val="0"/>
              <w:autoSpaceDN w:val="0"/>
              <w:adjustRightInd w:val="0"/>
              <w:rPr>
                <w:rFonts w:asciiTheme="minorHAnsi" w:hAnsiTheme="minorHAnsi" w:cstheme="minorHAnsi"/>
                <w:b/>
                <w:bCs/>
                <w:color w:val="000000"/>
                <w:sz w:val="18"/>
                <w:szCs w:val="18"/>
                <w:lang w:eastAsia="sl-SI"/>
              </w:rPr>
            </w:pPr>
            <w:r w:rsidRPr="00177638">
              <w:rPr>
                <w:rFonts w:asciiTheme="minorHAnsi" w:hAnsiTheme="minorHAnsi" w:cstheme="minorHAnsi"/>
                <w:color w:val="000000"/>
                <w:sz w:val="18"/>
                <w:szCs w:val="18"/>
                <w:lang w:eastAsia="sl-SI"/>
              </w:rPr>
              <w:t>Kontrola podatka</w:t>
            </w:r>
            <w:r w:rsidRPr="00177638">
              <w:rPr>
                <w:rFonts w:asciiTheme="minorHAnsi" w:hAnsiTheme="minorHAnsi" w:cstheme="minorHAnsi"/>
                <w:b/>
                <w:bCs/>
                <w:color w:val="000000"/>
                <w:sz w:val="18"/>
                <w:szCs w:val="18"/>
                <w:lang w:eastAsia="sl-SI"/>
              </w:rPr>
              <w:t xml:space="preserve"> Oznaka dodatne pravice </w:t>
            </w:r>
            <w:r>
              <w:rPr>
                <w:rFonts w:asciiTheme="minorHAnsi" w:hAnsiTheme="minorHAnsi" w:cstheme="minorHAnsi"/>
                <w:b/>
                <w:bCs/>
                <w:color w:val="000000"/>
                <w:sz w:val="18"/>
                <w:szCs w:val="18"/>
                <w:lang w:eastAsia="sl-SI"/>
              </w:rPr>
              <w:t>SKOS</w:t>
            </w:r>
            <w:r w:rsidRPr="00177638">
              <w:rPr>
                <w:rFonts w:asciiTheme="minorHAnsi" w:hAnsiTheme="minorHAnsi" w:cstheme="minorHAnsi"/>
                <w:b/>
                <w:bCs/>
                <w:color w:val="000000"/>
                <w:sz w:val="18"/>
                <w:szCs w:val="18"/>
                <w:lang w:eastAsia="sl-SI"/>
              </w:rPr>
              <w:t>.</w:t>
            </w:r>
          </w:p>
          <w:p w14:paraId="3DA7AED3" w14:textId="06E017D4" w:rsidR="00C91A88" w:rsidRPr="00177638" w:rsidRDefault="0035569E" w:rsidP="0035569E">
            <w:pPr>
              <w:rPr>
                <w:rFonts w:asciiTheme="minorHAnsi" w:hAnsiTheme="minorHAnsi" w:cstheme="minorHAnsi"/>
                <w:snapToGrid w:val="0"/>
                <w:sz w:val="18"/>
                <w:szCs w:val="18"/>
              </w:rPr>
            </w:pPr>
            <w:r w:rsidRPr="00177638">
              <w:rPr>
                <w:rFonts w:asciiTheme="minorHAnsi" w:hAnsiTheme="minorHAnsi" w:cstheme="minorHAnsi"/>
                <w:color w:val="000000"/>
                <w:sz w:val="18"/>
                <w:szCs w:val="18"/>
                <w:lang w:eastAsia="sl-SI"/>
              </w:rPr>
              <w:t xml:space="preserve">Če je navedena vrednost 1 </w:t>
            </w:r>
            <w:r w:rsidR="000F53E1" w:rsidRPr="00767B14">
              <w:rPr>
                <w:rFonts w:asciiTheme="minorHAnsi" w:hAnsiTheme="minorHAnsi" w:cstheme="minorHAnsi"/>
                <w:sz w:val="22"/>
                <w:szCs w:val="22"/>
              </w:rPr>
              <w:t>–</w:t>
            </w:r>
            <w:r w:rsidR="000F53E1">
              <w:rPr>
                <w:rFonts w:asciiTheme="minorHAnsi" w:hAnsiTheme="minorHAnsi" w:cstheme="minorHAnsi"/>
                <w:color w:val="000000"/>
                <w:sz w:val="18"/>
                <w:szCs w:val="18"/>
                <w:lang w:eastAsia="sl-SI"/>
              </w:rPr>
              <w:t xml:space="preserve"> DA</w:t>
            </w:r>
            <w:r w:rsidRPr="00177638">
              <w:rPr>
                <w:rFonts w:asciiTheme="minorHAnsi" w:hAnsiTheme="minorHAnsi" w:cstheme="minorHAnsi"/>
                <w:color w:val="000000"/>
                <w:sz w:val="18"/>
                <w:szCs w:val="18"/>
                <w:lang w:eastAsia="sl-SI"/>
              </w:rPr>
              <w:t>, mora biti ta pravica navedena tudi na odločbi</w:t>
            </w:r>
            <w:r w:rsidR="00AB1DFB">
              <w:rPr>
                <w:rFonts w:asciiTheme="minorHAnsi" w:hAnsiTheme="minorHAnsi" w:cstheme="minorHAnsi"/>
                <w:color w:val="000000"/>
                <w:sz w:val="18"/>
                <w:szCs w:val="18"/>
                <w:lang w:eastAsia="sl-SI"/>
              </w:rPr>
              <w:t xml:space="preserve"> </w:t>
            </w:r>
            <w:r w:rsidR="00AB1DFB" w:rsidRPr="00177638">
              <w:rPr>
                <w:rFonts w:asciiTheme="minorHAnsi" w:hAnsiTheme="minorHAnsi" w:cstheme="minorHAnsi"/>
                <w:sz w:val="18"/>
                <w:szCs w:val="18"/>
              </w:rPr>
              <w:t>o upravičenosti</w:t>
            </w:r>
            <w:r w:rsidR="00AB1DFB">
              <w:rPr>
                <w:rFonts w:asciiTheme="minorHAnsi" w:hAnsiTheme="minorHAnsi" w:cstheme="minorHAnsi"/>
                <w:sz w:val="18"/>
                <w:szCs w:val="18"/>
              </w:rPr>
              <w:t xml:space="preserve"> do</w:t>
            </w:r>
            <w:r w:rsidR="00AB1DFB" w:rsidRPr="00177638">
              <w:rPr>
                <w:rFonts w:asciiTheme="minorHAnsi" w:hAnsiTheme="minorHAnsi" w:cstheme="minorHAnsi"/>
                <w:sz w:val="18"/>
                <w:szCs w:val="18"/>
              </w:rPr>
              <w:t xml:space="preserve"> DO</w:t>
            </w:r>
            <w:r w:rsidR="00AB1DFB">
              <w:rPr>
                <w:rFonts w:asciiTheme="minorHAnsi" w:hAnsiTheme="minorHAnsi" w:cstheme="minorHAnsi"/>
                <w:sz w:val="18"/>
                <w:szCs w:val="18"/>
              </w:rPr>
              <w:t>.</w:t>
            </w:r>
          </w:p>
        </w:tc>
        <w:tc>
          <w:tcPr>
            <w:tcW w:w="1041"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4EABC20" w14:textId="1ABC62C8" w:rsidR="00C91A88" w:rsidRPr="00177638" w:rsidRDefault="007B3805"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D</w:t>
            </w:r>
            <w:r w:rsidRPr="00177638">
              <w:rPr>
                <w:rFonts w:asciiTheme="minorHAnsi" w:hAnsiTheme="minorHAnsi" w:cstheme="minorHAnsi"/>
                <w:sz w:val="18"/>
                <w:szCs w:val="18"/>
              </w:rPr>
              <w:t>Z00</w:t>
            </w:r>
            <w:r>
              <w:rPr>
                <w:rFonts w:asciiTheme="minorHAnsi" w:hAnsiTheme="minorHAnsi" w:cstheme="minorHAnsi"/>
                <w:sz w:val="18"/>
                <w:szCs w:val="18"/>
              </w:rPr>
              <w:t>65</w:t>
            </w:r>
          </w:p>
        </w:tc>
        <w:tc>
          <w:tcPr>
            <w:tcW w:w="20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C4011E9" w14:textId="0F23981F" w:rsidR="00C91A88" w:rsidRPr="00177638" w:rsidRDefault="00C91A88"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Dodatna pravica do SKOS na odločbi</w:t>
            </w:r>
            <w:r w:rsidR="00AB1DFB">
              <w:rPr>
                <w:rFonts w:asciiTheme="minorHAnsi" w:hAnsiTheme="minorHAnsi" w:cstheme="minorHAnsi"/>
                <w:sz w:val="18"/>
                <w:szCs w:val="18"/>
              </w:rPr>
              <w:t xml:space="preserve"> </w:t>
            </w:r>
            <w:r w:rsidR="00AB1DFB" w:rsidRPr="00177638">
              <w:rPr>
                <w:rFonts w:asciiTheme="minorHAnsi" w:hAnsiTheme="minorHAnsi" w:cstheme="minorHAnsi"/>
                <w:sz w:val="18"/>
                <w:szCs w:val="18"/>
              </w:rPr>
              <w:t>o upravičenosti</w:t>
            </w:r>
            <w:r w:rsidR="00AB1DFB">
              <w:rPr>
                <w:rFonts w:asciiTheme="minorHAnsi" w:hAnsiTheme="minorHAnsi" w:cstheme="minorHAnsi"/>
                <w:sz w:val="18"/>
                <w:szCs w:val="18"/>
              </w:rPr>
              <w:t xml:space="preserve"> do</w:t>
            </w:r>
            <w:r w:rsidR="00AB1DFB" w:rsidRPr="00177638">
              <w:rPr>
                <w:rFonts w:asciiTheme="minorHAnsi" w:hAnsiTheme="minorHAnsi" w:cstheme="minorHAnsi"/>
                <w:sz w:val="18"/>
                <w:szCs w:val="18"/>
              </w:rPr>
              <w:t xml:space="preserve"> DO</w:t>
            </w:r>
            <w:r w:rsidRPr="00177638">
              <w:rPr>
                <w:rFonts w:asciiTheme="minorHAnsi" w:hAnsiTheme="minorHAnsi" w:cstheme="minorHAnsi"/>
                <w:sz w:val="18"/>
                <w:szCs w:val="18"/>
              </w:rPr>
              <w:t xml:space="preserve"> ni navedena</w:t>
            </w:r>
            <w:r w:rsidR="00C941A6">
              <w:rPr>
                <w:rFonts w:asciiTheme="minorHAnsi" w:hAnsiTheme="minorHAnsi" w:cstheme="minorHAnsi"/>
                <w:sz w:val="18"/>
                <w:szCs w:val="18"/>
              </w:rPr>
              <w:t>.</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0FBDBE7" w14:textId="77777777" w:rsidR="00C91A88" w:rsidRPr="00177638" w:rsidRDefault="00C91A88" w:rsidP="00C115EE">
            <w:pPr>
              <w:spacing w:before="40" w:after="40"/>
              <w:rPr>
                <w:rFonts w:asciiTheme="minorHAnsi" w:hAnsiTheme="minorHAnsi" w:cstheme="minorHAnsi"/>
                <w:snapToGrid w:val="0"/>
                <w:sz w:val="18"/>
                <w:szCs w:val="18"/>
              </w:rPr>
            </w:pPr>
            <w:r w:rsidRPr="00177638">
              <w:rPr>
                <w:rFonts w:asciiTheme="minorHAnsi" w:hAnsiTheme="minorHAnsi" w:cstheme="minorHAnsi"/>
                <w:snapToGrid w:val="0"/>
                <w:sz w:val="18"/>
                <w:szCs w:val="18"/>
              </w:rPr>
              <w:t>Preverite podatke.</w:t>
            </w:r>
          </w:p>
        </w:tc>
        <w:tc>
          <w:tcPr>
            <w:tcW w:w="70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93018F7" w14:textId="77777777" w:rsidR="00C91A88" w:rsidRPr="00177638" w:rsidRDefault="00C91A88" w:rsidP="00C115EE">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C276C4" w:rsidRPr="00177638" w14:paraId="6292D54D"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1B98A0" w14:textId="77777777" w:rsidR="00C91A88" w:rsidRPr="00177638" w:rsidRDefault="00C91A88" w:rsidP="00C115EE">
            <w:pPr>
              <w:autoSpaceDE w:val="0"/>
              <w:autoSpaceDN w:val="0"/>
              <w:adjustRightInd w:val="0"/>
              <w:rPr>
                <w:rFonts w:asciiTheme="minorHAnsi" w:hAnsiTheme="minorHAnsi" w:cstheme="minorHAnsi"/>
                <w:b/>
                <w:bCs/>
                <w:color w:val="000000"/>
                <w:sz w:val="18"/>
                <w:szCs w:val="18"/>
                <w:lang w:eastAsia="sl-SI"/>
              </w:rPr>
            </w:pPr>
            <w:r w:rsidRPr="00177638">
              <w:rPr>
                <w:rFonts w:asciiTheme="minorHAnsi" w:hAnsiTheme="minorHAnsi" w:cstheme="minorHAnsi"/>
                <w:color w:val="000000"/>
                <w:sz w:val="18"/>
                <w:szCs w:val="18"/>
                <w:lang w:eastAsia="sl-SI"/>
              </w:rPr>
              <w:t>Kontrola podatka</w:t>
            </w:r>
            <w:r w:rsidRPr="00177638">
              <w:rPr>
                <w:rFonts w:asciiTheme="minorHAnsi" w:hAnsiTheme="minorHAnsi" w:cstheme="minorHAnsi"/>
                <w:b/>
                <w:bCs/>
                <w:color w:val="000000"/>
                <w:sz w:val="18"/>
                <w:szCs w:val="18"/>
                <w:lang w:eastAsia="sl-SI"/>
              </w:rPr>
              <w:t xml:space="preserve"> Oznaka dodatne pravice e-oskrba.</w:t>
            </w:r>
          </w:p>
          <w:p w14:paraId="44BB0EA9" w14:textId="5DFEE6C0" w:rsidR="00C91A88" w:rsidRPr="00177638" w:rsidRDefault="00C91A88" w:rsidP="00C115EE">
            <w:pPr>
              <w:autoSpaceDE w:val="0"/>
              <w:autoSpaceDN w:val="0"/>
              <w:adjustRightInd w:val="0"/>
              <w:rPr>
                <w:rFonts w:asciiTheme="minorHAnsi" w:hAnsiTheme="minorHAnsi" w:cstheme="minorHAnsi"/>
              </w:rPr>
            </w:pPr>
            <w:r w:rsidRPr="00177638">
              <w:rPr>
                <w:rFonts w:asciiTheme="minorHAnsi" w:hAnsiTheme="minorHAnsi" w:cstheme="minorHAnsi"/>
                <w:color w:val="000000"/>
                <w:sz w:val="18"/>
                <w:szCs w:val="18"/>
                <w:lang w:eastAsia="sl-SI"/>
              </w:rPr>
              <w:t xml:space="preserve">Če je navedena vrednost 1 </w:t>
            </w:r>
            <w:r w:rsidR="000F53E1" w:rsidRPr="00767B14">
              <w:rPr>
                <w:rFonts w:asciiTheme="minorHAnsi" w:hAnsiTheme="minorHAnsi" w:cstheme="minorHAnsi"/>
                <w:sz w:val="22"/>
                <w:szCs w:val="22"/>
              </w:rPr>
              <w:t>–</w:t>
            </w:r>
            <w:r w:rsidR="000F53E1">
              <w:rPr>
                <w:rFonts w:asciiTheme="minorHAnsi" w:hAnsiTheme="minorHAnsi" w:cstheme="minorHAnsi"/>
                <w:color w:val="000000"/>
                <w:sz w:val="18"/>
                <w:szCs w:val="18"/>
                <w:lang w:eastAsia="sl-SI"/>
              </w:rPr>
              <w:t xml:space="preserve"> DA</w:t>
            </w:r>
            <w:r w:rsidRPr="00177638">
              <w:rPr>
                <w:rFonts w:asciiTheme="minorHAnsi" w:hAnsiTheme="minorHAnsi" w:cstheme="minorHAnsi"/>
                <w:color w:val="000000"/>
                <w:sz w:val="18"/>
                <w:szCs w:val="18"/>
                <w:lang w:eastAsia="sl-SI"/>
              </w:rPr>
              <w:t>, mora biti ta pravica navedena tudi na odločbi</w:t>
            </w:r>
            <w:r w:rsidR="00AB1DFB">
              <w:rPr>
                <w:rFonts w:asciiTheme="minorHAnsi" w:hAnsiTheme="minorHAnsi" w:cstheme="minorHAnsi"/>
                <w:color w:val="000000"/>
                <w:sz w:val="18"/>
                <w:szCs w:val="18"/>
                <w:lang w:eastAsia="sl-SI"/>
              </w:rPr>
              <w:t xml:space="preserve"> </w:t>
            </w:r>
            <w:r w:rsidR="00AB1DFB" w:rsidRPr="00177638">
              <w:rPr>
                <w:rFonts w:asciiTheme="minorHAnsi" w:hAnsiTheme="minorHAnsi" w:cstheme="minorHAnsi"/>
                <w:sz w:val="18"/>
                <w:szCs w:val="18"/>
              </w:rPr>
              <w:t>o upravičenosti</w:t>
            </w:r>
            <w:r w:rsidR="00AB1DFB">
              <w:rPr>
                <w:rFonts w:asciiTheme="minorHAnsi" w:hAnsiTheme="minorHAnsi" w:cstheme="minorHAnsi"/>
                <w:sz w:val="18"/>
                <w:szCs w:val="18"/>
              </w:rPr>
              <w:t xml:space="preserve"> do</w:t>
            </w:r>
            <w:r w:rsidR="00AB1DFB" w:rsidRPr="00177638">
              <w:rPr>
                <w:rFonts w:asciiTheme="minorHAnsi" w:hAnsiTheme="minorHAnsi" w:cstheme="minorHAnsi"/>
                <w:sz w:val="18"/>
                <w:szCs w:val="18"/>
              </w:rPr>
              <w:t xml:space="preserve"> DO</w:t>
            </w:r>
            <w:r w:rsidR="00AB1DFB">
              <w:rPr>
                <w:rFonts w:asciiTheme="minorHAnsi" w:hAnsiTheme="minorHAnsi" w:cstheme="minorHAnsi"/>
                <w:sz w:val="18"/>
                <w:szCs w:val="18"/>
              </w:rPr>
              <w:t>.</w:t>
            </w:r>
          </w:p>
        </w:tc>
        <w:tc>
          <w:tcPr>
            <w:tcW w:w="1041"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2E4FBF" w14:textId="6D45863E" w:rsidR="00C91A88" w:rsidRPr="00177638" w:rsidRDefault="007B3805"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D</w:t>
            </w:r>
            <w:r w:rsidRPr="00177638">
              <w:rPr>
                <w:rFonts w:asciiTheme="minorHAnsi" w:hAnsiTheme="minorHAnsi" w:cstheme="minorHAnsi"/>
                <w:sz w:val="18"/>
                <w:szCs w:val="18"/>
              </w:rPr>
              <w:t>Z00</w:t>
            </w:r>
            <w:r>
              <w:rPr>
                <w:rFonts w:asciiTheme="minorHAnsi" w:hAnsiTheme="minorHAnsi" w:cstheme="minorHAnsi"/>
                <w:sz w:val="18"/>
                <w:szCs w:val="18"/>
              </w:rPr>
              <w:t>66</w:t>
            </w:r>
          </w:p>
        </w:tc>
        <w:tc>
          <w:tcPr>
            <w:tcW w:w="20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6B630E0" w14:textId="32E22C3F" w:rsidR="00C91A88" w:rsidRPr="00177638" w:rsidRDefault="00C91A88"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Dodatna pravica do </w:t>
            </w:r>
            <w:r w:rsidR="00C941A6">
              <w:rPr>
                <w:rFonts w:asciiTheme="minorHAnsi" w:hAnsiTheme="minorHAnsi" w:cstheme="minorHAnsi"/>
                <w:sz w:val="18"/>
                <w:szCs w:val="18"/>
              </w:rPr>
              <w:t>e-oskrbe</w:t>
            </w:r>
            <w:r w:rsidRPr="00177638">
              <w:rPr>
                <w:rFonts w:asciiTheme="minorHAnsi" w:hAnsiTheme="minorHAnsi" w:cstheme="minorHAnsi"/>
                <w:sz w:val="18"/>
                <w:szCs w:val="18"/>
              </w:rPr>
              <w:t xml:space="preserve"> na odločbi</w:t>
            </w:r>
            <w:r w:rsidR="00AB1DFB">
              <w:rPr>
                <w:rFonts w:asciiTheme="minorHAnsi" w:hAnsiTheme="minorHAnsi" w:cstheme="minorHAnsi"/>
                <w:sz w:val="18"/>
                <w:szCs w:val="18"/>
              </w:rPr>
              <w:t xml:space="preserve"> </w:t>
            </w:r>
            <w:r w:rsidR="00AB1DFB" w:rsidRPr="00177638">
              <w:rPr>
                <w:rFonts w:asciiTheme="minorHAnsi" w:hAnsiTheme="minorHAnsi" w:cstheme="minorHAnsi"/>
                <w:sz w:val="18"/>
                <w:szCs w:val="18"/>
              </w:rPr>
              <w:t>o upravičenosti</w:t>
            </w:r>
            <w:r w:rsidR="00AB1DFB">
              <w:rPr>
                <w:rFonts w:asciiTheme="minorHAnsi" w:hAnsiTheme="minorHAnsi" w:cstheme="minorHAnsi"/>
                <w:sz w:val="18"/>
                <w:szCs w:val="18"/>
              </w:rPr>
              <w:t xml:space="preserve"> do</w:t>
            </w:r>
            <w:r w:rsidR="00AB1DFB" w:rsidRPr="00177638">
              <w:rPr>
                <w:rFonts w:asciiTheme="minorHAnsi" w:hAnsiTheme="minorHAnsi" w:cstheme="minorHAnsi"/>
                <w:sz w:val="18"/>
                <w:szCs w:val="18"/>
              </w:rPr>
              <w:t xml:space="preserve"> DO</w:t>
            </w:r>
            <w:r w:rsidRPr="00177638">
              <w:rPr>
                <w:rFonts w:asciiTheme="minorHAnsi" w:hAnsiTheme="minorHAnsi" w:cstheme="minorHAnsi"/>
                <w:sz w:val="18"/>
                <w:szCs w:val="18"/>
              </w:rPr>
              <w:t xml:space="preserve"> ni navedena</w:t>
            </w:r>
            <w:r w:rsidR="00C941A6">
              <w:rPr>
                <w:rFonts w:asciiTheme="minorHAnsi" w:hAnsiTheme="minorHAnsi" w:cstheme="minorHAnsi"/>
                <w:sz w:val="18"/>
                <w:szCs w:val="18"/>
              </w:rPr>
              <w:t>.</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67DB6BA" w14:textId="77777777" w:rsidR="00C91A88" w:rsidRPr="00177638" w:rsidRDefault="00C91A88" w:rsidP="00C115EE">
            <w:pPr>
              <w:spacing w:before="40" w:after="40"/>
              <w:rPr>
                <w:rFonts w:asciiTheme="minorHAnsi" w:hAnsiTheme="minorHAnsi" w:cstheme="minorHAnsi"/>
                <w:snapToGrid w:val="0"/>
                <w:sz w:val="18"/>
                <w:szCs w:val="18"/>
              </w:rPr>
            </w:pPr>
            <w:r w:rsidRPr="00177638">
              <w:rPr>
                <w:rFonts w:asciiTheme="minorHAnsi" w:hAnsiTheme="minorHAnsi" w:cstheme="minorHAnsi"/>
                <w:snapToGrid w:val="0"/>
                <w:sz w:val="18"/>
                <w:szCs w:val="18"/>
              </w:rPr>
              <w:t>Preverite podatke.</w:t>
            </w:r>
          </w:p>
        </w:tc>
        <w:tc>
          <w:tcPr>
            <w:tcW w:w="70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FD7BDA3" w14:textId="77777777" w:rsidR="00C91A88" w:rsidRPr="00177638" w:rsidRDefault="00C91A88" w:rsidP="00C115EE">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C276C4" w:rsidRPr="00177638" w14:paraId="25B9A493"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4A2478" w14:textId="77777777" w:rsidR="003D4577" w:rsidRDefault="003D4577" w:rsidP="003D4577">
            <w:pPr>
              <w:rPr>
                <w:rFonts w:asciiTheme="minorHAnsi" w:hAnsiTheme="minorHAnsi" w:cstheme="minorHAnsi"/>
                <w:b/>
                <w:bCs/>
                <w:snapToGrid w:val="0"/>
                <w:sz w:val="18"/>
                <w:szCs w:val="18"/>
              </w:rPr>
            </w:pPr>
            <w:r>
              <w:rPr>
                <w:rFonts w:asciiTheme="minorHAnsi" w:hAnsiTheme="minorHAnsi" w:cstheme="minorHAnsi"/>
                <w:snapToGrid w:val="0"/>
                <w:sz w:val="18"/>
                <w:szCs w:val="18"/>
              </w:rPr>
              <w:lastRenderedPageBreak/>
              <w:t xml:space="preserve">Kontrola podatka </w:t>
            </w:r>
            <w:r>
              <w:rPr>
                <w:rFonts w:asciiTheme="minorHAnsi" w:hAnsiTheme="minorHAnsi" w:cstheme="minorHAnsi"/>
                <w:b/>
                <w:bCs/>
                <w:snapToGrid w:val="0"/>
                <w:sz w:val="18"/>
                <w:szCs w:val="18"/>
              </w:rPr>
              <w:t>Šifra države nosilca zavarovanja.</w:t>
            </w:r>
          </w:p>
          <w:p w14:paraId="3D45C18D" w14:textId="7F670F28" w:rsidR="003D4577" w:rsidRPr="00177638" w:rsidRDefault="003D4577" w:rsidP="003D4577">
            <w:pPr>
              <w:autoSpaceDE w:val="0"/>
              <w:autoSpaceDN w:val="0"/>
              <w:adjustRightInd w:val="0"/>
              <w:rPr>
                <w:rFonts w:asciiTheme="minorHAnsi" w:hAnsiTheme="minorHAnsi" w:cstheme="minorHAnsi"/>
                <w:color w:val="000000"/>
                <w:sz w:val="18"/>
                <w:szCs w:val="18"/>
                <w:lang w:eastAsia="sl-SI"/>
              </w:rPr>
            </w:pPr>
            <w:r w:rsidRPr="00177638">
              <w:rPr>
                <w:rFonts w:asciiTheme="minorHAnsi" w:hAnsiTheme="minorHAnsi" w:cstheme="minorHAnsi"/>
                <w:sz w:val="18"/>
                <w:szCs w:val="18"/>
              </w:rPr>
              <w:t>Kontrol</w:t>
            </w:r>
            <w:r>
              <w:rPr>
                <w:rFonts w:asciiTheme="minorHAnsi" w:hAnsiTheme="minorHAnsi" w:cstheme="minorHAnsi"/>
                <w:sz w:val="18"/>
                <w:szCs w:val="18"/>
              </w:rPr>
              <w:t>a</w:t>
            </w:r>
            <w:r w:rsidRPr="00177638">
              <w:rPr>
                <w:rFonts w:asciiTheme="minorHAnsi" w:hAnsiTheme="minorHAnsi" w:cstheme="minorHAnsi"/>
                <w:sz w:val="18"/>
                <w:szCs w:val="18"/>
              </w:rPr>
              <w:t xml:space="preserve"> </w:t>
            </w:r>
            <w:r>
              <w:rPr>
                <w:rFonts w:asciiTheme="minorHAnsi" w:hAnsiTheme="minorHAnsi" w:cstheme="minorHAnsi"/>
                <w:sz w:val="18"/>
                <w:szCs w:val="18"/>
              </w:rPr>
              <w:t xml:space="preserve">ustreznosti </w:t>
            </w:r>
            <w:r w:rsidRPr="00177638">
              <w:rPr>
                <w:rFonts w:asciiTheme="minorHAnsi" w:hAnsiTheme="minorHAnsi" w:cstheme="minorHAnsi"/>
                <w:sz w:val="18"/>
                <w:szCs w:val="18"/>
              </w:rPr>
              <w:t xml:space="preserve">šifre </w:t>
            </w:r>
            <w:r>
              <w:rPr>
                <w:rFonts w:asciiTheme="minorHAnsi" w:hAnsiTheme="minorHAnsi" w:cstheme="minorHAnsi"/>
                <w:sz w:val="18"/>
                <w:szCs w:val="18"/>
              </w:rPr>
              <w:t>države nosilca zavarovanja</w:t>
            </w:r>
            <w:r w:rsidRPr="00177638">
              <w:rPr>
                <w:rFonts w:asciiTheme="minorHAnsi" w:hAnsiTheme="minorHAnsi" w:cstheme="minorHAnsi"/>
                <w:sz w:val="18"/>
                <w:szCs w:val="18"/>
              </w:rPr>
              <w:t xml:space="preserve"> </w:t>
            </w:r>
            <w:r>
              <w:rPr>
                <w:rFonts w:asciiTheme="minorHAnsi" w:hAnsiTheme="minorHAnsi" w:cstheme="minorHAnsi"/>
                <w:sz w:val="18"/>
                <w:szCs w:val="18"/>
              </w:rPr>
              <w:t xml:space="preserve">DO glede na šifro države nosilca zavarovanja DO </w:t>
            </w:r>
            <w:r w:rsidRPr="00177638">
              <w:rPr>
                <w:rFonts w:asciiTheme="minorHAnsi" w:hAnsiTheme="minorHAnsi" w:cstheme="minorHAnsi"/>
                <w:sz w:val="18"/>
                <w:szCs w:val="18"/>
              </w:rPr>
              <w:t xml:space="preserve">iz odločbe o upravičenosti </w:t>
            </w:r>
            <w:r>
              <w:rPr>
                <w:rFonts w:asciiTheme="minorHAnsi" w:hAnsiTheme="minorHAnsi" w:cstheme="minorHAnsi"/>
                <w:sz w:val="18"/>
                <w:szCs w:val="18"/>
              </w:rPr>
              <w:t xml:space="preserve">do </w:t>
            </w:r>
            <w:r w:rsidRPr="00177638">
              <w:rPr>
                <w:rFonts w:asciiTheme="minorHAnsi" w:hAnsiTheme="minorHAnsi" w:cstheme="minorHAnsi"/>
                <w:sz w:val="18"/>
                <w:szCs w:val="18"/>
              </w:rPr>
              <w:t>DO</w:t>
            </w:r>
            <w:r>
              <w:rPr>
                <w:rFonts w:asciiTheme="minorHAnsi" w:hAnsiTheme="minorHAnsi" w:cstheme="minorHAnsi"/>
                <w:sz w:val="18"/>
                <w:szCs w:val="18"/>
              </w:rPr>
              <w:t>.</w:t>
            </w:r>
          </w:p>
        </w:tc>
        <w:tc>
          <w:tcPr>
            <w:tcW w:w="1041"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81F142B" w14:textId="10E95D4C" w:rsidR="003D4577" w:rsidRPr="00177638" w:rsidRDefault="003D4577" w:rsidP="003D4577">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D</w:t>
            </w:r>
            <w:r w:rsidRPr="00177638">
              <w:rPr>
                <w:rFonts w:asciiTheme="minorHAnsi" w:hAnsiTheme="minorHAnsi" w:cstheme="minorHAnsi"/>
                <w:sz w:val="18"/>
                <w:szCs w:val="18"/>
              </w:rPr>
              <w:t>Z00</w:t>
            </w:r>
            <w:r>
              <w:rPr>
                <w:rFonts w:asciiTheme="minorHAnsi" w:hAnsiTheme="minorHAnsi" w:cstheme="minorHAnsi"/>
                <w:sz w:val="18"/>
                <w:szCs w:val="18"/>
              </w:rPr>
              <w:t>67</w:t>
            </w:r>
          </w:p>
        </w:tc>
        <w:tc>
          <w:tcPr>
            <w:tcW w:w="20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B557636" w14:textId="0314F713" w:rsidR="003D4577" w:rsidRPr="00177638" w:rsidRDefault="003D4577" w:rsidP="003D4577">
            <w:pPr>
              <w:spacing w:before="40" w:after="40"/>
              <w:rPr>
                <w:rFonts w:asciiTheme="minorHAnsi" w:hAnsiTheme="minorHAnsi" w:cstheme="minorHAnsi"/>
                <w:sz w:val="18"/>
                <w:szCs w:val="18"/>
              </w:rPr>
            </w:pPr>
            <w:r>
              <w:rPr>
                <w:rFonts w:asciiTheme="minorHAnsi" w:hAnsiTheme="minorHAnsi" w:cstheme="minorHAnsi"/>
                <w:sz w:val="18"/>
                <w:szCs w:val="18"/>
              </w:rPr>
              <w:t>Šifra države nosilca zavarovanja</w:t>
            </w:r>
            <w:r w:rsidRPr="00177638">
              <w:rPr>
                <w:rFonts w:asciiTheme="minorHAnsi" w:hAnsiTheme="minorHAnsi" w:cstheme="minorHAnsi"/>
                <w:sz w:val="18"/>
                <w:szCs w:val="18"/>
              </w:rPr>
              <w:t xml:space="preserve"> DO na </w:t>
            </w:r>
            <w:r>
              <w:rPr>
                <w:rFonts w:asciiTheme="minorHAnsi" w:hAnsiTheme="minorHAnsi" w:cstheme="minorHAnsi"/>
                <w:sz w:val="18"/>
                <w:szCs w:val="18"/>
              </w:rPr>
              <w:t>ON ali AON</w:t>
            </w:r>
            <w:r w:rsidRPr="00177638">
              <w:rPr>
                <w:rFonts w:asciiTheme="minorHAnsi" w:hAnsiTheme="minorHAnsi" w:cstheme="minorHAnsi"/>
                <w:sz w:val="18"/>
                <w:szCs w:val="18"/>
              </w:rPr>
              <w:t xml:space="preserve"> ni </w:t>
            </w:r>
            <w:r>
              <w:rPr>
                <w:rFonts w:asciiTheme="minorHAnsi" w:hAnsiTheme="minorHAnsi" w:cstheme="minorHAnsi"/>
                <w:sz w:val="18"/>
                <w:szCs w:val="18"/>
              </w:rPr>
              <w:t>ustrezna glede na šifro države nosilca zavarovanja</w:t>
            </w:r>
            <w:r w:rsidRPr="00177638">
              <w:rPr>
                <w:rFonts w:asciiTheme="minorHAnsi" w:hAnsiTheme="minorHAnsi" w:cstheme="minorHAnsi"/>
                <w:sz w:val="18"/>
                <w:szCs w:val="18"/>
              </w:rPr>
              <w:t xml:space="preserve"> DO na odločbi upravičenosti </w:t>
            </w:r>
            <w:r>
              <w:rPr>
                <w:rFonts w:asciiTheme="minorHAnsi" w:hAnsiTheme="minorHAnsi" w:cstheme="minorHAnsi"/>
                <w:sz w:val="18"/>
                <w:szCs w:val="18"/>
              </w:rPr>
              <w:t xml:space="preserve">do </w:t>
            </w:r>
            <w:r w:rsidRPr="00177638">
              <w:rPr>
                <w:rFonts w:asciiTheme="minorHAnsi" w:hAnsiTheme="minorHAnsi" w:cstheme="minorHAnsi"/>
                <w:sz w:val="18"/>
                <w:szCs w:val="18"/>
              </w:rPr>
              <w:t>DO.</w:t>
            </w:r>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8A4BF1F" w14:textId="65E9B8F2" w:rsidR="003D4577" w:rsidRPr="00177638" w:rsidRDefault="003D4577" w:rsidP="003D4577">
            <w:pPr>
              <w:spacing w:before="40" w:after="40"/>
              <w:rPr>
                <w:rFonts w:asciiTheme="minorHAnsi" w:hAnsiTheme="minorHAnsi" w:cstheme="minorHAnsi"/>
                <w:snapToGrid w:val="0"/>
                <w:sz w:val="18"/>
                <w:szCs w:val="18"/>
              </w:rPr>
            </w:pPr>
            <w:r w:rsidRPr="00177638">
              <w:rPr>
                <w:rFonts w:asciiTheme="minorHAnsi" w:hAnsiTheme="minorHAnsi" w:cstheme="minorHAnsi"/>
                <w:snapToGrid w:val="0"/>
                <w:sz w:val="18"/>
                <w:szCs w:val="18"/>
              </w:rPr>
              <w:t>Preverite podatke.</w:t>
            </w:r>
          </w:p>
        </w:tc>
        <w:tc>
          <w:tcPr>
            <w:tcW w:w="70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344E95F" w14:textId="0F76A56E" w:rsidR="003D4577" w:rsidRPr="00177638" w:rsidRDefault="0035569E" w:rsidP="003D4577">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C34B0B" w:rsidRPr="00177638" w14:paraId="747B4D5C" w14:textId="77777777" w:rsidTr="00C276C4">
        <w:trPr>
          <w:cantSplit/>
          <w:ins w:id="793" w:author="ZZZS" w:date="2025-12-18T08:51: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0F8EF0" w14:textId="77777777" w:rsidR="00C276C4" w:rsidRPr="002D3351" w:rsidRDefault="00C276C4" w:rsidP="00C276C4">
            <w:pPr>
              <w:rPr>
                <w:ins w:id="794" w:author="ZZZS" w:date="2025-12-18T08:51:00Z" w16du:dateUtc="2025-12-18T07:51:00Z"/>
                <w:rFonts w:asciiTheme="minorHAnsi" w:hAnsiTheme="minorHAnsi" w:cstheme="minorHAnsi"/>
                <w:b/>
                <w:bCs/>
                <w:snapToGrid w:val="0"/>
                <w:sz w:val="18"/>
                <w:szCs w:val="18"/>
              </w:rPr>
            </w:pPr>
            <w:ins w:id="795" w:author="ZZZS" w:date="2025-12-18T08:51:00Z" w16du:dateUtc="2025-12-18T07:51:00Z">
              <w:r w:rsidRPr="002D3351">
                <w:rPr>
                  <w:rFonts w:asciiTheme="minorHAnsi" w:hAnsiTheme="minorHAnsi" w:cstheme="minorHAnsi"/>
                  <w:snapToGrid w:val="0"/>
                  <w:sz w:val="18"/>
                  <w:szCs w:val="18"/>
                </w:rPr>
                <w:t xml:space="preserve">Kontrola </w:t>
              </w:r>
              <w:r w:rsidRPr="002D3351">
                <w:rPr>
                  <w:rFonts w:asciiTheme="minorHAnsi" w:hAnsiTheme="minorHAnsi" w:cstheme="minorHAnsi"/>
                  <w:b/>
                  <w:bCs/>
                  <w:snapToGrid w:val="0"/>
                  <w:sz w:val="18"/>
                  <w:szCs w:val="18"/>
                </w:rPr>
                <w:t>Šifre oblike pravice ON in vrsta odločbe.</w:t>
              </w:r>
            </w:ins>
          </w:p>
          <w:p w14:paraId="79EB5B42" w14:textId="77777777" w:rsidR="00C276C4" w:rsidRPr="008B419E" w:rsidRDefault="00C276C4" w:rsidP="00C276C4">
            <w:pPr>
              <w:rPr>
                <w:ins w:id="796" w:author="ZZZS" w:date="2025-12-18T08:51:00Z" w16du:dateUtc="2025-12-18T07:51:00Z"/>
                <w:rFonts w:asciiTheme="minorHAnsi" w:hAnsiTheme="minorHAnsi" w:cstheme="minorHAnsi"/>
                <w:snapToGrid w:val="0"/>
                <w:sz w:val="18"/>
                <w:szCs w:val="18"/>
                <w:highlight w:val="yellow"/>
              </w:rPr>
            </w:pPr>
            <w:ins w:id="797" w:author="ZZZS" w:date="2025-12-18T08:51:00Z" w16du:dateUtc="2025-12-18T07:51:00Z">
              <w:r w:rsidRPr="002D3351">
                <w:rPr>
                  <w:rFonts w:asciiTheme="minorHAnsi" w:hAnsiTheme="minorHAnsi" w:cstheme="minorHAnsi"/>
                  <w:snapToGrid w:val="0"/>
                  <w:sz w:val="18"/>
                  <w:szCs w:val="18"/>
                </w:rPr>
                <w:t xml:space="preserve">Če ne gre </w:t>
              </w:r>
              <w:r w:rsidRPr="008B419E">
                <w:rPr>
                  <w:rFonts w:asciiTheme="minorHAnsi" w:hAnsiTheme="minorHAnsi" w:cstheme="minorHAnsi"/>
                  <w:snapToGrid w:val="0"/>
                  <w:sz w:val="18"/>
                  <w:szCs w:val="18"/>
                </w:rPr>
                <w:t>za ON za nadomestno</w:t>
              </w:r>
              <w:r w:rsidRPr="002D3351">
                <w:rPr>
                  <w:rFonts w:asciiTheme="minorHAnsi" w:hAnsiTheme="minorHAnsi" w:cstheme="minorHAnsi"/>
                  <w:snapToGrid w:val="0"/>
                  <w:sz w:val="18"/>
                  <w:szCs w:val="18"/>
                </w:rPr>
                <w:t xml:space="preserve"> oskrbo, se preveri, da je glede na vrsto odločbe posredovana </w:t>
              </w:r>
              <w:r w:rsidRPr="00846741">
                <w:rPr>
                  <w:rFonts w:asciiTheme="minorHAnsi" w:hAnsiTheme="minorHAnsi" w:cstheme="minorHAnsi"/>
                  <w:snapToGrid w:val="0"/>
                  <w:sz w:val="18"/>
                  <w:szCs w:val="18"/>
                </w:rPr>
                <w:t>pravilna šifra oblike pravice</w:t>
              </w:r>
              <w:r>
                <w:rPr>
                  <w:rFonts w:asciiTheme="minorHAnsi" w:hAnsiTheme="minorHAnsi" w:cstheme="minorHAnsi"/>
                  <w:snapToGrid w:val="0"/>
                  <w:sz w:val="18"/>
                  <w:szCs w:val="18"/>
                </w:rPr>
                <w:t xml:space="preserve"> (odločbe za ODČ)</w:t>
              </w:r>
              <w:r w:rsidRPr="00846741">
                <w:rPr>
                  <w:rFonts w:asciiTheme="minorHAnsi" w:hAnsiTheme="minorHAnsi" w:cstheme="minorHAnsi"/>
                  <w:snapToGrid w:val="0"/>
                  <w:sz w:val="18"/>
                  <w:szCs w:val="18"/>
                </w:rPr>
                <w:t>.</w:t>
              </w:r>
            </w:ins>
          </w:p>
          <w:p w14:paraId="1D0BDFCC" w14:textId="5518FD85" w:rsidR="00C276C4" w:rsidRDefault="00C276C4" w:rsidP="00C276C4">
            <w:pPr>
              <w:rPr>
                <w:ins w:id="798" w:author="ZZZS" w:date="2025-12-18T08:51:00Z" w16du:dateUtc="2025-12-18T07:51:00Z"/>
                <w:rFonts w:asciiTheme="minorHAnsi" w:hAnsiTheme="minorHAnsi" w:cstheme="minorHAnsi"/>
                <w:snapToGrid w:val="0"/>
                <w:sz w:val="18"/>
                <w:szCs w:val="18"/>
              </w:rPr>
            </w:pPr>
            <w:ins w:id="799" w:author="ZZZS" w:date="2025-12-18T08:51:00Z" w16du:dateUtc="2025-12-18T07:51:00Z">
              <w:r>
                <w:rPr>
                  <w:rFonts w:asciiTheme="minorHAnsi" w:hAnsiTheme="minorHAnsi" w:cstheme="minorHAnsi"/>
                  <w:snapToGrid w:val="0"/>
                  <w:sz w:val="18"/>
                  <w:szCs w:val="18"/>
                </w:rPr>
                <w:t>Kontrola se ne izvaja za vrsto zapisa = 6.</w:t>
              </w:r>
            </w:ins>
          </w:p>
        </w:tc>
        <w:tc>
          <w:tcPr>
            <w:tcW w:w="1041"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B95559F" w14:textId="3AC2AB9D" w:rsidR="00C276C4" w:rsidRPr="00177638" w:rsidRDefault="00C276C4" w:rsidP="00C276C4">
            <w:pPr>
              <w:spacing w:before="40" w:after="40"/>
              <w:rPr>
                <w:ins w:id="800" w:author="ZZZS" w:date="2025-12-18T08:51:00Z" w16du:dateUtc="2025-12-18T07:51:00Z"/>
                <w:rFonts w:asciiTheme="minorHAnsi" w:hAnsiTheme="minorHAnsi" w:cstheme="minorHAnsi"/>
                <w:sz w:val="18"/>
                <w:szCs w:val="18"/>
              </w:rPr>
            </w:pPr>
            <w:ins w:id="801" w:author="ZZZS" w:date="2025-12-18T08:51:00Z" w16du:dateUtc="2025-12-18T07:51:00Z">
              <w:r w:rsidRPr="002D3351">
                <w:rPr>
                  <w:rFonts w:asciiTheme="minorHAnsi" w:hAnsiTheme="minorHAnsi" w:cstheme="minorHAnsi"/>
                  <w:sz w:val="18"/>
                  <w:szCs w:val="18"/>
                </w:rPr>
                <w:t>ONDZ00</w:t>
              </w:r>
              <w:r w:rsidRPr="00194FA8">
                <w:rPr>
                  <w:rFonts w:asciiTheme="minorHAnsi" w:hAnsiTheme="minorHAnsi" w:cstheme="minorHAnsi"/>
                  <w:sz w:val="18"/>
                  <w:szCs w:val="18"/>
                </w:rPr>
                <w:t>68</w:t>
              </w:r>
            </w:ins>
          </w:p>
        </w:tc>
        <w:tc>
          <w:tcPr>
            <w:tcW w:w="20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B029DA9" w14:textId="593E66C6" w:rsidR="00C276C4" w:rsidRDefault="00C276C4" w:rsidP="00C276C4">
            <w:pPr>
              <w:spacing w:before="40" w:after="40"/>
              <w:rPr>
                <w:ins w:id="802" w:author="ZZZS" w:date="2025-12-18T08:51:00Z" w16du:dateUtc="2025-12-18T07:51:00Z"/>
                <w:rFonts w:asciiTheme="minorHAnsi" w:hAnsiTheme="minorHAnsi" w:cstheme="minorHAnsi"/>
                <w:sz w:val="18"/>
                <w:szCs w:val="18"/>
              </w:rPr>
            </w:pPr>
            <w:ins w:id="803" w:author="ZZZS" w:date="2025-12-18T08:51:00Z" w16du:dateUtc="2025-12-18T07:51:00Z">
              <w:r w:rsidRPr="002D3351">
                <w:rPr>
                  <w:rFonts w:asciiTheme="minorHAnsi" w:hAnsiTheme="minorHAnsi" w:cstheme="minorHAnsi"/>
                  <w:snapToGrid w:val="0"/>
                  <w:sz w:val="18"/>
                  <w:szCs w:val="18"/>
                </w:rPr>
                <w:t>Kombinacija šifre oblike pravice ON vrste odločbe ni dovoljena.</w:t>
              </w:r>
            </w:ins>
          </w:p>
        </w:tc>
        <w:tc>
          <w:tcPr>
            <w:tcW w:w="255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E6741A0" w14:textId="49F9915F" w:rsidR="00C276C4" w:rsidRPr="00177638" w:rsidRDefault="00C276C4" w:rsidP="00C276C4">
            <w:pPr>
              <w:spacing w:before="40" w:after="40"/>
              <w:rPr>
                <w:ins w:id="804" w:author="ZZZS" w:date="2025-12-18T08:51:00Z" w16du:dateUtc="2025-12-18T07:51:00Z"/>
                <w:rFonts w:asciiTheme="minorHAnsi" w:hAnsiTheme="minorHAnsi" w:cstheme="minorHAnsi"/>
                <w:snapToGrid w:val="0"/>
                <w:sz w:val="18"/>
                <w:szCs w:val="18"/>
              </w:rPr>
            </w:pPr>
            <w:ins w:id="805" w:author="ZZZS" w:date="2025-12-18T08:51:00Z" w16du:dateUtc="2025-12-18T07:51:00Z">
              <w:r w:rsidRPr="002D3351">
                <w:rPr>
                  <w:rFonts w:asciiTheme="minorHAnsi" w:hAnsiTheme="minorHAnsi" w:cstheme="minorHAnsi"/>
                  <w:snapToGrid w:val="0"/>
                  <w:sz w:val="18"/>
                  <w:szCs w:val="18"/>
                </w:rPr>
                <w:t>Popravite podatek.</w:t>
              </w:r>
            </w:ins>
          </w:p>
        </w:tc>
        <w:tc>
          <w:tcPr>
            <w:tcW w:w="70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A4D59D0" w14:textId="57621A58" w:rsidR="00C276C4" w:rsidRDefault="00C276C4" w:rsidP="00C276C4">
            <w:pPr>
              <w:spacing w:before="40" w:after="40"/>
              <w:jc w:val="center"/>
              <w:rPr>
                <w:ins w:id="806" w:author="ZZZS" w:date="2025-12-18T08:51:00Z" w16du:dateUtc="2025-12-18T07:51:00Z"/>
                <w:rFonts w:asciiTheme="minorHAnsi" w:hAnsiTheme="minorHAnsi" w:cstheme="minorHAnsi"/>
                <w:sz w:val="18"/>
                <w:szCs w:val="18"/>
              </w:rPr>
            </w:pPr>
            <w:ins w:id="807" w:author="ZZZS" w:date="2025-12-18T08:51:00Z" w16du:dateUtc="2025-12-18T07:51:00Z">
              <w:r>
                <w:rPr>
                  <w:rFonts w:asciiTheme="minorHAnsi" w:hAnsiTheme="minorHAnsi" w:cstheme="minorHAnsi"/>
                  <w:sz w:val="18"/>
                  <w:szCs w:val="18"/>
                </w:rPr>
                <w:t>Z</w:t>
              </w:r>
            </w:ins>
          </w:p>
        </w:tc>
      </w:tr>
    </w:tbl>
    <w:p w14:paraId="360DE8EE" w14:textId="77777777" w:rsidR="00C91A88" w:rsidRPr="00177638" w:rsidRDefault="00C91A88" w:rsidP="00C91A88">
      <w:pPr>
        <w:rPr>
          <w:rFonts w:asciiTheme="minorHAnsi" w:hAnsiTheme="minorHAnsi" w:cstheme="minorHAnsi"/>
        </w:rPr>
      </w:pPr>
    </w:p>
    <w:p w14:paraId="54553AFD" w14:textId="33F482A2" w:rsidR="006B6719" w:rsidRPr="007849D0" w:rsidRDefault="006B6719" w:rsidP="006B6719">
      <w:pPr>
        <w:pStyle w:val="Naslov4"/>
        <w:rPr>
          <w:rFonts w:eastAsia="Calibri" w:cstheme="minorHAnsi"/>
          <w:i/>
          <w:iCs/>
          <w:noProof/>
          <w:sz w:val="24"/>
          <w:szCs w:val="25"/>
          <w:lang w:eastAsia="ko-KR"/>
        </w:rPr>
      </w:pPr>
      <w:bookmarkStart w:id="808" w:name="_Toc187069435"/>
      <w:r w:rsidRPr="007849D0">
        <w:rPr>
          <w:rFonts w:eastAsia="Calibri" w:cstheme="minorHAnsi"/>
          <w:i/>
          <w:iCs/>
          <w:noProof/>
          <w:sz w:val="24"/>
          <w:szCs w:val="25"/>
          <w:lang w:eastAsia="ko-KR"/>
        </w:rPr>
        <w:t>Kontrole podatkov o obliki</w:t>
      </w:r>
      <w:r w:rsidR="00CC0D0D">
        <w:rPr>
          <w:rFonts w:eastAsia="Calibri" w:cstheme="minorHAnsi"/>
          <w:i/>
          <w:iCs/>
          <w:noProof/>
          <w:sz w:val="24"/>
          <w:szCs w:val="25"/>
          <w:lang w:eastAsia="ko-KR"/>
        </w:rPr>
        <w:t xml:space="preserve"> </w:t>
      </w:r>
      <w:ins w:id="809" w:author="ZZZS" w:date="2025-12-18T08:19:00Z" w16du:dateUtc="2025-12-18T07:19:00Z">
        <w:r w:rsidR="00CC0D0D">
          <w:rPr>
            <w:rFonts w:eastAsia="Calibri" w:cstheme="minorHAnsi"/>
            <w:i/>
            <w:iCs/>
            <w:noProof/>
            <w:sz w:val="24"/>
            <w:szCs w:val="25"/>
            <w:lang w:eastAsia="ko-KR"/>
          </w:rPr>
          <w:t>pravice</w:t>
        </w:r>
        <w:r>
          <w:rPr>
            <w:rFonts w:eastAsia="Calibri" w:cstheme="minorHAnsi"/>
            <w:i/>
            <w:iCs/>
            <w:noProof/>
            <w:sz w:val="24"/>
            <w:szCs w:val="25"/>
            <w:lang w:eastAsia="ko-KR"/>
          </w:rPr>
          <w:t xml:space="preserve"> </w:t>
        </w:r>
      </w:ins>
      <w:r>
        <w:rPr>
          <w:rFonts w:eastAsia="Calibri" w:cstheme="minorHAnsi"/>
          <w:i/>
          <w:iCs/>
          <w:noProof/>
          <w:sz w:val="24"/>
          <w:szCs w:val="25"/>
          <w:lang w:eastAsia="ko-KR"/>
        </w:rPr>
        <w:t>na</w:t>
      </w:r>
      <w:r w:rsidRPr="007849D0">
        <w:rPr>
          <w:rFonts w:eastAsia="Calibri" w:cstheme="minorHAnsi"/>
          <w:i/>
          <w:iCs/>
          <w:noProof/>
          <w:sz w:val="24"/>
          <w:szCs w:val="25"/>
          <w:lang w:eastAsia="ko-KR"/>
        </w:rPr>
        <w:t xml:space="preserve"> ON</w:t>
      </w:r>
      <w:bookmarkEnd w:id="808"/>
    </w:p>
    <w:tbl>
      <w:tblPr>
        <w:tblW w:w="8784" w:type="dxa"/>
        <w:tblCellMar>
          <w:left w:w="70" w:type="dxa"/>
          <w:right w:w="70" w:type="dxa"/>
        </w:tblCellMar>
        <w:tblLook w:val="04A0" w:firstRow="1" w:lastRow="0" w:firstColumn="1" w:lastColumn="0" w:noHBand="0" w:noVBand="1"/>
      </w:tblPr>
      <w:tblGrid>
        <w:gridCol w:w="2405"/>
        <w:gridCol w:w="993"/>
        <w:gridCol w:w="2548"/>
        <w:gridCol w:w="2129"/>
        <w:gridCol w:w="709"/>
      </w:tblGrid>
      <w:tr w:rsidR="00C276C4" w:rsidRPr="00177638" w14:paraId="5FEE7AD7" w14:textId="77777777" w:rsidTr="005C1C2E">
        <w:trPr>
          <w:cantSplit/>
          <w:trHeight w:val="270"/>
          <w:tblHeader/>
        </w:trPr>
        <w:tc>
          <w:tcPr>
            <w:tcW w:w="2405"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4C4F19F" w14:textId="77777777" w:rsidR="006B6719" w:rsidRPr="00177638" w:rsidRDefault="006B6719"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276484F" w14:textId="77777777" w:rsidR="006B6719" w:rsidRPr="00177638" w:rsidRDefault="006B6719"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4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EC0FFF3" w14:textId="77777777" w:rsidR="006B6719" w:rsidRPr="00177638" w:rsidRDefault="006B6719"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29"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D27F3DC" w14:textId="77777777" w:rsidR="006B6719" w:rsidRPr="00177638" w:rsidRDefault="006B6719" w:rsidP="00C115EE">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709"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0C2E596" w14:textId="77777777" w:rsidR="006B6719" w:rsidRPr="00177638" w:rsidRDefault="006B6719" w:rsidP="00C115EE">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C276C4" w:rsidRPr="00177638" w14:paraId="2ADE8DD2"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B74D0C" w14:textId="582ED8D1" w:rsidR="006B6719" w:rsidRPr="00177638" w:rsidRDefault="006B6719" w:rsidP="00C115EE">
            <w:pPr>
              <w:rPr>
                <w:rFonts w:asciiTheme="minorHAnsi" w:hAnsiTheme="minorHAnsi" w:cstheme="minorHAnsi"/>
                <w:b/>
                <w:snapToGrid w:val="0"/>
                <w:sz w:val="18"/>
                <w:szCs w:val="18"/>
              </w:rPr>
            </w:pPr>
            <w:r w:rsidRPr="00177638">
              <w:rPr>
                <w:rFonts w:asciiTheme="minorHAnsi" w:hAnsiTheme="minorHAnsi" w:cstheme="minorHAnsi"/>
                <w:snapToGrid w:val="0"/>
                <w:sz w:val="18"/>
                <w:szCs w:val="18"/>
              </w:rPr>
              <w:t xml:space="preserve">Kontrola </w:t>
            </w:r>
            <w:r w:rsidRPr="00177638">
              <w:rPr>
                <w:rFonts w:asciiTheme="minorHAnsi" w:hAnsiTheme="minorHAnsi" w:cstheme="minorHAnsi"/>
                <w:b/>
                <w:bCs/>
                <w:snapToGrid w:val="0"/>
                <w:sz w:val="18"/>
                <w:szCs w:val="18"/>
              </w:rPr>
              <w:t>Šifre oblike</w:t>
            </w:r>
            <w:r w:rsidR="00176125">
              <w:rPr>
                <w:rFonts w:asciiTheme="minorHAnsi" w:hAnsiTheme="minorHAnsi" w:cstheme="minorHAnsi"/>
                <w:b/>
                <w:bCs/>
                <w:snapToGrid w:val="0"/>
                <w:sz w:val="18"/>
                <w:szCs w:val="18"/>
              </w:rPr>
              <w:t xml:space="preserve"> pravice</w:t>
            </w:r>
            <w:r w:rsidRPr="00177638">
              <w:rPr>
                <w:rFonts w:asciiTheme="minorHAnsi" w:hAnsiTheme="minorHAnsi" w:cstheme="minorHAnsi"/>
                <w:b/>
                <w:bCs/>
                <w:snapToGrid w:val="0"/>
                <w:sz w:val="18"/>
                <w:szCs w:val="18"/>
              </w:rPr>
              <w:t xml:space="preserve"> ON</w:t>
            </w:r>
            <w:r w:rsidRPr="00177638">
              <w:rPr>
                <w:rFonts w:asciiTheme="minorHAnsi" w:hAnsiTheme="minorHAnsi" w:cstheme="minorHAnsi"/>
                <w:snapToGrid w:val="0"/>
                <w:sz w:val="18"/>
                <w:szCs w:val="18"/>
              </w:rPr>
              <w:t>.</w:t>
            </w:r>
            <w:r w:rsidRPr="00177638">
              <w:rPr>
                <w:rFonts w:asciiTheme="minorHAnsi" w:hAnsiTheme="minorHAnsi" w:cstheme="minorHAnsi"/>
                <w:b/>
                <w:snapToGrid w:val="0"/>
                <w:sz w:val="18"/>
                <w:szCs w:val="18"/>
              </w:rPr>
              <w:t xml:space="preserve"> </w:t>
            </w:r>
          </w:p>
          <w:p w14:paraId="79137696" w14:textId="5E9984F7" w:rsidR="006B6719" w:rsidRPr="00177638" w:rsidRDefault="006B6719"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Kontrolira se veljavnost šifre oblike </w:t>
            </w:r>
            <w:r w:rsidR="00176125">
              <w:rPr>
                <w:rFonts w:asciiTheme="minorHAnsi" w:hAnsiTheme="minorHAnsi" w:cstheme="minorHAnsi"/>
                <w:sz w:val="18"/>
                <w:szCs w:val="18"/>
              </w:rPr>
              <w:t xml:space="preserve">pravice </w:t>
            </w:r>
            <w:r w:rsidRPr="00177638">
              <w:rPr>
                <w:rFonts w:asciiTheme="minorHAnsi" w:hAnsiTheme="minorHAnsi" w:cstheme="minorHAnsi"/>
                <w:sz w:val="18"/>
                <w:szCs w:val="18"/>
              </w:rPr>
              <w:t xml:space="preserve">ON po </w:t>
            </w:r>
            <w:r w:rsidRPr="00177638">
              <w:rPr>
                <w:rFonts w:asciiTheme="minorHAnsi" w:hAnsiTheme="minorHAnsi" w:cstheme="minorHAnsi"/>
                <w:snapToGrid w:val="0"/>
                <w:sz w:val="18"/>
                <w:szCs w:val="18"/>
              </w:rPr>
              <w:t>šifrantu (šifrant D</w:t>
            </w:r>
            <w:r>
              <w:rPr>
                <w:rFonts w:asciiTheme="minorHAnsi" w:hAnsiTheme="minorHAnsi" w:cstheme="minorHAnsi"/>
                <w:snapToGrid w:val="0"/>
                <w:sz w:val="18"/>
                <w:szCs w:val="18"/>
              </w:rPr>
              <w:t>4</w:t>
            </w:r>
            <w:r w:rsidRPr="00177638">
              <w:rPr>
                <w:rFonts w:asciiTheme="minorHAnsi" w:hAnsiTheme="minorHAnsi" w:cstheme="minorHAnsi"/>
                <w:snapToGrid w:val="0"/>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7AB93F4A" w14:textId="6379442E" w:rsidR="006B6719" w:rsidRPr="00177638" w:rsidRDefault="006B6719"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B</w:t>
            </w:r>
            <w:r w:rsidRPr="00177638">
              <w:rPr>
                <w:rFonts w:asciiTheme="minorHAnsi" w:hAnsiTheme="minorHAnsi" w:cstheme="minorHAnsi"/>
                <w:sz w:val="18"/>
                <w:szCs w:val="18"/>
              </w:rPr>
              <w:t>Z000</w:t>
            </w:r>
            <w:r w:rsidR="006108D6">
              <w:rPr>
                <w:rFonts w:asciiTheme="minorHAnsi" w:hAnsiTheme="minorHAnsi" w:cstheme="minorHAnsi"/>
                <w:sz w:val="18"/>
                <w:szCs w:val="18"/>
              </w:rPr>
              <w:t>1</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FBE022E" w14:textId="6C1E38A1" w:rsidR="006B6719" w:rsidRPr="00177638" w:rsidRDefault="006B6719" w:rsidP="00C115EE">
            <w:pPr>
              <w:tabs>
                <w:tab w:val="left" w:pos="537"/>
              </w:tabs>
              <w:rPr>
                <w:rFonts w:asciiTheme="minorHAnsi" w:hAnsiTheme="minorHAnsi" w:cstheme="minorHAnsi"/>
                <w:sz w:val="18"/>
                <w:szCs w:val="18"/>
              </w:rPr>
            </w:pPr>
            <w:r w:rsidRPr="00177638">
              <w:rPr>
                <w:rFonts w:asciiTheme="minorHAnsi" w:hAnsiTheme="minorHAnsi" w:cstheme="minorHAnsi"/>
                <w:sz w:val="18"/>
                <w:szCs w:val="18"/>
              </w:rPr>
              <w:t>Šifra oblike</w:t>
            </w:r>
            <w:r w:rsidR="00176125">
              <w:rPr>
                <w:rFonts w:asciiTheme="minorHAnsi" w:hAnsiTheme="minorHAnsi" w:cstheme="minorHAnsi"/>
                <w:sz w:val="18"/>
                <w:szCs w:val="18"/>
              </w:rPr>
              <w:t xml:space="preserve"> pravice</w:t>
            </w:r>
            <w:r w:rsidRPr="00177638">
              <w:rPr>
                <w:rFonts w:asciiTheme="minorHAnsi" w:hAnsiTheme="minorHAnsi" w:cstheme="minorHAnsi"/>
                <w:sz w:val="18"/>
                <w:szCs w:val="18"/>
              </w:rPr>
              <w:t xml:space="preserve"> ON ni veljavna v šifrantu</w:t>
            </w:r>
            <w:r w:rsidR="00176125">
              <w:rPr>
                <w:rFonts w:asciiTheme="minorHAnsi" w:hAnsiTheme="minorHAnsi" w:cstheme="minorHAnsi"/>
                <w:sz w:val="18"/>
                <w:szCs w:val="18"/>
              </w:rPr>
              <w:t xml:space="preserve"> D4</w:t>
            </w:r>
            <w:r w:rsidRPr="00177638">
              <w:rPr>
                <w:rFonts w:asciiTheme="minorHAnsi" w:hAnsiTheme="minorHAnsi" w:cstheme="minorHAnsi"/>
                <w:sz w:val="18"/>
                <w:szCs w:val="18"/>
              </w:rPr>
              <w:t>.</w:t>
            </w:r>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76661C6" w14:textId="77777777" w:rsidR="006B6719" w:rsidRPr="00177638" w:rsidRDefault="006B6719" w:rsidP="00C115EE">
            <w:pPr>
              <w:spacing w:before="40" w:after="40"/>
              <w:rPr>
                <w:rFonts w:asciiTheme="minorHAnsi" w:hAnsiTheme="minorHAnsi" w:cstheme="minorHAnsi"/>
                <w:sz w:val="18"/>
                <w:szCs w:val="18"/>
              </w:rPr>
            </w:pPr>
            <w:r w:rsidRPr="00177638">
              <w:rPr>
                <w:rFonts w:asciiTheme="minorHAnsi" w:hAnsiTheme="minorHAnsi" w:cstheme="minorHAnsi"/>
                <w:sz w:val="18"/>
                <w:szCs w:val="18"/>
              </w:rPr>
              <w:t>Navedite veljavno šifro vrste oblike ON.</w:t>
            </w:r>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DC1B236" w14:textId="77777777" w:rsidR="006B6719" w:rsidRPr="00177638" w:rsidRDefault="006B6719" w:rsidP="00C115EE">
            <w:pPr>
              <w:spacing w:before="40" w:after="40"/>
              <w:jc w:val="center"/>
              <w:rPr>
                <w:rFonts w:asciiTheme="minorHAnsi" w:hAnsiTheme="minorHAnsi" w:cstheme="minorHAnsi"/>
                <w:sz w:val="18"/>
                <w:szCs w:val="18"/>
              </w:rPr>
            </w:pPr>
            <w:r w:rsidRPr="00177638">
              <w:rPr>
                <w:rFonts w:asciiTheme="minorHAnsi" w:hAnsiTheme="minorHAnsi" w:cstheme="minorHAnsi"/>
                <w:snapToGrid w:val="0"/>
                <w:sz w:val="18"/>
                <w:szCs w:val="18"/>
              </w:rPr>
              <w:t>Z</w:t>
            </w:r>
          </w:p>
        </w:tc>
      </w:tr>
      <w:tr w:rsidR="00C276C4" w:rsidRPr="00177638" w14:paraId="2A871913"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F380B7" w14:textId="34A69A76" w:rsidR="006B6719" w:rsidRPr="00177638" w:rsidRDefault="006B6719" w:rsidP="00C115EE">
            <w:pPr>
              <w:rPr>
                <w:rFonts w:asciiTheme="minorHAnsi" w:hAnsiTheme="minorHAnsi" w:cstheme="minorHAnsi"/>
                <w:snapToGrid w:val="0"/>
                <w:sz w:val="18"/>
                <w:szCs w:val="18"/>
              </w:rPr>
            </w:pPr>
            <w:r w:rsidRPr="00177638">
              <w:rPr>
                <w:rFonts w:asciiTheme="minorHAnsi" w:hAnsiTheme="minorHAnsi" w:cstheme="minorHAnsi"/>
                <w:snapToGrid w:val="0"/>
                <w:sz w:val="18"/>
                <w:szCs w:val="18"/>
              </w:rPr>
              <w:t xml:space="preserve">Kontrola </w:t>
            </w:r>
            <w:r w:rsidRPr="00177638">
              <w:rPr>
                <w:rFonts w:asciiTheme="minorHAnsi" w:hAnsiTheme="minorHAnsi" w:cstheme="minorHAnsi"/>
                <w:b/>
                <w:bCs/>
                <w:snapToGrid w:val="0"/>
                <w:sz w:val="18"/>
                <w:szCs w:val="18"/>
              </w:rPr>
              <w:t>Šifre oblike</w:t>
            </w:r>
            <w:r w:rsidR="00176125">
              <w:rPr>
                <w:rFonts w:asciiTheme="minorHAnsi" w:hAnsiTheme="minorHAnsi" w:cstheme="minorHAnsi"/>
                <w:b/>
                <w:bCs/>
                <w:snapToGrid w:val="0"/>
                <w:sz w:val="18"/>
                <w:szCs w:val="18"/>
              </w:rPr>
              <w:t xml:space="preserve"> pravice</w:t>
            </w:r>
            <w:r w:rsidRPr="00177638">
              <w:rPr>
                <w:rFonts w:asciiTheme="minorHAnsi" w:hAnsiTheme="minorHAnsi" w:cstheme="minorHAnsi"/>
                <w:b/>
                <w:bCs/>
                <w:snapToGrid w:val="0"/>
                <w:sz w:val="18"/>
                <w:szCs w:val="18"/>
              </w:rPr>
              <w:t xml:space="preserve"> ON in Šifra vrste pravice DO.</w:t>
            </w:r>
          </w:p>
          <w:p w14:paraId="369DB4A3" w14:textId="4DD8158D" w:rsidR="00054086" w:rsidRPr="00177638" w:rsidRDefault="006B6719" w:rsidP="00054086">
            <w:pPr>
              <w:rPr>
                <w:rFonts w:asciiTheme="minorHAnsi" w:hAnsiTheme="minorHAnsi" w:cstheme="minorHAnsi"/>
                <w:snapToGrid w:val="0"/>
                <w:sz w:val="18"/>
                <w:szCs w:val="18"/>
              </w:rPr>
            </w:pPr>
            <w:r w:rsidRPr="00177638">
              <w:rPr>
                <w:rFonts w:asciiTheme="minorHAnsi" w:hAnsiTheme="minorHAnsi" w:cstheme="minorHAnsi"/>
                <w:snapToGrid w:val="0"/>
                <w:sz w:val="18"/>
                <w:szCs w:val="18"/>
              </w:rPr>
              <w:t xml:space="preserve">Preverja se, da je glede na </w:t>
            </w:r>
            <w:del w:id="810" w:author="ZZZS" w:date="2025-12-18T08:19:00Z" w16du:dateUtc="2025-12-18T07:19:00Z">
              <w:r w:rsidRPr="00177638">
                <w:rPr>
                  <w:rFonts w:asciiTheme="minorHAnsi" w:hAnsiTheme="minorHAnsi" w:cstheme="minorHAnsi"/>
                  <w:snapToGrid w:val="0"/>
                  <w:sz w:val="18"/>
                  <w:szCs w:val="18"/>
                </w:rPr>
                <w:delText>oznako šifra vrsta</w:delText>
              </w:r>
            </w:del>
            <w:ins w:id="811" w:author="ZZZS" w:date="2025-12-18T08:19:00Z" w16du:dateUtc="2025-12-18T07:19:00Z">
              <w:r w:rsidRPr="00177638">
                <w:rPr>
                  <w:rFonts w:asciiTheme="minorHAnsi" w:hAnsiTheme="minorHAnsi" w:cstheme="minorHAnsi"/>
                  <w:snapToGrid w:val="0"/>
                  <w:sz w:val="18"/>
                  <w:szCs w:val="18"/>
                </w:rPr>
                <w:t>šifr</w:t>
              </w:r>
              <w:r w:rsidR="00054086">
                <w:rPr>
                  <w:rFonts w:asciiTheme="minorHAnsi" w:hAnsiTheme="minorHAnsi" w:cstheme="minorHAnsi"/>
                  <w:snapToGrid w:val="0"/>
                  <w:sz w:val="18"/>
                  <w:szCs w:val="18"/>
                </w:rPr>
                <w:t>o</w:t>
              </w:r>
              <w:r w:rsidRPr="00177638">
                <w:rPr>
                  <w:rFonts w:asciiTheme="minorHAnsi" w:hAnsiTheme="minorHAnsi" w:cstheme="minorHAnsi"/>
                  <w:snapToGrid w:val="0"/>
                  <w:sz w:val="18"/>
                  <w:szCs w:val="18"/>
                </w:rPr>
                <w:t xml:space="preserve"> vrst</w:t>
              </w:r>
              <w:r w:rsidR="00054086">
                <w:rPr>
                  <w:rFonts w:asciiTheme="minorHAnsi" w:hAnsiTheme="minorHAnsi" w:cstheme="minorHAnsi"/>
                  <w:snapToGrid w:val="0"/>
                  <w:sz w:val="18"/>
                  <w:szCs w:val="18"/>
                </w:rPr>
                <w:t>e</w:t>
              </w:r>
            </w:ins>
            <w:r w:rsidRPr="00177638">
              <w:rPr>
                <w:rFonts w:asciiTheme="minorHAnsi" w:hAnsiTheme="minorHAnsi" w:cstheme="minorHAnsi"/>
                <w:snapToGrid w:val="0"/>
                <w:sz w:val="18"/>
                <w:szCs w:val="18"/>
              </w:rPr>
              <w:t xml:space="preserve"> pravice posredovana pravilna šifra oblike</w:t>
            </w:r>
            <w:r w:rsidR="00176125">
              <w:rPr>
                <w:rFonts w:asciiTheme="minorHAnsi" w:hAnsiTheme="minorHAnsi" w:cstheme="minorHAnsi"/>
                <w:snapToGrid w:val="0"/>
                <w:sz w:val="18"/>
                <w:szCs w:val="18"/>
              </w:rPr>
              <w:t xml:space="preserve"> pravice</w:t>
            </w:r>
            <w:r w:rsidRPr="00177638">
              <w:rPr>
                <w:rFonts w:asciiTheme="minorHAnsi" w:hAnsiTheme="minorHAnsi" w:cstheme="minorHAnsi"/>
                <w:snapToGrid w:val="0"/>
                <w:sz w:val="18"/>
                <w:szCs w:val="18"/>
              </w:rPr>
              <w:t xml:space="preserve"> na ON</w:t>
            </w:r>
            <w:r w:rsidR="00176125" w:rsidRPr="00177638">
              <w:rPr>
                <w:rFonts w:asciiTheme="minorHAnsi" w:hAnsiTheme="minorHAnsi" w:cstheme="minorHAnsi"/>
                <w:sz w:val="18"/>
                <w:szCs w:val="18"/>
              </w:rPr>
              <w:t xml:space="preserve"> po </w:t>
            </w:r>
            <w:r w:rsidR="00176125" w:rsidRPr="00177638">
              <w:rPr>
                <w:rFonts w:asciiTheme="minorHAnsi" w:hAnsiTheme="minorHAnsi" w:cstheme="minorHAnsi"/>
                <w:snapToGrid w:val="0"/>
                <w:sz w:val="18"/>
                <w:szCs w:val="18"/>
              </w:rPr>
              <w:t>šifrantu (šifrant D</w:t>
            </w:r>
            <w:r w:rsidR="00176125">
              <w:rPr>
                <w:rFonts w:asciiTheme="minorHAnsi" w:hAnsiTheme="minorHAnsi" w:cstheme="minorHAnsi"/>
                <w:snapToGrid w:val="0"/>
                <w:sz w:val="18"/>
                <w:szCs w:val="18"/>
              </w:rPr>
              <w:t>4</w:t>
            </w:r>
            <w:r w:rsidR="00176125" w:rsidRPr="00177638">
              <w:rPr>
                <w:rFonts w:asciiTheme="minorHAnsi" w:hAnsiTheme="minorHAnsi" w:cstheme="minorHAnsi"/>
                <w:snapToGrid w:val="0"/>
                <w:sz w:val="18"/>
                <w:szCs w:val="18"/>
              </w:rPr>
              <w:t>)</w:t>
            </w:r>
            <w:r w:rsidRPr="00177638">
              <w:rPr>
                <w:rFonts w:asciiTheme="minorHAnsi" w:hAnsiTheme="minorHAnsi" w:cstheme="minorHAnsi"/>
                <w:snapToGrid w:val="0"/>
                <w:sz w:val="18"/>
                <w:szCs w:val="18"/>
              </w:rPr>
              <w:t xml:space="preserve">. </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27A7FB" w14:textId="67DAA471" w:rsidR="006B6719" w:rsidRPr="00177638" w:rsidRDefault="006B6719" w:rsidP="00C115EE">
            <w:pPr>
              <w:rPr>
                <w:rFonts w:asciiTheme="minorHAnsi" w:hAnsiTheme="minorHAnsi" w:cstheme="minorHAnsi"/>
                <w:snapToGrid w:val="0"/>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B</w:t>
            </w:r>
            <w:r w:rsidRPr="00177638">
              <w:rPr>
                <w:rFonts w:asciiTheme="minorHAnsi" w:hAnsiTheme="minorHAnsi" w:cstheme="minorHAnsi"/>
                <w:sz w:val="18"/>
                <w:szCs w:val="18"/>
              </w:rPr>
              <w:t>Z000</w:t>
            </w:r>
            <w:r w:rsidR="00176125">
              <w:rPr>
                <w:rFonts w:asciiTheme="minorHAnsi" w:hAnsiTheme="minorHAnsi" w:cstheme="minorHAnsi"/>
                <w:sz w:val="18"/>
                <w:szCs w:val="18"/>
              </w:rPr>
              <w:t>2</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B642F10" w14:textId="09B1B88D" w:rsidR="006B6719" w:rsidRPr="00177638" w:rsidRDefault="006B6719" w:rsidP="00C115EE">
            <w:pPr>
              <w:rPr>
                <w:rFonts w:asciiTheme="minorHAnsi" w:hAnsiTheme="minorHAnsi" w:cstheme="minorHAnsi"/>
                <w:snapToGrid w:val="0"/>
                <w:sz w:val="18"/>
                <w:szCs w:val="18"/>
              </w:rPr>
            </w:pPr>
            <w:r w:rsidRPr="00177638">
              <w:rPr>
                <w:rFonts w:asciiTheme="minorHAnsi" w:hAnsiTheme="minorHAnsi" w:cstheme="minorHAnsi"/>
                <w:snapToGrid w:val="0"/>
                <w:sz w:val="18"/>
                <w:szCs w:val="18"/>
              </w:rPr>
              <w:t>Kombinacija šifre vrste pravice in šifre oblike</w:t>
            </w:r>
            <w:r w:rsidR="00176125">
              <w:rPr>
                <w:rFonts w:asciiTheme="minorHAnsi" w:hAnsiTheme="minorHAnsi" w:cstheme="minorHAnsi"/>
                <w:snapToGrid w:val="0"/>
                <w:sz w:val="18"/>
                <w:szCs w:val="18"/>
              </w:rPr>
              <w:t xml:space="preserve"> pravice</w:t>
            </w:r>
            <w:r w:rsidRPr="00177638">
              <w:rPr>
                <w:rFonts w:asciiTheme="minorHAnsi" w:hAnsiTheme="minorHAnsi" w:cstheme="minorHAnsi"/>
                <w:snapToGrid w:val="0"/>
                <w:sz w:val="18"/>
                <w:szCs w:val="18"/>
              </w:rPr>
              <w:t xml:space="preserve"> ON ni dovoljena.</w:t>
            </w:r>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D6E3B59" w14:textId="77777777" w:rsidR="006B6719" w:rsidRPr="00177638" w:rsidRDefault="006B6719" w:rsidP="00C115EE">
            <w:pPr>
              <w:rPr>
                <w:rFonts w:asciiTheme="minorHAnsi" w:hAnsiTheme="minorHAnsi" w:cstheme="minorHAnsi"/>
                <w:snapToGrid w:val="0"/>
                <w:sz w:val="18"/>
                <w:szCs w:val="18"/>
              </w:rPr>
            </w:pPr>
            <w:r w:rsidRPr="00177638">
              <w:rPr>
                <w:rFonts w:asciiTheme="minorHAnsi" w:hAnsiTheme="minorHAnsi" w:cstheme="minorHAnsi"/>
                <w:snapToGrid w:val="0"/>
                <w:sz w:val="18"/>
                <w:szCs w:val="18"/>
              </w:rPr>
              <w:t>Popravite podatek.</w:t>
            </w:r>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8E7AA90" w14:textId="77777777" w:rsidR="006B6719" w:rsidRPr="00177638" w:rsidRDefault="006B6719" w:rsidP="00EB5028">
            <w:pPr>
              <w:jc w:val="center"/>
              <w:rPr>
                <w:rFonts w:asciiTheme="minorHAnsi" w:hAnsiTheme="minorHAnsi" w:cstheme="minorHAnsi"/>
                <w:snapToGrid w:val="0"/>
                <w:sz w:val="18"/>
                <w:szCs w:val="18"/>
              </w:rPr>
            </w:pPr>
            <w:r w:rsidRPr="00177638">
              <w:rPr>
                <w:rFonts w:asciiTheme="minorHAnsi" w:hAnsiTheme="minorHAnsi" w:cstheme="minorHAnsi"/>
                <w:snapToGrid w:val="0"/>
                <w:sz w:val="18"/>
                <w:szCs w:val="18"/>
              </w:rPr>
              <w:t>Z</w:t>
            </w:r>
          </w:p>
        </w:tc>
      </w:tr>
      <w:tr w:rsidR="00C276C4" w:rsidRPr="00177638" w14:paraId="12871D4B" w14:textId="77777777" w:rsidTr="005C1C2E">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D9C1AD" w14:textId="4E49374B" w:rsidR="0010490B" w:rsidRDefault="0010490B" w:rsidP="0010490B">
            <w:pPr>
              <w:rPr>
                <w:rFonts w:asciiTheme="minorHAnsi" w:hAnsiTheme="minorHAnsi" w:cstheme="minorHAnsi"/>
                <w:snapToGrid w:val="0"/>
                <w:sz w:val="18"/>
                <w:szCs w:val="18"/>
              </w:rPr>
            </w:pPr>
            <w:r>
              <w:rPr>
                <w:rFonts w:asciiTheme="minorHAnsi" w:hAnsiTheme="minorHAnsi" w:cstheme="minorHAnsi"/>
                <w:snapToGrid w:val="0"/>
                <w:sz w:val="18"/>
                <w:szCs w:val="18"/>
              </w:rPr>
              <w:t xml:space="preserve">Kontrola podatka </w:t>
            </w:r>
            <w:r w:rsidRPr="00D64845">
              <w:rPr>
                <w:rFonts w:asciiTheme="minorHAnsi" w:hAnsiTheme="minorHAnsi" w:cstheme="minorHAnsi"/>
                <w:b/>
                <w:bCs/>
                <w:snapToGrid w:val="0"/>
                <w:sz w:val="18"/>
                <w:szCs w:val="18"/>
              </w:rPr>
              <w:t>Šifra oblike</w:t>
            </w:r>
            <w:r>
              <w:rPr>
                <w:rFonts w:asciiTheme="minorHAnsi" w:hAnsiTheme="minorHAnsi" w:cstheme="minorHAnsi"/>
                <w:b/>
                <w:bCs/>
                <w:snapToGrid w:val="0"/>
                <w:sz w:val="18"/>
                <w:szCs w:val="18"/>
              </w:rPr>
              <w:t xml:space="preserve"> pravice</w:t>
            </w:r>
            <w:r w:rsidRPr="00D64845">
              <w:rPr>
                <w:rFonts w:asciiTheme="minorHAnsi" w:hAnsiTheme="minorHAnsi" w:cstheme="minorHAnsi"/>
                <w:b/>
                <w:bCs/>
                <w:snapToGrid w:val="0"/>
                <w:sz w:val="18"/>
                <w:szCs w:val="18"/>
              </w:rPr>
              <w:t xml:space="preserve"> ODČ in kategorije.</w:t>
            </w:r>
          </w:p>
          <w:p w14:paraId="0BE7C02D" w14:textId="3E89989D" w:rsidR="0010490B" w:rsidRPr="00177638" w:rsidRDefault="0010490B" w:rsidP="0010490B">
            <w:pPr>
              <w:rPr>
                <w:rFonts w:asciiTheme="minorHAnsi" w:hAnsiTheme="minorHAnsi" w:cstheme="minorHAnsi"/>
                <w:snapToGrid w:val="0"/>
                <w:sz w:val="18"/>
                <w:szCs w:val="18"/>
              </w:rPr>
            </w:pPr>
            <w:r>
              <w:rPr>
                <w:rFonts w:asciiTheme="minorHAnsi" w:hAnsiTheme="minorHAnsi" w:cstheme="minorHAnsi"/>
                <w:snapToGrid w:val="0"/>
                <w:sz w:val="18"/>
                <w:szCs w:val="18"/>
              </w:rPr>
              <w:t xml:space="preserve">Preverja se, če je šifra oblike pravice 14 </w:t>
            </w:r>
            <w:r w:rsidR="000F53E1" w:rsidRPr="00767B14">
              <w:rPr>
                <w:rFonts w:asciiTheme="minorHAnsi" w:hAnsiTheme="minorHAnsi" w:cstheme="minorHAnsi"/>
                <w:sz w:val="22"/>
                <w:szCs w:val="22"/>
              </w:rPr>
              <w:t>–</w:t>
            </w:r>
            <w:r>
              <w:rPr>
                <w:rFonts w:asciiTheme="minorHAnsi" w:hAnsiTheme="minorHAnsi" w:cstheme="minorHAnsi"/>
                <w:snapToGrid w:val="0"/>
                <w:sz w:val="18"/>
                <w:szCs w:val="18"/>
              </w:rPr>
              <w:t xml:space="preserve"> ON ODČ, je ON sklenjen za kategorijo 4 ali 5</w:t>
            </w:r>
            <w:ins w:id="812" w:author="ZZZS" w:date="2025-12-18T08:19:00Z" w16du:dateUtc="2025-12-18T07:19:00Z">
              <w:r w:rsidR="00054086">
                <w:rPr>
                  <w:rFonts w:asciiTheme="minorHAnsi" w:hAnsiTheme="minorHAnsi" w:cstheme="minorHAnsi"/>
                  <w:snapToGrid w:val="0"/>
                  <w:sz w:val="18"/>
                  <w:szCs w:val="18"/>
                </w:rPr>
                <w:t xml:space="preserve"> (šifrant DK7.2)</w:t>
              </w:r>
              <w:r>
                <w:rPr>
                  <w:rFonts w:asciiTheme="minorHAnsi" w:hAnsiTheme="minorHAnsi" w:cstheme="minorHAnsi"/>
                  <w:snapToGrid w:val="0"/>
                  <w:sz w:val="18"/>
                  <w:szCs w:val="18"/>
                </w:rPr>
                <w:t>.</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4C425E9" w14:textId="24DA5AD0" w:rsidR="0010490B" w:rsidRPr="00177638" w:rsidRDefault="0010490B" w:rsidP="0010490B">
            <w:pPr>
              <w:rPr>
                <w:rFonts w:asciiTheme="minorHAnsi" w:hAnsiTheme="minorHAnsi" w:cstheme="minorHAnsi"/>
                <w:snapToGrid w:val="0"/>
                <w:sz w:val="18"/>
                <w:szCs w:val="18"/>
              </w:rPr>
            </w:pPr>
            <w:r w:rsidRPr="00177638">
              <w:rPr>
                <w:rFonts w:asciiTheme="minorHAnsi" w:hAnsiTheme="minorHAnsi" w:cstheme="minorHAnsi"/>
                <w:sz w:val="18"/>
                <w:szCs w:val="18"/>
              </w:rPr>
              <w:t>ON</w:t>
            </w:r>
            <w:r>
              <w:rPr>
                <w:rFonts w:asciiTheme="minorHAnsi" w:hAnsiTheme="minorHAnsi" w:cstheme="minorHAnsi"/>
                <w:sz w:val="18"/>
                <w:szCs w:val="18"/>
              </w:rPr>
              <w:t>B</w:t>
            </w:r>
            <w:r w:rsidRPr="00177638">
              <w:rPr>
                <w:rFonts w:asciiTheme="minorHAnsi" w:hAnsiTheme="minorHAnsi" w:cstheme="minorHAnsi"/>
                <w:sz w:val="18"/>
                <w:szCs w:val="18"/>
              </w:rPr>
              <w:t>Z</w:t>
            </w:r>
            <w:r>
              <w:rPr>
                <w:rFonts w:asciiTheme="minorHAnsi" w:hAnsiTheme="minorHAnsi" w:cstheme="minorHAnsi"/>
                <w:sz w:val="18"/>
                <w:szCs w:val="18"/>
              </w:rPr>
              <w:t>0</w:t>
            </w:r>
            <w:r w:rsidRPr="00177638">
              <w:rPr>
                <w:rFonts w:asciiTheme="minorHAnsi" w:hAnsiTheme="minorHAnsi" w:cstheme="minorHAnsi"/>
                <w:sz w:val="18"/>
                <w:szCs w:val="18"/>
              </w:rPr>
              <w:t>00</w:t>
            </w:r>
            <w:r>
              <w:rPr>
                <w:rFonts w:asciiTheme="minorHAnsi" w:hAnsiTheme="minorHAnsi" w:cstheme="minorHAnsi"/>
                <w:sz w:val="18"/>
                <w:szCs w:val="18"/>
              </w:rPr>
              <w:t>3</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3EF31E4" w14:textId="6FB8FB20" w:rsidR="0010490B" w:rsidRPr="00177638" w:rsidRDefault="0010490B" w:rsidP="0010490B">
            <w:pPr>
              <w:rPr>
                <w:rFonts w:asciiTheme="minorHAnsi" w:hAnsiTheme="minorHAnsi" w:cstheme="minorHAnsi"/>
                <w:snapToGrid w:val="0"/>
                <w:sz w:val="18"/>
                <w:szCs w:val="18"/>
              </w:rPr>
            </w:pPr>
            <w:r>
              <w:rPr>
                <w:rFonts w:asciiTheme="minorHAnsi" w:hAnsiTheme="minorHAnsi" w:cstheme="minorHAnsi"/>
                <w:snapToGrid w:val="0"/>
                <w:sz w:val="18"/>
                <w:szCs w:val="18"/>
              </w:rPr>
              <w:t>Šifra oblike pravice ON za ODČ ni pravilna glede na pripadajočo kategorijo na ON.</w:t>
            </w:r>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A59ADEE" w14:textId="3EFC9F64" w:rsidR="0010490B" w:rsidRPr="00177638" w:rsidRDefault="0010490B" w:rsidP="0010490B">
            <w:pPr>
              <w:rPr>
                <w:rFonts w:asciiTheme="minorHAnsi" w:hAnsiTheme="minorHAnsi" w:cstheme="minorHAnsi"/>
                <w:snapToGrid w:val="0"/>
                <w:sz w:val="18"/>
                <w:szCs w:val="18"/>
              </w:rPr>
            </w:pPr>
            <w:r>
              <w:rPr>
                <w:rFonts w:asciiTheme="minorHAnsi" w:hAnsiTheme="minorHAnsi" w:cstheme="minorHAnsi"/>
                <w:snapToGrid w:val="0"/>
                <w:sz w:val="18"/>
                <w:szCs w:val="18"/>
              </w:rPr>
              <w:t>Popravite podatek</w:t>
            </w:r>
            <w:r w:rsidR="000F53E1">
              <w:rPr>
                <w:rFonts w:asciiTheme="minorHAnsi" w:hAnsiTheme="minorHAnsi" w:cstheme="minorHAnsi"/>
                <w:snapToGrid w:val="0"/>
                <w:sz w:val="18"/>
                <w:szCs w:val="18"/>
              </w:rPr>
              <w:t>.</w:t>
            </w:r>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D723C7C" w14:textId="3DF84CA3" w:rsidR="0010490B" w:rsidRPr="00177638" w:rsidRDefault="0010490B" w:rsidP="0010490B">
            <w:pPr>
              <w:jc w:val="center"/>
              <w:rPr>
                <w:rFonts w:asciiTheme="minorHAnsi" w:hAnsiTheme="minorHAnsi" w:cstheme="minorHAnsi"/>
                <w:snapToGrid w:val="0"/>
                <w:sz w:val="18"/>
                <w:szCs w:val="18"/>
              </w:rPr>
            </w:pPr>
            <w:r>
              <w:rPr>
                <w:rFonts w:asciiTheme="minorHAnsi" w:hAnsiTheme="minorHAnsi" w:cstheme="minorHAnsi"/>
                <w:snapToGrid w:val="0"/>
                <w:sz w:val="18"/>
                <w:szCs w:val="18"/>
              </w:rPr>
              <w:t>Z</w:t>
            </w:r>
          </w:p>
        </w:tc>
      </w:tr>
      <w:tr w:rsidR="00C34B0B" w:rsidRPr="00177638" w14:paraId="2046B856" w14:textId="77777777" w:rsidTr="00C276C4">
        <w:trPr>
          <w:cantSplit/>
          <w:ins w:id="813" w:author="ZZZS" w:date="2025-12-18T08:52: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777689" w14:textId="77777777" w:rsidR="00C276C4" w:rsidRPr="00A07FC8" w:rsidRDefault="00C276C4" w:rsidP="00C276C4">
            <w:pPr>
              <w:rPr>
                <w:ins w:id="814" w:author="ZZZS" w:date="2025-12-18T08:52:00Z" w16du:dateUtc="2025-12-18T07:52:00Z"/>
                <w:rFonts w:asciiTheme="minorHAnsi" w:hAnsiTheme="minorHAnsi" w:cstheme="minorHAnsi"/>
                <w:sz w:val="18"/>
                <w:szCs w:val="18"/>
              </w:rPr>
            </w:pPr>
            <w:ins w:id="815" w:author="ZZZS" w:date="2025-12-18T08:52:00Z" w16du:dateUtc="2025-12-18T07:52:00Z">
              <w:r w:rsidRPr="00A07FC8">
                <w:rPr>
                  <w:rFonts w:asciiTheme="minorHAnsi" w:hAnsiTheme="minorHAnsi" w:cstheme="minorHAnsi"/>
                  <w:sz w:val="18"/>
                  <w:szCs w:val="18"/>
                </w:rPr>
                <w:t xml:space="preserve">Kontrola podatka </w:t>
              </w:r>
              <w:r w:rsidRPr="00A07FC8">
                <w:rPr>
                  <w:rFonts w:asciiTheme="minorHAnsi" w:hAnsiTheme="minorHAnsi" w:cstheme="minorHAnsi"/>
                  <w:b/>
                  <w:bCs/>
                  <w:sz w:val="18"/>
                  <w:szCs w:val="18"/>
                </w:rPr>
                <w:t>Številka odločbe</w:t>
              </w:r>
              <w:r w:rsidRPr="00A07FC8">
                <w:rPr>
                  <w:rFonts w:asciiTheme="minorHAnsi" w:hAnsiTheme="minorHAnsi" w:cstheme="minorHAnsi"/>
                  <w:sz w:val="18"/>
                  <w:szCs w:val="18"/>
                </w:rPr>
                <w:t>.</w:t>
              </w:r>
            </w:ins>
          </w:p>
          <w:p w14:paraId="087A72FE" w14:textId="760B1C9D" w:rsidR="00C276C4" w:rsidRDefault="00C276C4" w:rsidP="00C276C4">
            <w:pPr>
              <w:rPr>
                <w:ins w:id="816" w:author="ZZZS" w:date="2025-12-18T08:52:00Z" w16du:dateUtc="2025-12-18T07:52:00Z"/>
                <w:rFonts w:asciiTheme="minorHAnsi" w:hAnsiTheme="minorHAnsi" w:cstheme="minorHAnsi"/>
                <w:snapToGrid w:val="0"/>
                <w:sz w:val="18"/>
                <w:szCs w:val="18"/>
              </w:rPr>
            </w:pPr>
            <w:ins w:id="817" w:author="ZZZS" w:date="2025-12-18T08:52:00Z" w16du:dateUtc="2025-12-18T07:52:00Z">
              <w:r w:rsidRPr="00A07FC8">
                <w:rPr>
                  <w:rFonts w:asciiTheme="minorHAnsi" w:hAnsiTheme="minorHAnsi" w:cstheme="minorHAnsi"/>
                  <w:sz w:val="18"/>
                  <w:szCs w:val="18"/>
                </w:rPr>
                <w:t xml:space="preserve">Če je vrednost podatka </w:t>
              </w:r>
              <w:r>
                <w:rPr>
                  <w:rFonts w:asciiTheme="minorHAnsi" w:hAnsiTheme="minorHAnsi" w:cstheme="minorHAnsi"/>
                  <w:sz w:val="18"/>
                  <w:szCs w:val="18"/>
                </w:rPr>
                <w:t>»</w:t>
              </w:r>
              <w:r w:rsidRPr="00A07FC8">
                <w:rPr>
                  <w:rFonts w:asciiTheme="minorHAnsi" w:hAnsiTheme="minorHAnsi" w:cstheme="minorHAnsi"/>
                  <w:sz w:val="18"/>
                  <w:szCs w:val="18"/>
                </w:rPr>
                <w:t>Ni odločbe</w:t>
              </w:r>
              <w:r>
                <w:rPr>
                  <w:rFonts w:asciiTheme="minorHAnsi" w:hAnsiTheme="minorHAnsi" w:cstheme="minorHAnsi"/>
                  <w:sz w:val="18"/>
                  <w:szCs w:val="18"/>
                </w:rPr>
                <w:t>«</w:t>
              </w:r>
              <w:r w:rsidRPr="00A07FC8">
                <w:rPr>
                  <w:rFonts w:asciiTheme="minorHAnsi" w:hAnsiTheme="minorHAnsi" w:cstheme="minorHAnsi"/>
                  <w:sz w:val="18"/>
                  <w:szCs w:val="18"/>
                </w:rPr>
                <w:t xml:space="preserve"> (gre za prevedbeni oz. začasni ON), potem mora bit</w:t>
              </w:r>
              <w:r>
                <w:rPr>
                  <w:rFonts w:asciiTheme="minorHAnsi" w:hAnsiTheme="minorHAnsi" w:cstheme="minorHAnsi"/>
                  <w:sz w:val="18"/>
                  <w:szCs w:val="18"/>
                </w:rPr>
                <w:t>i</w:t>
              </w:r>
              <w:r w:rsidRPr="00A07FC8">
                <w:rPr>
                  <w:rFonts w:asciiTheme="minorHAnsi" w:hAnsiTheme="minorHAnsi" w:cstheme="minorHAnsi"/>
                  <w:sz w:val="18"/>
                  <w:szCs w:val="18"/>
                </w:rPr>
                <w:t xml:space="preserve"> šifra oblike pravice = 11 – DO v instituciji</w:t>
              </w:r>
              <w:r>
                <w:rPr>
                  <w:rFonts w:asciiTheme="minorHAnsi" w:hAnsiTheme="minorHAnsi" w:cstheme="minorHAnsi"/>
                  <w:sz w:val="18"/>
                  <w:szCs w:val="18"/>
                </w:rPr>
                <w:t xml:space="preserve"> ali 12 – Dnevna DO</w:t>
              </w:r>
              <w:r w:rsidRPr="00A07FC8">
                <w:rPr>
                  <w:rFonts w:asciiTheme="minorHAnsi" w:hAnsiTheme="minorHAnsi" w:cstheme="minorHAnsi"/>
                  <w:sz w:val="18"/>
                  <w:szCs w:val="18"/>
                </w:rPr>
                <w:t xml:space="preserve">. </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C9A3A1C" w14:textId="2355B1BE" w:rsidR="00C276C4" w:rsidRPr="00177638" w:rsidRDefault="00C276C4" w:rsidP="00C276C4">
            <w:pPr>
              <w:rPr>
                <w:ins w:id="818" w:author="ZZZS" w:date="2025-12-18T08:52:00Z" w16du:dateUtc="2025-12-18T07:52:00Z"/>
                <w:rFonts w:asciiTheme="minorHAnsi" w:hAnsiTheme="minorHAnsi" w:cstheme="minorHAnsi"/>
                <w:sz w:val="18"/>
                <w:szCs w:val="18"/>
              </w:rPr>
            </w:pPr>
            <w:ins w:id="819" w:author="ZZZS" w:date="2025-12-18T08:52:00Z" w16du:dateUtc="2025-12-18T07:52:00Z">
              <w:r w:rsidRPr="00A07FC8">
                <w:rPr>
                  <w:rFonts w:asciiTheme="minorHAnsi" w:hAnsiTheme="minorHAnsi" w:cstheme="minorHAnsi"/>
                  <w:sz w:val="18"/>
                  <w:szCs w:val="18"/>
                </w:rPr>
                <w:t>ON</w:t>
              </w:r>
              <w:r>
                <w:rPr>
                  <w:rFonts w:asciiTheme="minorHAnsi" w:hAnsiTheme="minorHAnsi" w:cstheme="minorHAnsi"/>
                  <w:sz w:val="18"/>
                  <w:szCs w:val="18"/>
                </w:rPr>
                <w:t>B</w:t>
              </w:r>
              <w:r w:rsidRPr="00A07FC8">
                <w:rPr>
                  <w:rFonts w:asciiTheme="minorHAnsi" w:hAnsiTheme="minorHAnsi" w:cstheme="minorHAnsi"/>
                  <w:sz w:val="18"/>
                  <w:szCs w:val="18"/>
                </w:rPr>
                <w:t>Z00</w:t>
              </w:r>
              <w:r>
                <w:rPr>
                  <w:rFonts w:asciiTheme="minorHAnsi" w:hAnsiTheme="minorHAnsi" w:cstheme="minorHAnsi"/>
                  <w:sz w:val="18"/>
                  <w:szCs w:val="18"/>
                </w:rPr>
                <w:t>05</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3B43B16" w14:textId="29907F7F" w:rsidR="00C276C4" w:rsidRDefault="00C276C4" w:rsidP="00C276C4">
            <w:pPr>
              <w:rPr>
                <w:ins w:id="820" w:author="ZZZS" w:date="2025-12-18T08:52:00Z" w16du:dateUtc="2025-12-18T07:52:00Z"/>
                <w:rFonts w:asciiTheme="minorHAnsi" w:hAnsiTheme="minorHAnsi" w:cstheme="minorHAnsi"/>
                <w:snapToGrid w:val="0"/>
                <w:sz w:val="18"/>
                <w:szCs w:val="18"/>
              </w:rPr>
            </w:pPr>
            <w:ins w:id="821" w:author="ZZZS" w:date="2025-12-18T08:52:00Z" w16du:dateUtc="2025-12-18T07:52:00Z">
              <w:r>
                <w:rPr>
                  <w:rFonts w:asciiTheme="minorHAnsi" w:hAnsiTheme="minorHAnsi" w:cstheme="minorHAnsi"/>
                  <w:snapToGrid w:val="0"/>
                  <w:sz w:val="18"/>
                  <w:szCs w:val="18"/>
                </w:rPr>
                <w:t>Posredovana je napačna šifra oblike pravice.</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44B7895" w14:textId="2777EAD4" w:rsidR="00C276C4" w:rsidRDefault="00C276C4" w:rsidP="00C276C4">
            <w:pPr>
              <w:rPr>
                <w:ins w:id="822" w:author="ZZZS" w:date="2025-12-18T08:52:00Z" w16du:dateUtc="2025-12-18T07:52:00Z"/>
                <w:rFonts w:asciiTheme="minorHAnsi" w:hAnsiTheme="minorHAnsi" w:cstheme="minorHAnsi"/>
                <w:snapToGrid w:val="0"/>
                <w:sz w:val="18"/>
                <w:szCs w:val="18"/>
              </w:rPr>
            </w:pPr>
            <w:ins w:id="823" w:author="ZZZS" w:date="2025-12-18T08:52:00Z" w16du:dateUtc="2025-12-18T07:52:00Z">
              <w:r w:rsidRPr="00A07FC8">
                <w:rPr>
                  <w:rFonts w:asciiTheme="minorHAnsi" w:hAnsiTheme="minorHAnsi" w:cstheme="minorHAnsi"/>
                  <w:sz w:val="18"/>
                  <w:szCs w:val="18"/>
                </w:rPr>
                <w:t>Popravite podatek.</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E5DD1CE" w14:textId="63C79EEB" w:rsidR="00C276C4" w:rsidRDefault="00C276C4" w:rsidP="00C276C4">
            <w:pPr>
              <w:jc w:val="center"/>
              <w:rPr>
                <w:ins w:id="824" w:author="ZZZS" w:date="2025-12-18T08:52:00Z" w16du:dateUtc="2025-12-18T07:52:00Z"/>
                <w:rFonts w:asciiTheme="minorHAnsi" w:hAnsiTheme="minorHAnsi" w:cstheme="minorHAnsi"/>
                <w:snapToGrid w:val="0"/>
                <w:sz w:val="18"/>
                <w:szCs w:val="18"/>
              </w:rPr>
            </w:pPr>
            <w:ins w:id="825" w:author="ZZZS" w:date="2025-12-18T08:52:00Z" w16du:dateUtc="2025-12-18T07:52:00Z">
              <w:r>
                <w:rPr>
                  <w:rFonts w:asciiTheme="minorHAnsi" w:hAnsiTheme="minorHAnsi" w:cstheme="minorHAnsi"/>
                  <w:snapToGrid w:val="0"/>
                  <w:sz w:val="18"/>
                  <w:szCs w:val="18"/>
                </w:rPr>
                <w:t>Z</w:t>
              </w:r>
            </w:ins>
          </w:p>
        </w:tc>
      </w:tr>
      <w:tr w:rsidR="00C276C4" w:rsidRPr="00D64845" w14:paraId="01CB827E" w14:textId="77777777" w:rsidTr="00C34B0B">
        <w:trPr>
          <w:cantSplit/>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885794" w14:textId="77777777" w:rsidR="00E64AA6" w:rsidRPr="003D4577" w:rsidRDefault="00E64AA6" w:rsidP="00E64AA6">
            <w:pPr>
              <w:rPr>
                <w:rFonts w:asciiTheme="minorHAnsi" w:hAnsiTheme="minorHAnsi" w:cstheme="minorHAnsi"/>
                <w:b/>
                <w:snapToGrid w:val="0"/>
                <w:sz w:val="18"/>
                <w:szCs w:val="18"/>
              </w:rPr>
            </w:pPr>
            <w:r w:rsidRPr="003D4577">
              <w:rPr>
                <w:rFonts w:asciiTheme="minorHAnsi" w:hAnsiTheme="minorHAnsi" w:cstheme="minorHAnsi"/>
                <w:sz w:val="18"/>
                <w:szCs w:val="18"/>
              </w:rPr>
              <w:t xml:space="preserve">Kontrola podatka </w:t>
            </w:r>
            <w:r w:rsidRPr="003D4577">
              <w:rPr>
                <w:rFonts w:asciiTheme="minorHAnsi" w:hAnsiTheme="minorHAnsi" w:cstheme="minorHAnsi"/>
                <w:b/>
                <w:snapToGrid w:val="0"/>
                <w:sz w:val="18"/>
                <w:szCs w:val="18"/>
              </w:rPr>
              <w:t>RIDO številka izvajalca z lokacijo in VDO s šifro oblike ON.</w:t>
            </w:r>
          </w:p>
          <w:p w14:paraId="363FEAB0" w14:textId="2B49BC9D" w:rsidR="00E64AA6" w:rsidRPr="003D4577" w:rsidRDefault="00E64AA6" w:rsidP="00E64AA6">
            <w:pPr>
              <w:rPr>
                <w:rFonts w:asciiTheme="minorHAnsi" w:hAnsiTheme="minorHAnsi" w:cstheme="minorHAnsi"/>
                <w:sz w:val="18"/>
                <w:szCs w:val="18"/>
              </w:rPr>
            </w:pPr>
            <w:r w:rsidRPr="003D4577">
              <w:rPr>
                <w:rFonts w:asciiTheme="minorHAnsi" w:hAnsiTheme="minorHAnsi" w:cstheme="minorHAnsi"/>
                <w:sz w:val="18"/>
                <w:szCs w:val="18"/>
              </w:rPr>
              <w:t>Preveri se</w:t>
            </w:r>
            <w:r w:rsidR="000F53E1">
              <w:rPr>
                <w:rFonts w:asciiTheme="minorHAnsi" w:hAnsiTheme="minorHAnsi" w:cstheme="minorHAnsi"/>
                <w:sz w:val="18"/>
                <w:szCs w:val="18"/>
              </w:rPr>
              <w:t>,</w:t>
            </w:r>
            <w:r w:rsidRPr="003D4577">
              <w:rPr>
                <w:rFonts w:asciiTheme="minorHAnsi" w:hAnsiTheme="minorHAnsi" w:cstheme="minorHAnsi"/>
                <w:sz w:val="18"/>
                <w:szCs w:val="18"/>
              </w:rPr>
              <w:t xml:space="preserve"> ali ima navedena RIDO številka izvajalca z lokacijo veljavno VDO glede na šifro oblike</w:t>
            </w:r>
            <w:r>
              <w:rPr>
                <w:rFonts w:asciiTheme="minorHAnsi" w:hAnsiTheme="minorHAnsi" w:cstheme="minorHAnsi"/>
                <w:sz w:val="18"/>
                <w:szCs w:val="18"/>
              </w:rPr>
              <w:t xml:space="preserve"> pravice</w:t>
            </w:r>
            <w:r w:rsidRPr="003D4577">
              <w:rPr>
                <w:rFonts w:asciiTheme="minorHAnsi" w:hAnsiTheme="minorHAnsi" w:cstheme="minorHAnsi"/>
                <w:sz w:val="18"/>
                <w:szCs w:val="18"/>
              </w:rPr>
              <w:t xml:space="preserve"> ON glede na šifrant DK4.1.</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D1B3A34" w14:textId="071670CF" w:rsidR="00E64AA6" w:rsidRPr="003D4577" w:rsidRDefault="00E64AA6" w:rsidP="00E64AA6">
            <w:pPr>
              <w:rPr>
                <w:rFonts w:asciiTheme="minorHAnsi" w:hAnsiTheme="minorHAnsi" w:cstheme="minorHAnsi"/>
                <w:sz w:val="18"/>
                <w:szCs w:val="18"/>
              </w:rPr>
            </w:pPr>
            <w:r w:rsidRPr="003D4577">
              <w:rPr>
                <w:rFonts w:asciiTheme="minorHAnsi" w:hAnsiTheme="minorHAnsi" w:cstheme="minorHAnsi"/>
                <w:sz w:val="18"/>
                <w:szCs w:val="18"/>
              </w:rPr>
              <w:t>ON</w:t>
            </w:r>
            <w:r>
              <w:rPr>
                <w:rFonts w:asciiTheme="minorHAnsi" w:hAnsiTheme="minorHAnsi" w:cstheme="minorHAnsi"/>
                <w:sz w:val="18"/>
                <w:szCs w:val="18"/>
              </w:rPr>
              <w:t>B</w:t>
            </w:r>
            <w:r w:rsidRPr="003D4577">
              <w:rPr>
                <w:rFonts w:asciiTheme="minorHAnsi" w:hAnsiTheme="minorHAnsi" w:cstheme="minorHAnsi"/>
                <w:sz w:val="18"/>
                <w:szCs w:val="18"/>
              </w:rPr>
              <w:t>Z0</w:t>
            </w:r>
            <w:r>
              <w:rPr>
                <w:rFonts w:asciiTheme="minorHAnsi" w:hAnsiTheme="minorHAnsi" w:cstheme="minorHAnsi"/>
                <w:sz w:val="18"/>
                <w:szCs w:val="18"/>
              </w:rPr>
              <w:t>004</w:t>
            </w:r>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94B5AF" w14:textId="2CA5F0A5" w:rsidR="00E64AA6" w:rsidRPr="003D4577" w:rsidRDefault="00E64AA6" w:rsidP="00E64AA6">
            <w:pPr>
              <w:rPr>
                <w:rFonts w:asciiTheme="minorHAnsi" w:hAnsiTheme="minorHAnsi" w:cstheme="minorHAnsi"/>
                <w:sz w:val="18"/>
                <w:szCs w:val="18"/>
              </w:rPr>
            </w:pPr>
            <w:r w:rsidRPr="003D4577">
              <w:rPr>
                <w:rFonts w:asciiTheme="minorHAnsi" w:hAnsiTheme="minorHAnsi" w:cstheme="minorHAnsi"/>
                <w:sz w:val="18"/>
                <w:szCs w:val="18"/>
              </w:rPr>
              <w:t xml:space="preserve">RIDO številka izvajalca z lokacijo nima veljavne VDO glede na </w:t>
            </w:r>
            <w:r>
              <w:rPr>
                <w:rFonts w:asciiTheme="minorHAnsi" w:hAnsiTheme="minorHAnsi" w:cstheme="minorHAnsi"/>
                <w:sz w:val="18"/>
                <w:szCs w:val="18"/>
              </w:rPr>
              <w:t xml:space="preserve">šifro </w:t>
            </w:r>
            <w:r w:rsidRPr="003D4577">
              <w:rPr>
                <w:rFonts w:asciiTheme="minorHAnsi" w:hAnsiTheme="minorHAnsi" w:cstheme="minorHAnsi"/>
                <w:sz w:val="18"/>
                <w:szCs w:val="18"/>
              </w:rPr>
              <w:t>obliko</w:t>
            </w:r>
            <w:r>
              <w:rPr>
                <w:rFonts w:asciiTheme="minorHAnsi" w:hAnsiTheme="minorHAnsi" w:cstheme="minorHAnsi"/>
                <w:sz w:val="18"/>
                <w:szCs w:val="18"/>
              </w:rPr>
              <w:t xml:space="preserve"> pravice</w:t>
            </w:r>
            <w:r w:rsidRPr="003D4577">
              <w:rPr>
                <w:rFonts w:asciiTheme="minorHAnsi" w:hAnsiTheme="minorHAnsi" w:cstheme="minorHAnsi"/>
                <w:sz w:val="18"/>
                <w:szCs w:val="18"/>
              </w:rPr>
              <w:t xml:space="preserve"> O</w:t>
            </w:r>
            <w:r w:rsidRPr="00A07FC8">
              <w:rPr>
                <w:rFonts w:asciiTheme="minorHAnsi" w:hAnsiTheme="minorHAnsi" w:cstheme="minorHAnsi"/>
                <w:sz w:val="18"/>
                <w:szCs w:val="18"/>
              </w:rPr>
              <w:t>N.</w:t>
            </w:r>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C0AB76A" w14:textId="48ABC3AD" w:rsidR="00E64AA6" w:rsidRPr="003D4577" w:rsidRDefault="00E64AA6" w:rsidP="00E64AA6">
            <w:pPr>
              <w:rPr>
                <w:rFonts w:asciiTheme="minorHAnsi" w:hAnsiTheme="minorHAnsi" w:cstheme="minorHAnsi"/>
                <w:sz w:val="18"/>
                <w:szCs w:val="18"/>
              </w:rPr>
            </w:pPr>
            <w:r w:rsidRPr="003D4577">
              <w:rPr>
                <w:rFonts w:asciiTheme="minorHAnsi" w:hAnsiTheme="minorHAnsi" w:cstheme="minorHAnsi"/>
                <w:sz w:val="18"/>
                <w:szCs w:val="18"/>
              </w:rPr>
              <w:t>Popravite podatek.</w:t>
            </w:r>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22B4A3A" w14:textId="007EA99B" w:rsidR="00E64AA6" w:rsidRDefault="00E64AA6" w:rsidP="00E64AA6">
            <w:pPr>
              <w:rPr>
                <w:rFonts w:asciiTheme="minorHAnsi" w:hAnsiTheme="minorHAnsi" w:cstheme="minorHAnsi"/>
                <w:sz w:val="18"/>
                <w:szCs w:val="18"/>
              </w:rPr>
            </w:pPr>
            <w:r w:rsidRPr="003D4577">
              <w:rPr>
                <w:rFonts w:asciiTheme="minorHAnsi" w:hAnsiTheme="minorHAnsi" w:cstheme="minorHAnsi"/>
                <w:sz w:val="18"/>
                <w:szCs w:val="18"/>
              </w:rPr>
              <w:t>Z</w:t>
            </w:r>
          </w:p>
        </w:tc>
      </w:tr>
      <w:tr w:rsidR="00C34B0B" w:rsidRPr="00D64845" w14:paraId="096A4E23" w14:textId="77777777" w:rsidTr="00C276C4">
        <w:trPr>
          <w:cantSplit/>
          <w:ins w:id="826" w:author="ZZZS" w:date="2025-12-18T08:1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D43B4E" w14:textId="77777777" w:rsidR="00E64AA6" w:rsidRPr="00897876" w:rsidRDefault="00E64AA6" w:rsidP="00E64AA6">
            <w:pPr>
              <w:rPr>
                <w:ins w:id="827" w:author="ZZZS" w:date="2025-12-18T08:19:00Z" w16du:dateUtc="2025-12-18T07:19:00Z"/>
                <w:rFonts w:asciiTheme="minorHAnsi" w:hAnsiTheme="minorHAnsi" w:cstheme="minorHAnsi"/>
                <w:sz w:val="18"/>
                <w:szCs w:val="18"/>
              </w:rPr>
            </w:pPr>
            <w:ins w:id="828" w:author="ZZZS" w:date="2025-12-18T08:19:00Z" w16du:dateUtc="2025-12-18T07:19:00Z">
              <w:r w:rsidRPr="00897876">
                <w:rPr>
                  <w:rFonts w:asciiTheme="minorHAnsi" w:hAnsiTheme="minorHAnsi" w:cstheme="minorHAnsi"/>
                  <w:sz w:val="18"/>
                  <w:szCs w:val="18"/>
                </w:rPr>
                <w:lastRenderedPageBreak/>
                <w:t>Kontrola navajanja sklopa podatkov</w:t>
              </w:r>
              <w:r w:rsidRPr="00897876">
                <w:rPr>
                  <w:rFonts w:asciiTheme="minorHAnsi" w:hAnsiTheme="minorHAnsi" w:cstheme="minorHAnsi"/>
                  <w:b/>
                  <w:sz w:val="18"/>
                  <w:szCs w:val="18"/>
                </w:rPr>
                <w:t xml:space="preserve"> Nadomestna oskrba</w:t>
              </w:r>
              <w:r w:rsidRPr="00897876">
                <w:rPr>
                  <w:rFonts w:asciiTheme="minorHAnsi" w:hAnsiTheme="minorHAnsi" w:cstheme="minorHAnsi"/>
                  <w:sz w:val="18"/>
                  <w:szCs w:val="18"/>
                </w:rPr>
                <w:t xml:space="preserve">. </w:t>
              </w:r>
            </w:ins>
          </w:p>
          <w:p w14:paraId="48BC854D" w14:textId="7A1440A7" w:rsidR="00E64AA6" w:rsidRPr="00897876" w:rsidRDefault="00E64AA6" w:rsidP="00E64AA6">
            <w:pPr>
              <w:rPr>
                <w:ins w:id="829" w:author="ZZZS" w:date="2025-12-18T08:19:00Z" w16du:dateUtc="2025-12-18T07:19:00Z"/>
                <w:rFonts w:asciiTheme="minorHAnsi" w:hAnsiTheme="minorHAnsi" w:cstheme="minorHAnsi"/>
                <w:sz w:val="18"/>
                <w:szCs w:val="18"/>
              </w:rPr>
            </w:pPr>
            <w:ins w:id="830" w:author="ZZZS" w:date="2025-12-18T08:19:00Z" w16du:dateUtc="2025-12-18T07:19:00Z">
              <w:r w:rsidRPr="00897876">
                <w:rPr>
                  <w:rFonts w:asciiTheme="minorHAnsi" w:hAnsiTheme="minorHAnsi" w:cstheme="minorHAnsi"/>
                  <w:sz w:val="18"/>
                  <w:szCs w:val="18"/>
                  <w:lang w:eastAsia="sl-SI"/>
                </w:rPr>
                <w:t xml:space="preserve">Če je sklop podatkov naveden, potem je šifra oblike </w:t>
              </w:r>
              <w:r w:rsidRPr="00A07FC8">
                <w:rPr>
                  <w:rFonts w:asciiTheme="minorHAnsi" w:hAnsiTheme="minorHAnsi" w:cstheme="minorHAnsi"/>
                  <w:sz w:val="18"/>
                  <w:szCs w:val="18"/>
                  <w:lang w:eastAsia="sl-SI"/>
                </w:rPr>
                <w:t>pravice</w:t>
              </w:r>
              <w:r w:rsidRPr="00897876">
                <w:rPr>
                  <w:rFonts w:asciiTheme="minorHAnsi" w:hAnsiTheme="minorHAnsi" w:cstheme="minorHAnsi"/>
                  <w:sz w:val="18"/>
                  <w:szCs w:val="18"/>
                  <w:lang w:eastAsia="sl-SI"/>
                </w:rPr>
                <w:t xml:space="preserve"> lahko le 11, 13 in 21, kot to določa šifrant DK4</w:t>
              </w:r>
              <w:r w:rsidRPr="00A07FC8">
                <w:rPr>
                  <w:rFonts w:asciiTheme="minorHAnsi" w:hAnsiTheme="minorHAnsi" w:cstheme="minorHAnsi"/>
                  <w:sz w:val="18"/>
                  <w:szCs w:val="18"/>
                  <w:lang w:eastAsia="sl-SI"/>
                </w:rPr>
                <w:t>.2.</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352BD35" w14:textId="4BFEC6F2" w:rsidR="00E64AA6" w:rsidRPr="00897876" w:rsidRDefault="00E64AA6" w:rsidP="00E64AA6">
            <w:pPr>
              <w:rPr>
                <w:ins w:id="831" w:author="ZZZS" w:date="2025-12-18T08:19:00Z" w16du:dateUtc="2025-12-18T07:19:00Z"/>
                <w:rFonts w:asciiTheme="minorHAnsi" w:hAnsiTheme="minorHAnsi" w:cstheme="minorHAnsi"/>
                <w:sz w:val="18"/>
                <w:szCs w:val="18"/>
              </w:rPr>
            </w:pPr>
            <w:ins w:id="832" w:author="ZZZS" w:date="2025-12-18T08:19:00Z" w16du:dateUtc="2025-12-18T07:19:00Z">
              <w:r w:rsidRPr="00897876">
                <w:rPr>
                  <w:rFonts w:asciiTheme="minorHAnsi" w:hAnsiTheme="minorHAnsi" w:cstheme="minorHAnsi"/>
                  <w:sz w:val="18"/>
                  <w:szCs w:val="18"/>
                </w:rPr>
                <w:t>ONBZ000</w:t>
              </w:r>
              <w:r w:rsidR="00A07FC8">
                <w:rPr>
                  <w:rFonts w:asciiTheme="minorHAnsi" w:hAnsiTheme="minorHAnsi" w:cstheme="minorHAnsi"/>
                  <w:sz w:val="18"/>
                  <w:szCs w:val="18"/>
                </w:rPr>
                <w:t>6</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83152C1" w14:textId="706297D2" w:rsidR="00E64AA6" w:rsidRPr="00897876" w:rsidRDefault="00E64AA6" w:rsidP="00E64AA6">
            <w:pPr>
              <w:rPr>
                <w:ins w:id="833" w:author="ZZZS" w:date="2025-12-18T08:19:00Z" w16du:dateUtc="2025-12-18T07:19:00Z"/>
                <w:rFonts w:asciiTheme="minorHAnsi" w:hAnsiTheme="minorHAnsi" w:cstheme="minorHAnsi"/>
                <w:sz w:val="18"/>
                <w:szCs w:val="18"/>
              </w:rPr>
            </w:pPr>
            <w:ins w:id="834" w:author="ZZZS" w:date="2025-12-18T08:19:00Z" w16du:dateUtc="2025-12-18T07:19:00Z">
              <w:r w:rsidRPr="00A07FC8">
                <w:rPr>
                  <w:rFonts w:asciiTheme="minorHAnsi" w:hAnsiTheme="minorHAnsi" w:cstheme="minorHAnsi"/>
                  <w:snapToGrid w:val="0"/>
                  <w:sz w:val="18"/>
                  <w:szCs w:val="18"/>
                </w:rPr>
                <w:t>Pri posredovani šifri oblik</w:t>
              </w:r>
              <w:r w:rsidR="00897876" w:rsidRPr="00A07FC8">
                <w:rPr>
                  <w:rFonts w:asciiTheme="minorHAnsi" w:hAnsiTheme="minorHAnsi" w:cstheme="minorHAnsi"/>
                  <w:snapToGrid w:val="0"/>
                  <w:sz w:val="18"/>
                  <w:szCs w:val="18"/>
                </w:rPr>
                <w:t>e</w:t>
              </w:r>
              <w:r w:rsidRPr="00A07FC8">
                <w:rPr>
                  <w:rFonts w:asciiTheme="minorHAnsi" w:hAnsiTheme="minorHAnsi" w:cstheme="minorHAnsi"/>
                  <w:snapToGrid w:val="0"/>
                  <w:sz w:val="18"/>
                  <w:szCs w:val="18"/>
                </w:rPr>
                <w:t xml:space="preserve"> pravice Oznaka nadomestna oskrba ne sme biti označena.</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74067F2" w14:textId="046A3FE6" w:rsidR="00E64AA6" w:rsidRPr="00897876" w:rsidRDefault="00E64AA6" w:rsidP="00E64AA6">
            <w:pPr>
              <w:rPr>
                <w:ins w:id="835" w:author="ZZZS" w:date="2025-12-18T08:19:00Z" w16du:dateUtc="2025-12-18T07:19:00Z"/>
                <w:rFonts w:asciiTheme="minorHAnsi" w:hAnsiTheme="minorHAnsi" w:cstheme="minorHAnsi"/>
                <w:sz w:val="18"/>
                <w:szCs w:val="18"/>
              </w:rPr>
            </w:pPr>
            <w:ins w:id="836" w:author="ZZZS" w:date="2025-12-18T08:19:00Z" w16du:dateUtc="2025-12-18T07:19:00Z">
              <w:r w:rsidRPr="00897876">
                <w:rPr>
                  <w:rFonts w:asciiTheme="minorHAnsi" w:hAnsiTheme="minorHAnsi" w:cstheme="minorHAnsi"/>
                  <w:snapToGrid w:val="0"/>
                  <w:sz w:val="18"/>
                  <w:szCs w:val="18"/>
                </w:rPr>
                <w:t>Popravi podatek.</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CE07160" w14:textId="7B2208C8" w:rsidR="00E64AA6" w:rsidRPr="003D4577" w:rsidRDefault="00E64AA6" w:rsidP="00E64AA6">
            <w:pPr>
              <w:rPr>
                <w:ins w:id="837" w:author="ZZZS" w:date="2025-12-18T08:19:00Z" w16du:dateUtc="2025-12-18T07:19:00Z"/>
                <w:rFonts w:asciiTheme="minorHAnsi" w:hAnsiTheme="minorHAnsi" w:cstheme="minorHAnsi"/>
                <w:sz w:val="18"/>
                <w:szCs w:val="18"/>
              </w:rPr>
            </w:pPr>
            <w:ins w:id="838" w:author="ZZZS" w:date="2025-12-18T08:19:00Z" w16du:dateUtc="2025-12-18T07:19:00Z">
              <w:r w:rsidRPr="00897876">
                <w:rPr>
                  <w:rFonts w:asciiTheme="minorHAnsi" w:hAnsiTheme="minorHAnsi" w:cstheme="minorHAnsi"/>
                  <w:sz w:val="18"/>
                  <w:szCs w:val="18"/>
                </w:rPr>
                <w:t>Z</w:t>
              </w:r>
            </w:ins>
          </w:p>
        </w:tc>
      </w:tr>
      <w:tr w:rsidR="00C34B0B" w:rsidRPr="00897876" w14:paraId="41778010" w14:textId="77777777" w:rsidTr="00C276C4">
        <w:trPr>
          <w:cantSplit/>
          <w:ins w:id="839" w:author="ZZZS" w:date="2025-12-18T08:1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A1C278" w14:textId="77777777" w:rsidR="00E64AA6" w:rsidRPr="00897876" w:rsidRDefault="00E64AA6" w:rsidP="00E64AA6">
            <w:pPr>
              <w:rPr>
                <w:ins w:id="840" w:author="ZZZS" w:date="2025-12-18T08:19:00Z" w16du:dateUtc="2025-12-18T07:19:00Z"/>
                <w:rFonts w:asciiTheme="minorHAnsi" w:hAnsiTheme="minorHAnsi" w:cstheme="minorHAnsi"/>
                <w:sz w:val="18"/>
                <w:szCs w:val="18"/>
              </w:rPr>
            </w:pPr>
            <w:ins w:id="841" w:author="ZZZS" w:date="2025-12-18T08:19:00Z" w16du:dateUtc="2025-12-18T07:19:00Z">
              <w:r w:rsidRPr="00897876">
                <w:rPr>
                  <w:rFonts w:asciiTheme="minorHAnsi" w:hAnsiTheme="minorHAnsi" w:cstheme="minorHAnsi"/>
                  <w:sz w:val="18"/>
                  <w:szCs w:val="18"/>
                </w:rPr>
                <w:t xml:space="preserve">Kontrola podatka </w:t>
              </w:r>
              <w:r w:rsidRPr="00897876">
                <w:rPr>
                  <w:rFonts w:asciiTheme="minorHAnsi" w:hAnsiTheme="minorHAnsi" w:cstheme="minorHAnsi"/>
                  <w:b/>
                  <w:sz w:val="18"/>
                  <w:szCs w:val="18"/>
                </w:rPr>
                <w:t>Oznaka dodatne pravice e-oskrba</w:t>
              </w:r>
              <w:r w:rsidRPr="00897876">
                <w:rPr>
                  <w:rFonts w:asciiTheme="minorHAnsi" w:hAnsiTheme="minorHAnsi" w:cstheme="minorHAnsi"/>
                  <w:sz w:val="18"/>
                  <w:szCs w:val="18"/>
                </w:rPr>
                <w:t xml:space="preserve">. </w:t>
              </w:r>
            </w:ins>
          </w:p>
          <w:p w14:paraId="6BAE5520" w14:textId="6EFC6E22" w:rsidR="00E64AA6" w:rsidRPr="00897876" w:rsidRDefault="00E64AA6" w:rsidP="00E64AA6">
            <w:pPr>
              <w:rPr>
                <w:ins w:id="842" w:author="ZZZS" w:date="2025-12-18T08:19:00Z" w16du:dateUtc="2025-12-18T07:19:00Z"/>
                <w:rFonts w:asciiTheme="minorHAnsi" w:hAnsiTheme="minorHAnsi" w:cstheme="minorHAnsi"/>
                <w:snapToGrid w:val="0"/>
                <w:sz w:val="18"/>
                <w:szCs w:val="18"/>
              </w:rPr>
            </w:pPr>
            <w:ins w:id="843" w:author="ZZZS" w:date="2025-12-18T08:19:00Z" w16du:dateUtc="2025-12-18T07:19:00Z">
              <w:r w:rsidRPr="00897876">
                <w:rPr>
                  <w:rFonts w:asciiTheme="minorHAnsi" w:hAnsiTheme="minorHAnsi" w:cstheme="minorHAnsi"/>
                  <w:snapToGrid w:val="0"/>
                  <w:sz w:val="18"/>
                  <w:szCs w:val="18"/>
                </w:rPr>
                <w:t>Ko gre za ON nadomestna oskrba – podatek oznaka dodatne pravice e</w:t>
              </w:r>
              <w:r w:rsidR="000F53E1">
                <w:rPr>
                  <w:rFonts w:asciiTheme="minorHAnsi" w:hAnsiTheme="minorHAnsi" w:cstheme="minorHAnsi"/>
                  <w:snapToGrid w:val="0"/>
                  <w:sz w:val="18"/>
                  <w:szCs w:val="18"/>
                </w:rPr>
                <w:noBreakHyphen/>
              </w:r>
              <w:r w:rsidRPr="00897876">
                <w:rPr>
                  <w:rFonts w:asciiTheme="minorHAnsi" w:hAnsiTheme="minorHAnsi" w:cstheme="minorHAnsi"/>
                  <w:snapToGrid w:val="0"/>
                  <w:sz w:val="18"/>
                  <w:szCs w:val="18"/>
                </w:rPr>
                <w:t xml:space="preserve">oskrba ne sme biti naveden, ker je to že označeno na osnovnem ON za ODČ </w:t>
              </w:r>
              <w:r w:rsidRPr="00A07FC8">
                <w:rPr>
                  <w:rFonts w:asciiTheme="minorHAnsi" w:hAnsiTheme="minorHAnsi" w:cstheme="minorHAnsi"/>
                  <w:snapToGrid w:val="0"/>
                  <w:sz w:val="18"/>
                  <w:szCs w:val="18"/>
                </w:rPr>
                <w:t>(šifrant DK4.3)</w:t>
              </w:r>
              <w:r w:rsidRPr="00897876">
                <w:rPr>
                  <w:rFonts w:asciiTheme="minorHAnsi" w:hAnsiTheme="minorHAnsi" w:cstheme="minorHAnsi"/>
                  <w:snapToGrid w:val="0"/>
                  <w:sz w:val="18"/>
                  <w:szCs w:val="18"/>
                </w:rPr>
                <w:t>.</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A049D2C" w14:textId="2A8AD289" w:rsidR="00E64AA6" w:rsidRPr="00897876" w:rsidRDefault="00E64AA6" w:rsidP="00E64AA6">
            <w:pPr>
              <w:rPr>
                <w:ins w:id="844" w:author="ZZZS" w:date="2025-12-18T08:19:00Z" w16du:dateUtc="2025-12-18T07:19:00Z"/>
                <w:rFonts w:asciiTheme="minorHAnsi" w:hAnsiTheme="minorHAnsi" w:cstheme="minorHAnsi"/>
                <w:sz w:val="18"/>
                <w:szCs w:val="18"/>
              </w:rPr>
            </w:pPr>
            <w:ins w:id="845" w:author="ZZZS" w:date="2025-12-18T08:19:00Z" w16du:dateUtc="2025-12-18T07:19:00Z">
              <w:r w:rsidRPr="00897876">
                <w:rPr>
                  <w:rFonts w:asciiTheme="minorHAnsi" w:hAnsiTheme="minorHAnsi" w:cstheme="minorHAnsi"/>
                  <w:sz w:val="18"/>
                  <w:szCs w:val="18"/>
                </w:rPr>
                <w:t>ONBZ000</w:t>
              </w:r>
              <w:r w:rsidR="00A07FC8">
                <w:rPr>
                  <w:rFonts w:asciiTheme="minorHAnsi" w:hAnsiTheme="minorHAnsi" w:cstheme="minorHAnsi"/>
                  <w:sz w:val="18"/>
                  <w:szCs w:val="18"/>
                </w:rPr>
                <w:t>7</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E0E4DDE" w14:textId="6519F12E" w:rsidR="00E64AA6" w:rsidRPr="00897876" w:rsidRDefault="00E64AA6" w:rsidP="00E64AA6">
            <w:pPr>
              <w:rPr>
                <w:ins w:id="846" w:author="ZZZS" w:date="2025-12-18T08:19:00Z" w16du:dateUtc="2025-12-18T07:19:00Z"/>
                <w:rFonts w:asciiTheme="minorHAnsi" w:hAnsiTheme="minorHAnsi" w:cstheme="minorHAnsi"/>
                <w:snapToGrid w:val="0"/>
                <w:sz w:val="18"/>
                <w:szCs w:val="18"/>
              </w:rPr>
            </w:pPr>
            <w:ins w:id="847" w:author="ZZZS" w:date="2025-12-18T08:19:00Z" w16du:dateUtc="2025-12-18T07:19:00Z">
              <w:r w:rsidRPr="00897876">
                <w:rPr>
                  <w:rFonts w:asciiTheme="minorHAnsi" w:hAnsiTheme="minorHAnsi" w:cstheme="minorHAnsi"/>
                  <w:snapToGrid w:val="0"/>
                  <w:sz w:val="18"/>
                  <w:szCs w:val="18"/>
                </w:rPr>
                <w:t>Oznaka dodatne pravice za e</w:t>
              </w:r>
              <w:r w:rsidR="003956F3">
                <w:rPr>
                  <w:rFonts w:asciiTheme="minorHAnsi" w:hAnsiTheme="minorHAnsi" w:cstheme="minorHAnsi"/>
                  <w:snapToGrid w:val="0"/>
                  <w:sz w:val="18"/>
                  <w:szCs w:val="18"/>
                </w:rPr>
                <w:noBreakHyphen/>
              </w:r>
              <w:r w:rsidRPr="00897876">
                <w:rPr>
                  <w:rFonts w:asciiTheme="minorHAnsi" w:hAnsiTheme="minorHAnsi" w:cstheme="minorHAnsi"/>
                  <w:snapToGrid w:val="0"/>
                  <w:sz w:val="18"/>
                  <w:szCs w:val="18"/>
                </w:rPr>
                <w:t>oskrbo ne sme biti navedena, ko gre za ON v okviru nadomestne oskrbe.</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5CE0FEB" w14:textId="77777777" w:rsidR="00E64AA6" w:rsidRPr="00897876" w:rsidRDefault="00E64AA6" w:rsidP="00E64AA6">
            <w:pPr>
              <w:rPr>
                <w:ins w:id="848" w:author="ZZZS" w:date="2025-12-18T08:19:00Z" w16du:dateUtc="2025-12-18T07:19:00Z"/>
                <w:rFonts w:asciiTheme="minorHAnsi" w:hAnsiTheme="minorHAnsi" w:cstheme="minorHAnsi"/>
                <w:snapToGrid w:val="0"/>
                <w:sz w:val="18"/>
                <w:szCs w:val="18"/>
              </w:rPr>
            </w:pPr>
            <w:ins w:id="849" w:author="ZZZS" w:date="2025-12-18T08:19:00Z" w16du:dateUtc="2025-12-18T07:19:00Z">
              <w:r w:rsidRPr="00897876">
                <w:rPr>
                  <w:rFonts w:asciiTheme="minorHAnsi" w:hAnsiTheme="minorHAnsi" w:cstheme="minorHAnsi"/>
                  <w:snapToGrid w:val="0"/>
                  <w:sz w:val="18"/>
                  <w:szCs w:val="18"/>
                </w:rPr>
                <w:t>Popravite podatek.</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D459526" w14:textId="77777777" w:rsidR="00E64AA6" w:rsidRPr="00897876" w:rsidRDefault="00E64AA6" w:rsidP="00E64AA6">
            <w:pPr>
              <w:rPr>
                <w:ins w:id="850" w:author="ZZZS" w:date="2025-12-18T08:19:00Z" w16du:dateUtc="2025-12-18T07:19:00Z"/>
                <w:rFonts w:asciiTheme="minorHAnsi" w:hAnsiTheme="minorHAnsi" w:cstheme="minorHAnsi"/>
                <w:sz w:val="18"/>
                <w:szCs w:val="18"/>
              </w:rPr>
            </w:pPr>
            <w:ins w:id="851" w:author="ZZZS" w:date="2025-12-18T08:19:00Z" w16du:dateUtc="2025-12-18T07:19:00Z">
              <w:r w:rsidRPr="00897876">
                <w:rPr>
                  <w:rFonts w:asciiTheme="minorHAnsi" w:hAnsiTheme="minorHAnsi" w:cstheme="minorHAnsi"/>
                  <w:sz w:val="18"/>
                  <w:szCs w:val="18"/>
                </w:rPr>
                <w:t>Z</w:t>
              </w:r>
            </w:ins>
          </w:p>
        </w:tc>
      </w:tr>
      <w:tr w:rsidR="00C34B0B" w:rsidRPr="00897876" w14:paraId="155A38F6" w14:textId="77777777" w:rsidTr="00C276C4">
        <w:trPr>
          <w:cantSplit/>
          <w:ins w:id="852" w:author="ZZZS" w:date="2025-12-18T08:1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52B8BF" w14:textId="77777777" w:rsidR="00E64AA6" w:rsidRPr="00897876" w:rsidRDefault="00E64AA6" w:rsidP="00E64AA6">
            <w:pPr>
              <w:rPr>
                <w:ins w:id="853" w:author="ZZZS" w:date="2025-12-18T08:19:00Z" w16du:dateUtc="2025-12-18T07:19:00Z"/>
                <w:rFonts w:asciiTheme="minorHAnsi" w:hAnsiTheme="minorHAnsi" w:cstheme="minorHAnsi"/>
                <w:sz w:val="18"/>
                <w:szCs w:val="18"/>
              </w:rPr>
            </w:pPr>
            <w:ins w:id="854" w:author="ZZZS" w:date="2025-12-18T08:19:00Z" w16du:dateUtc="2025-12-18T07:19:00Z">
              <w:r w:rsidRPr="00897876">
                <w:rPr>
                  <w:rFonts w:asciiTheme="minorHAnsi" w:hAnsiTheme="minorHAnsi" w:cstheme="minorHAnsi"/>
                  <w:sz w:val="18"/>
                  <w:szCs w:val="18"/>
                </w:rPr>
                <w:t xml:space="preserve">Kontrola sklopa podatkov </w:t>
              </w:r>
              <w:r w:rsidRPr="00897876">
                <w:rPr>
                  <w:rFonts w:asciiTheme="minorHAnsi" w:hAnsiTheme="minorHAnsi" w:cstheme="minorHAnsi"/>
                  <w:b/>
                  <w:sz w:val="18"/>
                  <w:szCs w:val="18"/>
                </w:rPr>
                <w:t>Podatki o nadomestni oskrbi</w:t>
              </w:r>
              <w:r w:rsidRPr="00897876">
                <w:rPr>
                  <w:rFonts w:asciiTheme="minorHAnsi" w:hAnsiTheme="minorHAnsi" w:cstheme="minorHAnsi"/>
                  <w:sz w:val="18"/>
                  <w:szCs w:val="18"/>
                </w:rPr>
                <w:t xml:space="preserve">. </w:t>
              </w:r>
            </w:ins>
          </w:p>
          <w:p w14:paraId="771854B6" w14:textId="77F65C23" w:rsidR="00E64AA6" w:rsidRPr="00897876" w:rsidRDefault="00E64AA6" w:rsidP="00E64AA6">
            <w:pPr>
              <w:rPr>
                <w:ins w:id="855" w:author="ZZZS" w:date="2025-12-18T08:19:00Z" w16du:dateUtc="2025-12-18T07:19:00Z"/>
                <w:rFonts w:asciiTheme="minorHAnsi" w:hAnsiTheme="minorHAnsi" w:cstheme="minorHAnsi"/>
                <w:sz w:val="18"/>
                <w:szCs w:val="18"/>
              </w:rPr>
            </w:pPr>
            <w:ins w:id="856" w:author="ZZZS" w:date="2025-12-18T08:19:00Z" w16du:dateUtc="2025-12-18T07:19:00Z">
              <w:r w:rsidRPr="00897876">
                <w:rPr>
                  <w:rFonts w:asciiTheme="minorHAnsi" w:hAnsiTheme="minorHAnsi" w:cstheme="minorHAnsi"/>
                  <w:snapToGrid w:val="0"/>
                  <w:sz w:val="18"/>
                  <w:szCs w:val="18"/>
                </w:rPr>
                <w:t xml:space="preserve">Ko gre za ON nadomestna oskrba – podatek oznaka dodatne pravice SKOS ne sme biti naveden, ker je to že na označeno na osnovnem ON za ODČ </w:t>
              </w:r>
              <w:r w:rsidRPr="00A07FC8">
                <w:rPr>
                  <w:rFonts w:asciiTheme="minorHAnsi" w:hAnsiTheme="minorHAnsi" w:cstheme="minorHAnsi"/>
                  <w:snapToGrid w:val="0"/>
                  <w:sz w:val="18"/>
                  <w:szCs w:val="18"/>
                </w:rPr>
                <w:t>(šifrant DK4.3)</w:t>
              </w:r>
              <w:r w:rsidRPr="00897876">
                <w:rPr>
                  <w:rFonts w:asciiTheme="minorHAnsi" w:hAnsiTheme="minorHAnsi" w:cstheme="minorHAnsi"/>
                  <w:snapToGrid w:val="0"/>
                  <w:sz w:val="18"/>
                  <w:szCs w:val="18"/>
                </w:rPr>
                <w:t>.</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B76BFE7" w14:textId="1775E8EA" w:rsidR="00E64AA6" w:rsidRPr="00897876" w:rsidRDefault="00E64AA6" w:rsidP="00E64AA6">
            <w:pPr>
              <w:rPr>
                <w:ins w:id="857" w:author="ZZZS" w:date="2025-12-18T08:19:00Z" w16du:dateUtc="2025-12-18T07:19:00Z"/>
                <w:rFonts w:asciiTheme="minorHAnsi" w:hAnsiTheme="minorHAnsi" w:cstheme="minorHAnsi"/>
                <w:sz w:val="18"/>
                <w:szCs w:val="18"/>
              </w:rPr>
            </w:pPr>
            <w:ins w:id="858" w:author="ZZZS" w:date="2025-12-18T08:19:00Z" w16du:dateUtc="2025-12-18T07:19:00Z">
              <w:r w:rsidRPr="00897876">
                <w:rPr>
                  <w:rFonts w:asciiTheme="minorHAnsi" w:hAnsiTheme="minorHAnsi" w:cstheme="minorHAnsi"/>
                  <w:sz w:val="18"/>
                  <w:szCs w:val="18"/>
                </w:rPr>
                <w:t>ONBZ000</w:t>
              </w:r>
              <w:r w:rsidR="00A07FC8">
                <w:rPr>
                  <w:rFonts w:asciiTheme="minorHAnsi" w:hAnsiTheme="minorHAnsi" w:cstheme="minorHAnsi"/>
                  <w:sz w:val="18"/>
                  <w:szCs w:val="18"/>
                </w:rPr>
                <w:t>8</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5ACFD60" w14:textId="5D9C58B5" w:rsidR="00E64AA6" w:rsidRPr="00897876" w:rsidRDefault="00E64AA6" w:rsidP="00E64AA6">
            <w:pPr>
              <w:rPr>
                <w:ins w:id="859" w:author="ZZZS" w:date="2025-12-18T08:19:00Z" w16du:dateUtc="2025-12-18T07:19:00Z"/>
                <w:rFonts w:asciiTheme="minorHAnsi" w:hAnsiTheme="minorHAnsi" w:cstheme="minorHAnsi"/>
                <w:snapToGrid w:val="0"/>
                <w:sz w:val="18"/>
                <w:szCs w:val="18"/>
              </w:rPr>
            </w:pPr>
            <w:ins w:id="860" w:author="ZZZS" w:date="2025-12-18T08:19:00Z" w16du:dateUtc="2025-12-18T07:19:00Z">
              <w:r w:rsidRPr="00897876">
                <w:rPr>
                  <w:rFonts w:asciiTheme="minorHAnsi" w:hAnsiTheme="minorHAnsi" w:cstheme="minorHAnsi"/>
                  <w:snapToGrid w:val="0"/>
                  <w:sz w:val="18"/>
                  <w:szCs w:val="18"/>
                </w:rPr>
                <w:t>Oznaka dodatne pravice za SKOS storitve ne sme biti navedena, ko gre za ON v okviru nadomestne oskrbe.</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811A7A" w14:textId="52041170" w:rsidR="00E64AA6" w:rsidRPr="00897876" w:rsidRDefault="00E64AA6" w:rsidP="00E64AA6">
            <w:pPr>
              <w:rPr>
                <w:ins w:id="861" w:author="ZZZS" w:date="2025-12-18T08:19:00Z" w16du:dateUtc="2025-12-18T07:19:00Z"/>
                <w:rFonts w:asciiTheme="minorHAnsi" w:hAnsiTheme="minorHAnsi" w:cstheme="minorHAnsi"/>
                <w:snapToGrid w:val="0"/>
                <w:sz w:val="18"/>
                <w:szCs w:val="18"/>
              </w:rPr>
            </w:pPr>
            <w:ins w:id="862" w:author="ZZZS" w:date="2025-12-18T08:19:00Z" w16du:dateUtc="2025-12-18T07:19:00Z">
              <w:r w:rsidRPr="00897876">
                <w:rPr>
                  <w:rFonts w:asciiTheme="minorHAnsi" w:hAnsiTheme="minorHAnsi" w:cstheme="minorHAnsi"/>
                  <w:snapToGrid w:val="0"/>
                  <w:sz w:val="18"/>
                  <w:szCs w:val="18"/>
                </w:rPr>
                <w:t>Popravite podatek.</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BE1828C" w14:textId="011DCEEE" w:rsidR="00E64AA6" w:rsidRPr="00897876" w:rsidRDefault="00E64AA6" w:rsidP="00E64AA6">
            <w:pPr>
              <w:rPr>
                <w:ins w:id="863" w:author="ZZZS" w:date="2025-12-18T08:19:00Z" w16du:dateUtc="2025-12-18T07:19:00Z"/>
                <w:rFonts w:asciiTheme="minorHAnsi" w:hAnsiTheme="minorHAnsi" w:cstheme="minorHAnsi"/>
                <w:sz w:val="18"/>
                <w:szCs w:val="18"/>
              </w:rPr>
            </w:pPr>
            <w:ins w:id="864" w:author="ZZZS" w:date="2025-12-18T08:19:00Z" w16du:dateUtc="2025-12-18T07:19:00Z">
              <w:r w:rsidRPr="00897876">
                <w:rPr>
                  <w:rFonts w:asciiTheme="minorHAnsi" w:hAnsiTheme="minorHAnsi" w:cstheme="minorHAnsi"/>
                  <w:sz w:val="18"/>
                  <w:szCs w:val="18"/>
                </w:rPr>
                <w:t>Z</w:t>
              </w:r>
            </w:ins>
          </w:p>
        </w:tc>
      </w:tr>
      <w:tr w:rsidR="00C34B0B" w:rsidRPr="00897876" w14:paraId="09F8A745" w14:textId="77777777" w:rsidTr="00C276C4">
        <w:trPr>
          <w:cantSplit/>
          <w:ins w:id="865" w:author="ZZZS" w:date="2025-12-18T08:1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BBB661" w14:textId="77777777" w:rsidR="00E64AA6" w:rsidRPr="00897876" w:rsidRDefault="00E64AA6" w:rsidP="00E64AA6">
            <w:pPr>
              <w:rPr>
                <w:ins w:id="866" w:author="ZZZS" w:date="2025-12-18T08:19:00Z" w16du:dateUtc="2025-12-18T07:19:00Z"/>
                <w:rFonts w:asciiTheme="minorHAnsi" w:hAnsiTheme="minorHAnsi" w:cstheme="minorHAnsi"/>
                <w:sz w:val="18"/>
                <w:szCs w:val="18"/>
              </w:rPr>
            </w:pPr>
            <w:ins w:id="867" w:author="ZZZS" w:date="2025-12-18T08:19:00Z" w16du:dateUtc="2025-12-18T07:19:00Z">
              <w:r w:rsidRPr="00897876">
                <w:rPr>
                  <w:rFonts w:asciiTheme="minorHAnsi" w:hAnsiTheme="minorHAnsi" w:cstheme="minorHAnsi"/>
                  <w:sz w:val="18"/>
                  <w:szCs w:val="18"/>
                </w:rPr>
                <w:t xml:space="preserve">Kontrola podatka </w:t>
              </w:r>
              <w:r w:rsidRPr="00897876">
                <w:rPr>
                  <w:rFonts w:asciiTheme="minorHAnsi" w:hAnsiTheme="minorHAnsi" w:cstheme="minorHAnsi"/>
                  <w:b/>
                  <w:sz w:val="18"/>
                  <w:szCs w:val="18"/>
                </w:rPr>
                <w:t>Oznaka dodatne pravice e-oskrba</w:t>
              </w:r>
              <w:r w:rsidRPr="00897876">
                <w:rPr>
                  <w:rFonts w:asciiTheme="minorHAnsi" w:hAnsiTheme="minorHAnsi" w:cstheme="minorHAnsi"/>
                  <w:sz w:val="18"/>
                  <w:szCs w:val="18"/>
                </w:rPr>
                <w:t xml:space="preserve">. </w:t>
              </w:r>
            </w:ins>
          </w:p>
          <w:p w14:paraId="6FAACC26" w14:textId="2F466208" w:rsidR="00E64AA6" w:rsidRPr="00897876" w:rsidRDefault="00E64AA6" w:rsidP="00E64AA6">
            <w:pPr>
              <w:rPr>
                <w:ins w:id="868" w:author="ZZZS" w:date="2025-12-18T08:19:00Z" w16du:dateUtc="2025-12-18T07:19:00Z"/>
                <w:rFonts w:asciiTheme="minorHAnsi" w:hAnsiTheme="minorHAnsi" w:cstheme="minorHAnsi"/>
                <w:sz w:val="18"/>
                <w:szCs w:val="18"/>
              </w:rPr>
            </w:pPr>
            <w:ins w:id="869" w:author="ZZZS" w:date="2025-12-18T08:19:00Z" w16du:dateUtc="2025-12-18T07:19:00Z">
              <w:r w:rsidRPr="00897876">
                <w:rPr>
                  <w:rFonts w:asciiTheme="minorHAnsi" w:hAnsiTheme="minorHAnsi" w:cstheme="minorHAnsi"/>
                  <w:sz w:val="18"/>
                  <w:szCs w:val="18"/>
                  <w:lang w:eastAsia="sl-SI"/>
                </w:rPr>
                <w:t xml:space="preserve">Podatek se ne navaja pri oblike 11 </w:t>
              </w:r>
              <w:r w:rsidR="000F53E1" w:rsidRPr="00767B14">
                <w:rPr>
                  <w:rFonts w:asciiTheme="minorHAnsi" w:hAnsiTheme="minorHAnsi" w:cstheme="minorHAnsi"/>
                  <w:sz w:val="22"/>
                  <w:szCs w:val="22"/>
                </w:rPr>
                <w:t>–</w:t>
              </w:r>
              <w:r w:rsidRPr="00897876">
                <w:rPr>
                  <w:rFonts w:asciiTheme="minorHAnsi" w:hAnsiTheme="minorHAnsi" w:cstheme="minorHAnsi"/>
                  <w:sz w:val="18"/>
                  <w:szCs w:val="18"/>
                  <w:lang w:eastAsia="sl-SI"/>
                </w:rPr>
                <w:t xml:space="preserve"> </w:t>
              </w:r>
              <w:r w:rsidRPr="00897876">
                <w:rPr>
                  <w:rFonts w:asciiTheme="minorHAnsi" w:hAnsiTheme="minorHAnsi" w:cstheme="minorHAnsi"/>
                  <w:sz w:val="18"/>
                  <w:szCs w:val="18"/>
                </w:rPr>
                <w:t xml:space="preserve">Celodnevna DO v instituciji </w:t>
              </w:r>
              <w:r w:rsidRPr="00A07FC8">
                <w:rPr>
                  <w:rFonts w:asciiTheme="minorHAnsi" w:hAnsiTheme="minorHAnsi" w:cstheme="minorHAnsi"/>
                  <w:snapToGrid w:val="0"/>
                  <w:sz w:val="18"/>
                  <w:szCs w:val="18"/>
                </w:rPr>
                <w:t>(šifrant DK4.3)</w:t>
              </w:r>
              <w:r w:rsidRPr="00897876">
                <w:rPr>
                  <w:rFonts w:asciiTheme="minorHAnsi" w:hAnsiTheme="minorHAnsi" w:cstheme="minorHAnsi"/>
                  <w:sz w:val="18"/>
                  <w:szCs w:val="18"/>
                </w:rPr>
                <w:t>.</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666B223" w14:textId="5FD858FD" w:rsidR="00E64AA6" w:rsidRPr="00897876" w:rsidRDefault="00E64AA6" w:rsidP="00E64AA6">
            <w:pPr>
              <w:rPr>
                <w:ins w:id="870" w:author="ZZZS" w:date="2025-12-18T08:19:00Z" w16du:dateUtc="2025-12-18T07:19:00Z"/>
                <w:rFonts w:asciiTheme="minorHAnsi" w:hAnsiTheme="minorHAnsi" w:cstheme="minorHAnsi"/>
                <w:sz w:val="18"/>
                <w:szCs w:val="18"/>
              </w:rPr>
            </w:pPr>
            <w:ins w:id="871" w:author="ZZZS" w:date="2025-12-18T08:19:00Z" w16du:dateUtc="2025-12-18T07:19:00Z">
              <w:r w:rsidRPr="00897876">
                <w:rPr>
                  <w:rFonts w:asciiTheme="minorHAnsi" w:hAnsiTheme="minorHAnsi" w:cstheme="minorHAnsi"/>
                  <w:sz w:val="18"/>
                  <w:szCs w:val="18"/>
                </w:rPr>
                <w:t>ONBZ000</w:t>
              </w:r>
              <w:r w:rsidR="00A07FC8">
                <w:rPr>
                  <w:rFonts w:asciiTheme="minorHAnsi" w:hAnsiTheme="minorHAnsi" w:cstheme="minorHAnsi"/>
                  <w:sz w:val="18"/>
                  <w:szCs w:val="18"/>
                </w:rPr>
                <w:t>9</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CCCA496" w14:textId="3A2B8B19" w:rsidR="00E64AA6" w:rsidRPr="00897876" w:rsidRDefault="00E64AA6" w:rsidP="00E64AA6">
            <w:pPr>
              <w:rPr>
                <w:ins w:id="872" w:author="ZZZS" w:date="2025-12-18T08:19:00Z" w16du:dateUtc="2025-12-18T07:19:00Z"/>
                <w:rFonts w:asciiTheme="minorHAnsi" w:hAnsiTheme="minorHAnsi" w:cstheme="minorHAnsi"/>
                <w:snapToGrid w:val="0"/>
                <w:sz w:val="18"/>
                <w:szCs w:val="18"/>
              </w:rPr>
            </w:pPr>
            <w:ins w:id="873" w:author="ZZZS" w:date="2025-12-18T08:19:00Z" w16du:dateUtc="2025-12-18T07:19:00Z">
              <w:r w:rsidRPr="00897876">
                <w:rPr>
                  <w:rFonts w:asciiTheme="minorHAnsi" w:hAnsiTheme="minorHAnsi" w:cstheme="minorHAnsi"/>
                  <w:snapToGrid w:val="0"/>
                  <w:sz w:val="18"/>
                  <w:szCs w:val="18"/>
                </w:rPr>
                <w:t>Oznaka dodatne pravice ne sme biti označen</w:t>
              </w:r>
              <w:r w:rsidR="00DB6C7E">
                <w:rPr>
                  <w:rFonts w:asciiTheme="minorHAnsi" w:hAnsiTheme="minorHAnsi" w:cstheme="minorHAnsi"/>
                  <w:snapToGrid w:val="0"/>
                  <w:sz w:val="18"/>
                  <w:szCs w:val="18"/>
                </w:rPr>
                <w:t>a</w:t>
              </w:r>
              <w:r w:rsidRPr="00897876">
                <w:rPr>
                  <w:rFonts w:asciiTheme="minorHAnsi" w:hAnsiTheme="minorHAnsi" w:cstheme="minorHAnsi"/>
                  <w:snapToGrid w:val="0"/>
                  <w:sz w:val="18"/>
                  <w:szCs w:val="18"/>
                </w:rPr>
                <w:t xml:space="preserve"> pri posredovani oblik</w:t>
              </w:r>
              <w:r w:rsidR="003956F3">
                <w:rPr>
                  <w:rFonts w:asciiTheme="minorHAnsi" w:hAnsiTheme="minorHAnsi" w:cstheme="minorHAnsi"/>
                  <w:snapToGrid w:val="0"/>
                  <w:sz w:val="18"/>
                  <w:szCs w:val="18"/>
                </w:rPr>
                <w:t>i</w:t>
              </w:r>
              <w:r w:rsidRPr="00897876">
                <w:rPr>
                  <w:rFonts w:asciiTheme="minorHAnsi" w:hAnsiTheme="minorHAnsi" w:cstheme="minorHAnsi"/>
                  <w:snapToGrid w:val="0"/>
                  <w:sz w:val="18"/>
                  <w:szCs w:val="18"/>
                </w:rPr>
                <w:t>.</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1D2C6FD" w14:textId="3DA64AFE" w:rsidR="00E64AA6" w:rsidRPr="00897876" w:rsidRDefault="00E64AA6" w:rsidP="00E64AA6">
            <w:pPr>
              <w:rPr>
                <w:ins w:id="874" w:author="ZZZS" w:date="2025-12-18T08:19:00Z" w16du:dateUtc="2025-12-18T07:19:00Z"/>
                <w:rFonts w:asciiTheme="minorHAnsi" w:hAnsiTheme="minorHAnsi" w:cstheme="minorHAnsi"/>
                <w:snapToGrid w:val="0"/>
                <w:sz w:val="18"/>
                <w:szCs w:val="18"/>
              </w:rPr>
            </w:pPr>
            <w:ins w:id="875" w:author="ZZZS" w:date="2025-12-18T08:19:00Z" w16du:dateUtc="2025-12-18T07:19:00Z">
              <w:r w:rsidRPr="00897876">
                <w:rPr>
                  <w:rFonts w:asciiTheme="minorHAnsi" w:hAnsiTheme="minorHAnsi" w:cstheme="minorHAnsi"/>
                  <w:snapToGrid w:val="0"/>
                  <w:sz w:val="18"/>
                  <w:szCs w:val="18"/>
                </w:rPr>
                <w:t>Popravite podatek.</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E28B01A" w14:textId="2F97D122" w:rsidR="00E64AA6" w:rsidRPr="00897876" w:rsidRDefault="00E64AA6" w:rsidP="00E64AA6">
            <w:pPr>
              <w:rPr>
                <w:ins w:id="876" w:author="ZZZS" w:date="2025-12-18T08:19:00Z" w16du:dateUtc="2025-12-18T07:19:00Z"/>
                <w:rFonts w:asciiTheme="minorHAnsi" w:hAnsiTheme="minorHAnsi" w:cstheme="minorHAnsi"/>
                <w:sz w:val="18"/>
                <w:szCs w:val="18"/>
              </w:rPr>
            </w:pPr>
            <w:ins w:id="877" w:author="ZZZS" w:date="2025-12-18T08:19:00Z" w16du:dateUtc="2025-12-18T07:19:00Z">
              <w:r w:rsidRPr="00897876">
                <w:rPr>
                  <w:rFonts w:asciiTheme="minorHAnsi" w:hAnsiTheme="minorHAnsi" w:cstheme="minorHAnsi"/>
                  <w:sz w:val="18"/>
                  <w:szCs w:val="18"/>
                </w:rPr>
                <w:t>Z</w:t>
              </w:r>
            </w:ins>
          </w:p>
        </w:tc>
      </w:tr>
      <w:tr w:rsidR="00C34B0B" w:rsidRPr="00897876" w14:paraId="5C45A20E" w14:textId="77777777" w:rsidTr="00C276C4">
        <w:trPr>
          <w:cantSplit/>
          <w:ins w:id="878" w:author="ZZZS" w:date="2025-12-18T08:1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B6FB94" w14:textId="3454F337" w:rsidR="00E64AA6" w:rsidRPr="00897876" w:rsidRDefault="00E64AA6" w:rsidP="00E64AA6">
            <w:pPr>
              <w:rPr>
                <w:ins w:id="879" w:author="ZZZS" w:date="2025-12-18T08:19:00Z" w16du:dateUtc="2025-12-18T07:19:00Z"/>
                <w:rFonts w:asciiTheme="minorHAnsi" w:hAnsiTheme="minorHAnsi" w:cstheme="minorHAnsi"/>
                <w:sz w:val="18"/>
                <w:szCs w:val="18"/>
              </w:rPr>
            </w:pPr>
            <w:ins w:id="880" w:author="ZZZS" w:date="2025-12-18T08:19:00Z" w16du:dateUtc="2025-12-18T07:19:00Z">
              <w:r w:rsidRPr="00897876">
                <w:rPr>
                  <w:rFonts w:asciiTheme="minorHAnsi" w:hAnsiTheme="minorHAnsi" w:cstheme="minorHAnsi"/>
                  <w:sz w:val="18"/>
                  <w:szCs w:val="18"/>
                </w:rPr>
                <w:t>Kontrola podatka</w:t>
              </w:r>
              <w:r w:rsidRPr="00897876">
                <w:rPr>
                  <w:rFonts w:asciiTheme="minorHAnsi" w:hAnsiTheme="minorHAnsi" w:cstheme="minorHAnsi"/>
                  <w:b/>
                  <w:bCs/>
                  <w:sz w:val="18"/>
                  <w:szCs w:val="18"/>
                </w:rPr>
                <w:t xml:space="preserve"> Oznaka dodatne pravice SKOS. </w:t>
              </w:r>
            </w:ins>
          </w:p>
          <w:p w14:paraId="4D3E6637" w14:textId="77777777" w:rsidR="00E64AA6" w:rsidRDefault="00E64AA6" w:rsidP="00E64AA6">
            <w:pPr>
              <w:rPr>
                <w:ins w:id="881" w:author="ZZZS" w:date="2025-12-18T08:19:00Z" w16du:dateUtc="2025-12-18T07:19:00Z"/>
                <w:rFonts w:asciiTheme="minorHAnsi" w:hAnsiTheme="minorHAnsi" w:cstheme="minorHAnsi"/>
                <w:sz w:val="18"/>
                <w:szCs w:val="18"/>
                <w:lang w:eastAsia="sl-SI"/>
              </w:rPr>
            </w:pPr>
            <w:ins w:id="882" w:author="ZZZS" w:date="2025-12-18T08:19:00Z" w16du:dateUtc="2025-12-18T07:19:00Z">
              <w:r w:rsidRPr="00897876">
                <w:rPr>
                  <w:rFonts w:asciiTheme="minorHAnsi" w:hAnsiTheme="minorHAnsi" w:cstheme="minorHAnsi"/>
                  <w:sz w:val="18"/>
                  <w:szCs w:val="18"/>
                  <w:lang w:eastAsia="sl-SI"/>
                </w:rPr>
                <w:t>Če je podat</w:t>
              </w:r>
              <w:r w:rsidRPr="00A07FC8">
                <w:rPr>
                  <w:rFonts w:asciiTheme="minorHAnsi" w:hAnsiTheme="minorHAnsi" w:cstheme="minorHAnsi"/>
                  <w:sz w:val="18"/>
                  <w:szCs w:val="18"/>
                  <w:lang w:eastAsia="sl-SI"/>
                </w:rPr>
                <w:t>ek</w:t>
              </w:r>
              <w:r w:rsidRPr="00897876">
                <w:rPr>
                  <w:rFonts w:asciiTheme="minorHAnsi" w:hAnsiTheme="minorHAnsi" w:cstheme="minorHAnsi"/>
                  <w:sz w:val="18"/>
                  <w:szCs w:val="18"/>
                  <w:lang w:eastAsia="sl-SI"/>
                </w:rPr>
                <w:t xml:space="preserve"> naveden, se preveri, da na ON obstaja sklop podatkov Storitv</w:t>
              </w:r>
              <w:r w:rsidR="00DB6C7E">
                <w:rPr>
                  <w:rFonts w:asciiTheme="minorHAnsi" w:hAnsiTheme="minorHAnsi" w:cstheme="minorHAnsi"/>
                  <w:sz w:val="18"/>
                  <w:szCs w:val="18"/>
                  <w:lang w:eastAsia="sl-SI"/>
                </w:rPr>
                <w:t xml:space="preserve">e </w:t>
              </w:r>
              <w:r w:rsidRPr="00897876">
                <w:rPr>
                  <w:rFonts w:asciiTheme="minorHAnsi" w:hAnsiTheme="minorHAnsi" w:cstheme="minorHAnsi"/>
                  <w:sz w:val="18"/>
                  <w:szCs w:val="18"/>
                  <w:lang w:eastAsia="sl-SI"/>
                </w:rPr>
                <w:t>SKOS.</w:t>
              </w:r>
            </w:ins>
          </w:p>
          <w:p w14:paraId="5B17A26A" w14:textId="346463DE" w:rsidR="00865BBB" w:rsidRPr="00897876" w:rsidRDefault="00865BBB" w:rsidP="00E64AA6">
            <w:pPr>
              <w:rPr>
                <w:ins w:id="883" w:author="ZZZS" w:date="2025-12-18T08:19:00Z" w16du:dateUtc="2025-12-18T07:19:00Z"/>
                <w:rFonts w:asciiTheme="minorHAnsi" w:hAnsiTheme="minorHAnsi" w:cstheme="minorHAnsi"/>
                <w:sz w:val="18"/>
                <w:szCs w:val="18"/>
              </w:rPr>
            </w:pPr>
            <w:ins w:id="884" w:author="ZZZS" w:date="2025-12-18T08:19:00Z" w16du:dateUtc="2025-12-18T07:19:00Z">
              <w:r w:rsidRPr="002362FC">
                <w:rPr>
                  <w:rFonts w:asciiTheme="minorHAnsi" w:hAnsiTheme="minorHAnsi" w:cstheme="minorHAnsi"/>
                  <w:snapToGrid w:val="0"/>
                  <w:sz w:val="18"/>
                  <w:szCs w:val="18"/>
                </w:rPr>
                <w:t>Za ON z datumom začetka koriščenja pravic pred 01.12.2025 se storitve sklopov NE SMEJO navajati.</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BEADAB" w14:textId="0D8A3B15" w:rsidR="00E64AA6" w:rsidRPr="00897876" w:rsidRDefault="00E64AA6" w:rsidP="00E64AA6">
            <w:pPr>
              <w:rPr>
                <w:ins w:id="885" w:author="ZZZS" w:date="2025-12-18T08:19:00Z" w16du:dateUtc="2025-12-18T07:19:00Z"/>
                <w:rFonts w:asciiTheme="minorHAnsi" w:hAnsiTheme="minorHAnsi" w:cstheme="minorHAnsi"/>
                <w:sz w:val="18"/>
                <w:szCs w:val="18"/>
              </w:rPr>
            </w:pPr>
            <w:ins w:id="886" w:author="ZZZS" w:date="2025-12-18T08:19:00Z" w16du:dateUtc="2025-12-18T07:19:00Z">
              <w:r w:rsidRPr="00897876">
                <w:rPr>
                  <w:rFonts w:asciiTheme="minorHAnsi" w:hAnsiTheme="minorHAnsi" w:cstheme="minorHAnsi"/>
                  <w:sz w:val="18"/>
                  <w:szCs w:val="18"/>
                </w:rPr>
                <w:t>ONBZ01A0</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21955BC" w14:textId="33840EC8" w:rsidR="00E64AA6" w:rsidRPr="00897876" w:rsidRDefault="00E64AA6" w:rsidP="00E64AA6">
            <w:pPr>
              <w:rPr>
                <w:ins w:id="887" w:author="ZZZS" w:date="2025-12-18T08:19:00Z" w16du:dateUtc="2025-12-18T07:19:00Z"/>
                <w:rFonts w:asciiTheme="minorHAnsi" w:hAnsiTheme="minorHAnsi" w:cstheme="minorHAnsi"/>
                <w:snapToGrid w:val="0"/>
                <w:sz w:val="18"/>
                <w:szCs w:val="18"/>
              </w:rPr>
            </w:pPr>
            <w:ins w:id="888" w:author="ZZZS" w:date="2025-12-18T08:19:00Z" w16du:dateUtc="2025-12-18T07:19:00Z">
              <w:r w:rsidRPr="00897876">
                <w:rPr>
                  <w:rFonts w:asciiTheme="minorHAnsi" w:hAnsiTheme="minorHAnsi" w:cstheme="minorHAnsi"/>
                  <w:snapToGrid w:val="0"/>
                  <w:sz w:val="18"/>
                  <w:szCs w:val="18"/>
                </w:rPr>
                <w:t>Sklop podatkov storitve SKOS mora biti naveden, če je označen</w:t>
              </w:r>
              <w:r w:rsidR="003956F3">
                <w:rPr>
                  <w:rFonts w:asciiTheme="minorHAnsi" w:hAnsiTheme="minorHAnsi" w:cstheme="minorHAnsi"/>
                  <w:snapToGrid w:val="0"/>
                  <w:sz w:val="18"/>
                  <w:szCs w:val="18"/>
                </w:rPr>
                <w:t>a</w:t>
              </w:r>
              <w:r w:rsidRPr="00897876">
                <w:rPr>
                  <w:rFonts w:asciiTheme="minorHAnsi" w:hAnsiTheme="minorHAnsi" w:cstheme="minorHAnsi"/>
                  <w:snapToGrid w:val="0"/>
                  <w:sz w:val="18"/>
                  <w:szCs w:val="18"/>
                </w:rPr>
                <w:t xml:space="preserve"> oznaka dodatne pravice </w:t>
              </w:r>
              <w:r w:rsidR="00DB6C7E">
                <w:rPr>
                  <w:rFonts w:asciiTheme="minorHAnsi" w:hAnsiTheme="minorHAnsi" w:cstheme="minorHAnsi"/>
                  <w:snapToGrid w:val="0"/>
                  <w:sz w:val="18"/>
                  <w:szCs w:val="18"/>
                </w:rPr>
                <w:t>SKOS</w:t>
              </w:r>
              <w:r w:rsidR="00865BBB">
                <w:rPr>
                  <w:rFonts w:asciiTheme="minorHAnsi" w:hAnsiTheme="minorHAnsi" w:cstheme="minorHAnsi"/>
                  <w:snapToGrid w:val="0"/>
                  <w:sz w:val="18"/>
                  <w:szCs w:val="18"/>
                </w:rPr>
                <w:t>,</w:t>
              </w:r>
              <w:r w:rsidR="00865BBB" w:rsidRPr="00BD4247">
                <w:rPr>
                  <w:rFonts w:asciiTheme="minorHAnsi" w:hAnsiTheme="minorHAnsi" w:cstheme="minorHAnsi"/>
                  <w:snapToGrid w:val="0"/>
                  <w:sz w:val="18"/>
                  <w:szCs w:val="18"/>
                </w:rPr>
                <w:t xml:space="preserve"> ko gre za ON z datum koriščenja pravice od 01.12.2025 dalje.</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0FAD440" w14:textId="3FF39458" w:rsidR="00E64AA6" w:rsidRPr="00897876" w:rsidRDefault="00E64AA6" w:rsidP="00E64AA6">
            <w:pPr>
              <w:rPr>
                <w:ins w:id="889" w:author="ZZZS" w:date="2025-12-18T08:19:00Z" w16du:dateUtc="2025-12-18T07:19:00Z"/>
                <w:rFonts w:asciiTheme="minorHAnsi" w:hAnsiTheme="minorHAnsi" w:cstheme="minorHAnsi"/>
                <w:snapToGrid w:val="0"/>
                <w:sz w:val="18"/>
                <w:szCs w:val="18"/>
              </w:rPr>
            </w:pPr>
            <w:ins w:id="890" w:author="ZZZS" w:date="2025-12-18T08:19:00Z" w16du:dateUtc="2025-12-18T07:19:00Z">
              <w:r w:rsidRPr="00897876">
                <w:rPr>
                  <w:rFonts w:asciiTheme="minorHAnsi" w:hAnsiTheme="minorHAnsi" w:cstheme="minorHAnsi"/>
                  <w:snapToGrid w:val="0"/>
                  <w:sz w:val="18"/>
                  <w:szCs w:val="18"/>
                </w:rPr>
                <w:t>Popravite podatek.</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1AD9BFA" w14:textId="7E8ECFFA" w:rsidR="00E64AA6" w:rsidRPr="00897876" w:rsidRDefault="00E64AA6" w:rsidP="00E64AA6">
            <w:pPr>
              <w:rPr>
                <w:ins w:id="891" w:author="ZZZS" w:date="2025-12-18T08:19:00Z" w16du:dateUtc="2025-12-18T07:19:00Z"/>
                <w:rFonts w:asciiTheme="minorHAnsi" w:hAnsiTheme="minorHAnsi" w:cstheme="minorHAnsi"/>
                <w:sz w:val="18"/>
                <w:szCs w:val="18"/>
              </w:rPr>
            </w:pPr>
            <w:ins w:id="892" w:author="ZZZS" w:date="2025-12-18T08:19:00Z" w16du:dateUtc="2025-12-18T07:19:00Z">
              <w:r w:rsidRPr="00897876">
                <w:rPr>
                  <w:rFonts w:asciiTheme="minorHAnsi" w:hAnsiTheme="minorHAnsi" w:cstheme="minorHAnsi"/>
                  <w:sz w:val="18"/>
                  <w:szCs w:val="18"/>
                </w:rPr>
                <w:t>Z</w:t>
              </w:r>
            </w:ins>
          </w:p>
        </w:tc>
      </w:tr>
      <w:tr w:rsidR="00C34B0B" w:rsidRPr="00D64845" w14:paraId="38B0CA65" w14:textId="77777777" w:rsidTr="00C276C4">
        <w:trPr>
          <w:cantSplit/>
          <w:ins w:id="893" w:author="ZZZS" w:date="2025-12-18T08:1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459E20" w14:textId="77777777" w:rsidR="00E64AA6" w:rsidRPr="00897876" w:rsidRDefault="00E64AA6" w:rsidP="00E64AA6">
            <w:pPr>
              <w:rPr>
                <w:ins w:id="894" w:author="ZZZS" w:date="2025-12-18T08:19:00Z" w16du:dateUtc="2025-12-18T07:19:00Z"/>
                <w:rFonts w:asciiTheme="minorHAnsi" w:hAnsiTheme="minorHAnsi" w:cstheme="minorHAnsi"/>
                <w:sz w:val="18"/>
                <w:szCs w:val="18"/>
              </w:rPr>
            </w:pPr>
            <w:ins w:id="895" w:author="ZZZS" w:date="2025-12-18T08:19:00Z" w16du:dateUtc="2025-12-18T07:19:00Z">
              <w:r w:rsidRPr="00897876">
                <w:rPr>
                  <w:rFonts w:asciiTheme="minorHAnsi" w:hAnsiTheme="minorHAnsi" w:cstheme="minorHAnsi"/>
                  <w:sz w:val="18"/>
                  <w:szCs w:val="18"/>
                </w:rPr>
                <w:t>Kontrola podatka</w:t>
              </w:r>
              <w:r w:rsidRPr="00897876">
                <w:rPr>
                  <w:rFonts w:asciiTheme="minorHAnsi" w:hAnsiTheme="minorHAnsi" w:cstheme="minorHAnsi"/>
                  <w:b/>
                  <w:bCs/>
                  <w:sz w:val="18"/>
                  <w:szCs w:val="18"/>
                </w:rPr>
                <w:t xml:space="preserve"> Oznaka dodatne pravice SKOS. </w:t>
              </w:r>
            </w:ins>
          </w:p>
          <w:p w14:paraId="620FF844" w14:textId="584DB10B" w:rsidR="00E64AA6" w:rsidRPr="00897876" w:rsidRDefault="00E64AA6" w:rsidP="00E64AA6">
            <w:pPr>
              <w:rPr>
                <w:ins w:id="896" w:author="ZZZS" w:date="2025-12-18T08:19:00Z" w16du:dateUtc="2025-12-18T07:19:00Z"/>
                <w:rFonts w:asciiTheme="minorHAnsi" w:hAnsiTheme="minorHAnsi" w:cstheme="minorHAnsi"/>
                <w:sz w:val="18"/>
                <w:szCs w:val="18"/>
              </w:rPr>
            </w:pPr>
            <w:ins w:id="897" w:author="ZZZS" w:date="2025-12-18T08:19:00Z" w16du:dateUtc="2025-12-18T07:19:00Z">
              <w:r w:rsidRPr="00897876">
                <w:rPr>
                  <w:rFonts w:asciiTheme="minorHAnsi" w:hAnsiTheme="minorHAnsi" w:cstheme="minorHAnsi"/>
                  <w:sz w:val="18"/>
                  <w:szCs w:val="18"/>
                  <w:lang w:eastAsia="sl-SI"/>
                </w:rPr>
                <w:t>Če podat</w:t>
              </w:r>
              <w:r w:rsidRPr="00A07FC8">
                <w:rPr>
                  <w:rFonts w:asciiTheme="minorHAnsi" w:hAnsiTheme="minorHAnsi" w:cstheme="minorHAnsi"/>
                  <w:sz w:val="18"/>
                  <w:szCs w:val="18"/>
                  <w:lang w:eastAsia="sl-SI"/>
                </w:rPr>
                <w:t>ek</w:t>
              </w:r>
              <w:r w:rsidRPr="00897876">
                <w:rPr>
                  <w:rFonts w:asciiTheme="minorHAnsi" w:hAnsiTheme="minorHAnsi" w:cstheme="minorHAnsi"/>
                  <w:sz w:val="18"/>
                  <w:szCs w:val="18"/>
                  <w:lang w:eastAsia="sl-SI"/>
                </w:rPr>
                <w:t xml:space="preserve"> NI naveden, se preveri, da na ON ne obstaja sklop podatkov Storitve SKOS.</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9B44550" w14:textId="64C7FC75" w:rsidR="00E64AA6" w:rsidRPr="00897876" w:rsidRDefault="00E64AA6" w:rsidP="00E64AA6">
            <w:pPr>
              <w:rPr>
                <w:ins w:id="898" w:author="ZZZS" w:date="2025-12-18T08:19:00Z" w16du:dateUtc="2025-12-18T07:19:00Z"/>
                <w:rFonts w:asciiTheme="minorHAnsi" w:hAnsiTheme="minorHAnsi" w:cstheme="minorHAnsi"/>
                <w:sz w:val="18"/>
                <w:szCs w:val="18"/>
              </w:rPr>
            </w:pPr>
            <w:ins w:id="899" w:author="ZZZS" w:date="2025-12-18T08:19:00Z" w16du:dateUtc="2025-12-18T07:19:00Z">
              <w:r w:rsidRPr="00897876">
                <w:rPr>
                  <w:rFonts w:asciiTheme="minorHAnsi" w:hAnsiTheme="minorHAnsi" w:cstheme="minorHAnsi"/>
                  <w:sz w:val="18"/>
                  <w:szCs w:val="18"/>
                </w:rPr>
                <w:t>ONBZ01A1</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3D3C429" w14:textId="35BA1A83" w:rsidR="00E64AA6" w:rsidRPr="00897876" w:rsidRDefault="00E64AA6" w:rsidP="00E64AA6">
            <w:pPr>
              <w:rPr>
                <w:ins w:id="900" w:author="ZZZS" w:date="2025-12-18T08:19:00Z" w16du:dateUtc="2025-12-18T07:19:00Z"/>
                <w:rFonts w:asciiTheme="minorHAnsi" w:hAnsiTheme="minorHAnsi" w:cstheme="minorHAnsi"/>
                <w:snapToGrid w:val="0"/>
                <w:sz w:val="18"/>
                <w:szCs w:val="18"/>
              </w:rPr>
            </w:pPr>
            <w:ins w:id="901" w:author="ZZZS" w:date="2025-12-18T08:19:00Z" w16du:dateUtc="2025-12-18T07:19:00Z">
              <w:r w:rsidRPr="00897876">
                <w:rPr>
                  <w:rFonts w:asciiTheme="minorHAnsi" w:hAnsiTheme="minorHAnsi" w:cstheme="minorHAnsi"/>
                  <w:snapToGrid w:val="0"/>
                  <w:sz w:val="18"/>
                  <w:szCs w:val="18"/>
                </w:rPr>
                <w:t>Sklop podatkov storitve SKOS ne sme biti naveden, če ni označen</w:t>
              </w:r>
              <w:r w:rsidR="003956F3">
                <w:rPr>
                  <w:rFonts w:asciiTheme="minorHAnsi" w:hAnsiTheme="minorHAnsi" w:cstheme="minorHAnsi"/>
                  <w:snapToGrid w:val="0"/>
                  <w:sz w:val="18"/>
                  <w:szCs w:val="18"/>
                </w:rPr>
                <w:t>a</w:t>
              </w:r>
              <w:r w:rsidRPr="00897876">
                <w:rPr>
                  <w:rFonts w:asciiTheme="minorHAnsi" w:hAnsiTheme="minorHAnsi" w:cstheme="minorHAnsi"/>
                  <w:snapToGrid w:val="0"/>
                  <w:sz w:val="18"/>
                  <w:szCs w:val="18"/>
                </w:rPr>
                <w:t xml:space="preserve"> oznaka dodatne pravice </w:t>
              </w:r>
              <w:r w:rsidR="003956F3">
                <w:rPr>
                  <w:rFonts w:asciiTheme="minorHAnsi" w:hAnsiTheme="minorHAnsi" w:cstheme="minorHAnsi"/>
                  <w:snapToGrid w:val="0"/>
                  <w:sz w:val="18"/>
                  <w:szCs w:val="18"/>
                </w:rPr>
                <w:t>SKOS</w:t>
              </w:r>
              <w:r w:rsidRPr="00897876">
                <w:rPr>
                  <w:rFonts w:asciiTheme="minorHAnsi" w:hAnsiTheme="minorHAnsi" w:cstheme="minorHAnsi"/>
                  <w:snapToGrid w:val="0"/>
                  <w:sz w:val="18"/>
                  <w:szCs w:val="18"/>
                </w:rPr>
                <w:t>.</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193847" w14:textId="34A9BEA4" w:rsidR="00E64AA6" w:rsidRPr="00897876" w:rsidRDefault="00E64AA6" w:rsidP="00E64AA6">
            <w:pPr>
              <w:rPr>
                <w:ins w:id="902" w:author="ZZZS" w:date="2025-12-18T08:19:00Z" w16du:dateUtc="2025-12-18T07:19:00Z"/>
                <w:rFonts w:asciiTheme="minorHAnsi" w:hAnsiTheme="minorHAnsi" w:cstheme="minorHAnsi"/>
                <w:snapToGrid w:val="0"/>
                <w:sz w:val="18"/>
                <w:szCs w:val="18"/>
              </w:rPr>
            </w:pPr>
            <w:ins w:id="903" w:author="ZZZS" w:date="2025-12-18T08:19:00Z" w16du:dateUtc="2025-12-18T07:19:00Z">
              <w:r w:rsidRPr="00897876">
                <w:rPr>
                  <w:rFonts w:asciiTheme="minorHAnsi" w:hAnsiTheme="minorHAnsi" w:cstheme="minorHAnsi"/>
                  <w:snapToGrid w:val="0"/>
                  <w:sz w:val="18"/>
                  <w:szCs w:val="18"/>
                </w:rPr>
                <w:t>Popravite podatek.</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890DE67" w14:textId="6F035944" w:rsidR="00E64AA6" w:rsidRPr="009F0468" w:rsidRDefault="00E64AA6" w:rsidP="00E64AA6">
            <w:pPr>
              <w:rPr>
                <w:ins w:id="904" w:author="ZZZS" w:date="2025-12-18T08:19:00Z" w16du:dateUtc="2025-12-18T07:19:00Z"/>
                <w:rFonts w:asciiTheme="minorHAnsi" w:hAnsiTheme="minorHAnsi" w:cstheme="minorHAnsi"/>
                <w:sz w:val="18"/>
                <w:szCs w:val="18"/>
              </w:rPr>
            </w:pPr>
            <w:ins w:id="905" w:author="ZZZS" w:date="2025-12-18T08:19:00Z" w16du:dateUtc="2025-12-18T07:19:00Z">
              <w:r w:rsidRPr="00897876">
                <w:rPr>
                  <w:rFonts w:asciiTheme="minorHAnsi" w:hAnsiTheme="minorHAnsi" w:cstheme="minorHAnsi"/>
                  <w:sz w:val="18"/>
                  <w:szCs w:val="18"/>
                </w:rPr>
                <w:t>Z</w:t>
              </w:r>
            </w:ins>
          </w:p>
        </w:tc>
      </w:tr>
      <w:tr w:rsidR="00C34B0B" w:rsidRPr="00D64845" w14:paraId="38293D69" w14:textId="77777777" w:rsidTr="00C276C4">
        <w:trPr>
          <w:cantSplit/>
          <w:ins w:id="906" w:author="ZZZS" w:date="2025-12-18T08:1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FB8530" w14:textId="6E720A89" w:rsidR="00E64AA6" w:rsidRPr="00A07FC8" w:rsidRDefault="00E64AA6" w:rsidP="00E64AA6">
            <w:pPr>
              <w:rPr>
                <w:ins w:id="907" w:author="ZZZS" w:date="2025-12-18T08:19:00Z" w16du:dateUtc="2025-12-18T07:19:00Z"/>
                <w:rFonts w:asciiTheme="minorHAnsi" w:hAnsiTheme="minorHAnsi" w:cstheme="minorHAnsi"/>
                <w:snapToGrid w:val="0"/>
                <w:sz w:val="18"/>
                <w:szCs w:val="18"/>
              </w:rPr>
            </w:pPr>
            <w:ins w:id="908" w:author="ZZZS" w:date="2025-12-18T08:19:00Z" w16du:dateUtc="2025-12-18T07:19:00Z">
              <w:r w:rsidRPr="00A07FC8">
                <w:rPr>
                  <w:rFonts w:asciiTheme="minorHAnsi" w:hAnsiTheme="minorHAnsi" w:cstheme="minorHAnsi"/>
                  <w:snapToGrid w:val="0"/>
                  <w:sz w:val="18"/>
                  <w:szCs w:val="18"/>
                </w:rPr>
                <w:t xml:space="preserve">Kontrola navajanja </w:t>
              </w:r>
              <w:r w:rsidRPr="00A07FC8">
                <w:rPr>
                  <w:rFonts w:asciiTheme="minorHAnsi" w:hAnsiTheme="minorHAnsi" w:cstheme="minorHAnsi"/>
                  <w:b/>
                  <w:bCs/>
                  <w:snapToGrid w:val="0"/>
                  <w:sz w:val="18"/>
                  <w:szCs w:val="18"/>
                </w:rPr>
                <w:t>storitev iz sklopa A, B in C.</w:t>
              </w:r>
            </w:ins>
          </w:p>
          <w:p w14:paraId="4AB79A1C" w14:textId="77777777" w:rsidR="00E64AA6" w:rsidRPr="00A07FC8" w:rsidRDefault="00E64AA6" w:rsidP="00E64AA6">
            <w:pPr>
              <w:rPr>
                <w:ins w:id="909" w:author="ZZZS" w:date="2025-12-18T08:19:00Z" w16du:dateUtc="2025-12-18T07:19:00Z"/>
                <w:rFonts w:asciiTheme="minorHAnsi" w:hAnsiTheme="minorHAnsi" w:cstheme="minorHAnsi"/>
                <w:snapToGrid w:val="0"/>
                <w:sz w:val="18"/>
                <w:szCs w:val="18"/>
              </w:rPr>
            </w:pPr>
            <w:ins w:id="910" w:author="ZZZS" w:date="2025-12-18T08:19:00Z" w16du:dateUtc="2025-12-18T07:19:00Z">
              <w:r w:rsidRPr="00A07FC8">
                <w:rPr>
                  <w:rFonts w:asciiTheme="minorHAnsi" w:hAnsiTheme="minorHAnsi" w:cstheme="minorHAnsi"/>
                  <w:snapToGrid w:val="0"/>
                  <w:sz w:val="18"/>
                  <w:szCs w:val="18"/>
                </w:rPr>
                <w:t>Ko gre za ON z datumom začetka koriščenja pravice od 01.12.2025 dalje, morajo biti upoštevajoč obliko pravice storitve sklopov A, B in C navedene (šifrant DK4.3).</w:t>
              </w:r>
            </w:ins>
          </w:p>
          <w:p w14:paraId="66B79EE3" w14:textId="77777777" w:rsidR="00E64AA6" w:rsidRPr="00A07FC8" w:rsidRDefault="00E64AA6" w:rsidP="00E64AA6">
            <w:pPr>
              <w:rPr>
                <w:ins w:id="911" w:author="ZZZS" w:date="2025-12-18T08:19:00Z" w16du:dateUtc="2025-12-18T07:19:00Z"/>
                <w:rFonts w:asciiTheme="minorHAnsi" w:hAnsiTheme="minorHAnsi" w:cstheme="minorHAnsi"/>
                <w:snapToGrid w:val="0"/>
                <w:sz w:val="18"/>
                <w:szCs w:val="18"/>
              </w:rPr>
            </w:pPr>
            <w:ins w:id="912" w:author="ZZZS" w:date="2025-12-18T08:19:00Z" w16du:dateUtc="2025-12-18T07:19:00Z">
              <w:r w:rsidRPr="00A07FC8">
                <w:rPr>
                  <w:rFonts w:asciiTheme="minorHAnsi" w:hAnsiTheme="minorHAnsi" w:cstheme="minorHAnsi"/>
                  <w:snapToGrid w:val="0"/>
                  <w:sz w:val="18"/>
                  <w:szCs w:val="18"/>
                </w:rPr>
                <w:t>Storitve se ne navajajo za obliki pravic 14 in 21.</w:t>
              </w:r>
            </w:ins>
          </w:p>
          <w:p w14:paraId="0631426E" w14:textId="434A8735" w:rsidR="00E64AA6" w:rsidRPr="00A07FC8" w:rsidRDefault="00DB6C7E" w:rsidP="00E64AA6">
            <w:pPr>
              <w:rPr>
                <w:ins w:id="913" w:author="ZZZS" w:date="2025-12-18T08:19:00Z" w16du:dateUtc="2025-12-18T07:19:00Z"/>
                <w:rFonts w:asciiTheme="minorHAnsi" w:hAnsiTheme="minorHAnsi" w:cstheme="minorHAnsi"/>
                <w:snapToGrid w:val="0"/>
                <w:sz w:val="18"/>
                <w:szCs w:val="18"/>
              </w:rPr>
            </w:pPr>
            <w:ins w:id="914" w:author="ZZZS" w:date="2025-12-18T08:19:00Z" w16du:dateUtc="2025-12-18T07:19:00Z">
              <w:r w:rsidRPr="002362FC">
                <w:rPr>
                  <w:rFonts w:asciiTheme="minorHAnsi" w:hAnsiTheme="minorHAnsi" w:cstheme="minorHAnsi"/>
                  <w:snapToGrid w:val="0"/>
                  <w:sz w:val="18"/>
                  <w:szCs w:val="18"/>
                </w:rPr>
                <w:t>Za ON z datumom začetka koriščenja pravic pred 01.12.2025 se storitve sklopov NE SMEJO navajati.</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ACE2E16" w14:textId="1F873B77" w:rsidR="00E64AA6" w:rsidRPr="00A07FC8" w:rsidRDefault="00E64AA6" w:rsidP="00E64AA6">
            <w:pPr>
              <w:rPr>
                <w:ins w:id="915" w:author="ZZZS" w:date="2025-12-18T08:19:00Z" w16du:dateUtc="2025-12-18T07:19:00Z"/>
                <w:rFonts w:asciiTheme="minorHAnsi" w:hAnsiTheme="minorHAnsi" w:cstheme="minorHAnsi"/>
                <w:sz w:val="18"/>
                <w:szCs w:val="18"/>
              </w:rPr>
            </w:pPr>
            <w:ins w:id="916" w:author="ZZZS" w:date="2025-12-18T08:19:00Z" w16du:dateUtc="2025-12-18T07:19:00Z">
              <w:r w:rsidRPr="00A07FC8">
                <w:rPr>
                  <w:rFonts w:asciiTheme="minorHAnsi" w:hAnsiTheme="minorHAnsi" w:cstheme="minorHAnsi"/>
                  <w:sz w:val="18"/>
                  <w:szCs w:val="18"/>
                </w:rPr>
                <w:t>ONBZ00</w:t>
              </w:r>
              <w:r w:rsidR="00A07FC8">
                <w:rPr>
                  <w:rFonts w:asciiTheme="minorHAnsi" w:hAnsiTheme="minorHAnsi" w:cstheme="minorHAnsi"/>
                  <w:sz w:val="18"/>
                  <w:szCs w:val="18"/>
                </w:rPr>
                <w:t>10</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2CACE56" w14:textId="45AF06F8" w:rsidR="00E64AA6" w:rsidRPr="00A07FC8" w:rsidRDefault="00E64AA6" w:rsidP="00E64AA6">
            <w:pPr>
              <w:rPr>
                <w:ins w:id="917" w:author="ZZZS" w:date="2025-12-18T08:19:00Z" w16du:dateUtc="2025-12-18T07:19:00Z"/>
                <w:rFonts w:asciiTheme="minorHAnsi" w:hAnsiTheme="minorHAnsi" w:cstheme="minorHAnsi"/>
                <w:snapToGrid w:val="0"/>
                <w:sz w:val="18"/>
                <w:szCs w:val="18"/>
              </w:rPr>
            </w:pPr>
            <w:ins w:id="918" w:author="ZZZS" w:date="2025-12-18T08:19:00Z" w16du:dateUtc="2025-12-18T07:19:00Z">
              <w:r w:rsidRPr="00A07FC8">
                <w:rPr>
                  <w:rFonts w:asciiTheme="minorHAnsi" w:hAnsiTheme="minorHAnsi" w:cstheme="minorHAnsi"/>
                  <w:snapToGrid w:val="0"/>
                  <w:sz w:val="18"/>
                  <w:szCs w:val="18"/>
                </w:rPr>
                <w:t>Storitve iz sklopov A, B in C morajo biti navedene, ko gre za ON z datum koriščenja pravice od 01.12.2025 dalje.</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95A875A" w14:textId="77777777" w:rsidR="00E64AA6" w:rsidRPr="00A07FC8" w:rsidRDefault="00E64AA6" w:rsidP="00E64AA6">
            <w:pPr>
              <w:rPr>
                <w:ins w:id="919" w:author="ZZZS" w:date="2025-12-18T08:19:00Z" w16du:dateUtc="2025-12-18T07:19:00Z"/>
                <w:rFonts w:asciiTheme="minorHAnsi" w:hAnsiTheme="minorHAnsi" w:cstheme="minorHAnsi"/>
                <w:snapToGrid w:val="0"/>
                <w:sz w:val="18"/>
                <w:szCs w:val="18"/>
              </w:rPr>
            </w:pPr>
            <w:ins w:id="920" w:author="ZZZS" w:date="2025-12-18T08:19:00Z" w16du:dateUtc="2025-12-18T07:19:00Z">
              <w:r w:rsidRPr="00A07FC8">
                <w:rPr>
                  <w:rFonts w:asciiTheme="minorHAnsi" w:hAnsiTheme="minorHAnsi" w:cstheme="minorHAnsi"/>
                  <w:snapToGrid w:val="0"/>
                  <w:sz w:val="18"/>
                  <w:szCs w:val="18"/>
                </w:rPr>
                <w:t>Popravite podatek.</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1078294" w14:textId="77777777" w:rsidR="00E64AA6" w:rsidRPr="00A07FC8" w:rsidRDefault="00E64AA6" w:rsidP="00E64AA6">
            <w:pPr>
              <w:rPr>
                <w:ins w:id="921" w:author="ZZZS" w:date="2025-12-18T08:19:00Z" w16du:dateUtc="2025-12-18T07:19:00Z"/>
                <w:rFonts w:asciiTheme="minorHAnsi" w:hAnsiTheme="minorHAnsi" w:cstheme="minorHAnsi"/>
                <w:sz w:val="18"/>
                <w:szCs w:val="18"/>
              </w:rPr>
            </w:pPr>
            <w:ins w:id="922" w:author="ZZZS" w:date="2025-12-18T08:19:00Z" w16du:dateUtc="2025-12-18T07:19:00Z">
              <w:r w:rsidRPr="00A07FC8">
                <w:rPr>
                  <w:rFonts w:asciiTheme="minorHAnsi" w:hAnsiTheme="minorHAnsi" w:cstheme="minorHAnsi"/>
                  <w:sz w:val="18"/>
                  <w:szCs w:val="18"/>
                </w:rPr>
                <w:t>Z</w:t>
              </w:r>
            </w:ins>
          </w:p>
        </w:tc>
      </w:tr>
      <w:tr w:rsidR="00C34B0B" w:rsidRPr="00912D2E" w14:paraId="7A20BC8C" w14:textId="77777777" w:rsidTr="00C276C4">
        <w:trPr>
          <w:cantSplit/>
          <w:ins w:id="923" w:author="ZZZS" w:date="2025-12-18T08:1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AF7819" w14:textId="20F166B9" w:rsidR="00E64AA6" w:rsidRPr="00BD4247" w:rsidRDefault="00E64AA6" w:rsidP="00E64AA6">
            <w:pPr>
              <w:rPr>
                <w:ins w:id="924" w:author="ZZZS" w:date="2025-12-18T08:19:00Z" w16du:dateUtc="2025-12-18T07:19:00Z"/>
                <w:rFonts w:asciiTheme="minorHAnsi" w:hAnsiTheme="minorHAnsi" w:cstheme="minorHAnsi"/>
                <w:b/>
                <w:strike/>
                <w:snapToGrid w:val="0"/>
                <w:sz w:val="18"/>
                <w:szCs w:val="18"/>
              </w:rPr>
            </w:pPr>
            <w:ins w:id="925" w:author="ZZZS" w:date="2025-12-18T08:19:00Z" w16du:dateUtc="2025-12-18T07:19:00Z">
              <w:r w:rsidRPr="00BD4247">
                <w:rPr>
                  <w:rFonts w:asciiTheme="minorHAnsi" w:hAnsiTheme="minorHAnsi" w:cstheme="minorHAnsi"/>
                  <w:strike/>
                  <w:snapToGrid w:val="0"/>
                  <w:sz w:val="18"/>
                  <w:szCs w:val="18"/>
                </w:rPr>
                <w:lastRenderedPageBreak/>
                <w:t>Kontrola</w:t>
              </w:r>
              <w:r w:rsidRPr="00BD4247">
                <w:rPr>
                  <w:rFonts w:asciiTheme="minorHAnsi" w:hAnsiTheme="minorHAnsi" w:cstheme="minorHAnsi"/>
                  <w:b/>
                  <w:strike/>
                  <w:snapToGrid w:val="0"/>
                  <w:sz w:val="18"/>
                  <w:szCs w:val="18"/>
                </w:rPr>
                <w:t xml:space="preserve"> števila minut mesečno za storitve DO (sklop A, B in C)</w:t>
              </w:r>
            </w:ins>
          </w:p>
          <w:p w14:paraId="21E8E3FB" w14:textId="353BA01F" w:rsidR="00E64AA6" w:rsidRPr="00BD4247" w:rsidRDefault="00E64AA6" w:rsidP="00A72047">
            <w:pPr>
              <w:rPr>
                <w:ins w:id="926" w:author="ZZZS" w:date="2025-12-18T08:19:00Z" w16du:dateUtc="2025-12-18T07:19:00Z"/>
                <w:rFonts w:asciiTheme="minorHAnsi" w:hAnsiTheme="minorHAnsi" w:cstheme="minorHAnsi"/>
                <w:strike/>
                <w:snapToGrid w:val="0"/>
                <w:sz w:val="18"/>
                <w:szCs w:val="18"/>
              </w:rPr>
            </w:pPr>
            <w:ins w:id="927" w:author="ZZZS" w:date="2025-12-18T08:19:00Z" w16du:dateUtc="2025-12-18T07:19:00Z">
              <w:r w:rsidRPr="00BD4247">
                <w:rPr>
                  <w:rFonts w:asciiTheme="minorHAnsi" w:hAnsiTheme="minorHAnsi" w:cstheme="minorHAnsi"/>
                  <w:strike/>
                  <w:sz w:val="18"/>
                  <w:szCs w:val="18"/>
                </w:rPr>
                <w:t>Kontrolira se, da število minut ne presega najvišjega dovoljenega mesečnega števila minut, glede na pripadajočo kategorijo upravičencu (DK6.1).</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E7EC63B" w14:textId="40A84654" w:rsidR="00E64AA6" w:rsidRPr="00BD4247" w:rsidRDefault="00E64AA6" w:rsidP="00E64AA6">
            <w:pPr>
              <w:rPr>
                <w:ins w:id="928" w:author="ZZZS" w:date="2025-12-18T08:19:00Z" w16du:dateUtc="2025-12-18T07:19:00Z"/>
                <w:rFonts w:asciiTheme="minorHAnsi" w:hAnsiTheme="minorHAnsi" w:cstheme="minorHAnsi"/>
                <w:strike/>
                <w:sz w:val="18"/>
                <w:szCs w:val="18"/>
              </w:rPr>
            </w:pPr>
            <w:ins w:id="929" w:author="ZZZS" w:date="2025-12-18T08:19:00Z" w16du:dateUtc="2025-12-18T07:19:00Z">
              <w:r w:rsidRPr="00BD4247">
                <w:rPr>
                  <w:rFonts w:asciiTheme="minorHAnsi" w:hAnsiTheme="minorHAnsi" w:cstheme="minorHAnsi"/>
                  <w:strike/>
                  <w:sz w:val="18"/>
                  <w:szCs w:val="18"/>
                </w:rPr>
                <w:t>ONB</w:t>
              </w:r>
              <w:r w:rsidR="002362FC" w:rsidRPr="00BD4247">
                <w:rPr>
                  <w:rFonts w:asciiTheme="minorHAnsi" w:hAnsiTheme="minorHAnsi" w:cstheme="minorHAnsi"/>
                  <w:strike/>
                  <w:sz w:val="18"/>
                  <w:szCs w:val="18"/>
                </w:rPr>
                <w:t>Z</w:t>
              </w:r>
              <w:r w:rsidRPr="00BD4247">
                <w:rPr>
                  <w:rFonts w:asciiTheme="minorHAnsi" w:hAnsiTheme="minorHAnsi" w:cstheme="minorHAnsi"/>
                  <w:strike/>
                  <w:sz w:val="18"/>
                  <w:szCs w:val="18"/>
                </w:rPr>
                <w:t>001</w:t>
              </w:r>
              <w:r w:rsidR="00A07FC8" w:rsidRPr="00BD4247">
                <w:rPr>
                  <w:rFonts w:asciiTheme="minorHAnsi" w:hAnsiTheme="minorHAnsi" w:cstheme="minorHAnsi"/>
                  <w:strike/>
                  <w:sz w:val="18"/>
                  <w:szCs w:val="18"/>
                </w:rPr>
                <w:t>1</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087D286" w14:textId="36DDA72C" w:rsidR="00E64AA6" w:rsidRPr="00BD4247" w:rsidRDefault="00E64AA6" w:rsidP="00E64AA6">
            <w:pPr>
              <w:rPr>
                <w:ins w:id="930" w:author="ZZZS" w:date="2025-12-18T08:19:00Z" w16du:dateUtc="2025-12-18T07:19:00Z"/>
                <w:rFonts w:asciiTheme="minorHAnsi" w:hAnsiTheme="minorHAnsi" w:cstheme="minorHAnsi"/>
                <w:strike/>
                <w:snapToGrid w:val="0"/>
                <w:sz w:val="18"/>
                <w:szCs w:val="18"/>
              </w:rPr>
            </w:pPr>
            <w:ins w:id="931" w:author="ZZZS" w:date="2025-12-18T08:19:00Z" w16du:dateUtc="2025-12-18T07:19:00Z">
              <w:r w:rsidRPr="00BD4247">
                <w:rPr>
                  <w:rFonts w:asciiTheme="minorHAnsi" w:hAnsiTheme="minorHAnsi" w:cstheme="minorHAnsi"/>
                  <w:strike/>
                  <w:sz w:val="18"/>
                  <w:szCs w:val="18"/>
                </w:rPr>
                <w:t>Število minut presega število minut storitve DO (sklopa A, B ali C) pripadajoče kategorije upravičenca.</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5A439B7" w14:textId="4BDC7C23" w:rsidR="00E64AA6" w:rsidRPr="00BD4247" w:rsidRDefault="00E64AA6" w:rsidP="00E64AA6">
            <w:pPr>
              <w:rPr>
                <w:ins w:id="932" w:author="ZZZS" w:date="2025-12-18T08:19:00Z" w16du:dateUtc="2025-12-18T07:19:00Z"/>
                <w:rFonts w:asciiTheme="minorHAnsi" w:hAnsiTheme="minorHAnsi" w:cstheme="minorHAnsi"/>
                <w:strike/>
                <w:snapToGrid w:val="0"/>
                <w:sz w:val="18"/>
                <w:szCs w:val="18"/>
              </w:rPr>
            </w:pPr>
            <w:ins w:id="933" w:author="ZZZS" w:date="2025-12-18T08:19:00Z" w16du:dateUtc="2025-12-18T07:19:00Z">
              <w:r w:rsidRPr="00BD4247">
                <w:rPr>
                  <w:rFonts w:asciiTheme="minorHAnsi" w:hAnsiTheme="minorHAnsi" w:cstheme="minorHAnsi"/>
                  <w:strike/>
                  <w:sz w:val="18"/>
                  <w:szCs w:val="18"/>
                </w:rPr>
                <w:t>Popravite podatke.</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84715EC" w14:textId="3AFD6C72" w:rsidR="00E64AA6" w:rsidRPr="00BD4247" w:rsidRDefault="002362FC" w:rsidP="00E64AA6">
            <w:pPr>
              <w:rPr>
                <w:ins w:id="934" w:author="ZZZS" w:date="2025-12-18T08:19:00Z" w16du:dateUtc="2025-12-18T07:19:00Z"/>
                <w:rFonts w:asciiTheme="minorHAnsi" w:hAnsiTheme="minorHAnsi" w:cstheme="minorHAnsi"/>
                <w:strike/>
                <w:sz w:val="18"/>
                <w:szCs w:val="18"/>
              </w:rPr>
            </w:pPr>
            <w:ins w:id="935" w:author="ZZZS" w:date="2025-12-18T08:19:00Z" w16du:dateUtc="2025-12-18T07:19:00Z">
              <w:r w:rsidRPr="00BD4247">
                <w:rPr>
                  <w:rFonts w:asciiTheme="minorHAnsi" w:hAnsiTheme="minorHAnsi" w:cstheme="minorHAnsi"/>
                  <w:strike/>
                  <w:snapToGrid w:val="0"/>
                  <w:sz w:val="18"/>
                  <w:szCs w:val="18"/>
                </w:rPr>
                <w:t>Z</w:t>
              </w:r>
            </w:ins>
          </w:p>
        </w:tc>
      </w:tr>
      <w:tr w:rsidR="00C34B0B" w:rsidRPr="00912D2E" w14:paraId="021E6E55" w14:textId="77777777" w:rsidTr="00C276C4">
        <w:trPr>
          <w:cantSplit/>
          <w:ins w:id="936" w:author="ZZZS" w:date="2025-12-18T08:1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83173" w14:textId="6A94C3F5" w:rsidR="00E64AA6" w:rsidRPr="00BD4247" w:rsidRDefault="00E64AA6" w:rsidP="00E64AA6">
            <w:pPr>
              <w:rPr>
                <w:ins w:id="937" w:author="ZZZS" w:date="2025-12-18T08:19:00Z" w16du:dateUtc="2025-12-18T07:19:00Z"/>
                <w:rFonts w:asciiTheme="minorHAnsi" w:hAnsiTheme="minorHAnsi" w:cstheme="minorHAnsi"/>
                <w:b/>
                <w:strike/>
                <w:snapToGrid w:val="0"/>
                <w:sz w:val="18"/>
                <w:szCs w:val="18"/>
              </w:rPr>
            </w:pPr>
            <w:ins w:id="938" w:author="ZZZS" w:date="2025-12-18T08:19:00Z" w16du:dateUtc="2025-12-18T07:19:00Z">
              <w:r w:rsidRPr="00BD4247">
                <w:rPr>
                  <w:rFonts w:asciiTheme="minorHAnsi" w:hAnsiTheme="minorHAnsi" w:cstheme="minorHAnsi"/>
                  <w:strike/>
                  <w:snapToGrid w:val="0"/>
                  <w:sz w:val="18"/>
                  <w:szCs w:val="18"/>
                </w:rPr>
                <w:t xml:space="preserve">Kontrola </w:t>
              </w:r>
              <w:r w:rsidRPr="00BD4247">
                <w:rPr>
                  <w:rFonts w:asciiTheme="minorHAnsi" w:hAnsiTheme="minorHAnsi" w:cstheme="minorHAnsi"/>
                  <w:b/>
                  <w:bCs/>
                  <w:strike/>
                  <w:snapToGrid w:val="0"/>
                  <w:sz w:val="18"/>
                  <w:szCs w:val="18"/>
                </w:rPr>
                <w:t>število minut prvi mesec za storitve DO (sklop A, B in C).</w:t>
              </w:r>
              <w:r w:rsidRPr="00BD4247">
                <w:rPr>
                  <w:rFonts w:asciiTheme="minorHAnsi" w:hAnsiTheme="minorHAnsi" w:cstheme="minorHAnsi"/>
                  <w:b/>
                  <w:strike/>
                  <w:snapToGrid w:val="0"/>
                  <w:sz w:val="18"/>
                  <w:szCs w:val="18"/>
                </w:rPr>
                <w:t xml:space="preserve"> </w:t>
              </w:r>
            </w:ins>
          </w:p>
          <w:p w14:paraId="10120853" w14:textId="77777777" w:rsidR="00E64AA6" w:rsidRPr="00BD4247" w:rsidRDefault="00E64AA6" w:rsidP="00E64AA6">
            <w:pPr>
              <w:rPr>
                <w:ins w:id="939" w:author="ZZZS" w:date="2025-12-18T08:19:00Z" w16du:dateUtc="2025-12-18T07:19:00Z"/>
                <w:rFonts w:asciiTheme="minorHAnsi" w:hAnsiTheme="minorHAnsi" w:cstheme="minorHAnsi"/>
                <w:strike/>
                <w:sz w:val="18"/>
                <w:szCs w:val="18"/>
              </w:rPr>
            </w:pPr>
            <w:ins w:id="940" w:author="ZZZS" w:date="2025-12-18T08:19:00Z" w16du:dateUtc="2025-12-18T07:19:00Z">
              <w:r w:rsidRPr="00BD4247">
                <w:rPr>
                  <w:rFonts w:asciiTheme="minorHAnsi" w:hAnsiTheme="minorHAnsi" w:cstheme="minorHAnsi"/>
                  <w:strike/>
                  <w:sz w:val="18"/>
                  <w:szCs w:val="18"/>
                </w:rPr>
                <w:t>Kontrolira se, da število minut za prvi mesec ni večje od izračunanega deleža števila minut glede na izračunan sorazmerni del.</w:t>
              </w:r>
            </w:ins>
          </w:p>
          <w:p w14:paraId="151829FE" w14:textId="6AF4277E" w:rsidR="00E64AA6" w:rsidRPr="00BD4247" w:rsidRDefault="00E64AA6" w:rsidP="00E64AA6">
            <w:pPr>
              <w:rPr>
                <w:ins w:id="941" w:author="ZZZS" w:date="2025-12-18T08:19:00Z" w16du:dateUtc="2025-12-18T07:19:00Z"/>
                <w:rFonts w:asciiTheme="minorHAnsi" w:hAnsiTheme="minorHAnsi" w:cstheme="minorHAnsi"/>
                <w:strike/>
                <w:snapToGrid w:val="0"/>
                <w:sz w:val="18"/>
                <w:szCs w:val="18"/>
              </w:rPr>
            </w:pPr>
            <w:ins w:id="942" w:author="ZZZS" w:date="2025-12-18T08:19:00Z" w16du:dateUtc="2025-12-18T07:19:00Z">
              <w:r w:rsidRPr="00BD4247">
                <w:rPr>
                  <w:rFonts w:asciiTheme="minorHAnsi" w:hAnsiTheme="minorHAnsi" w:cstheme="minorHAnsi"/>
                  <w:strike/>
                  <w:snapToGrid w:val="0"/>
                  <w:sz w:val="18"/>
                  <w:szCs w:val="18"/>
                </w:rPr>
                <w:t>Pojasnilo:</w:t>
              </w:r>
            </w:ins>
          </w:p>
          <w:p w14:paraId="1ED605F0" w14:textId="276627F8" w:rsidR="00E64AA6" w:rsidRPr="00BD4247" w:rsidRDefault="00E64AA6" w:rsidP="00E64AA6">
            <w:pPr>
              <w:rPr>
                <w:ins w:id="943" w:author="ZZZS" w:date="2025-12-18T08:19:00Z" w16du:dateUtc="2025-12-18T07:19:00Z"/>
                <w:rFonts w:asciiTheme="minorHAnsi" w:hAnsiTheme="minorHAnsi" w:cstheme="minorHAnsi"/>
                <w:strike/>
                <w:snapToGrid w:val="0"/>
                <w:sz w:val="18"/>
                <w:szCs w:val="18"/>
              </w:rPr>
            </w:pPr>
            <w:ins w:id="944" w:author="ZZZS" w:date="2025-12-18T08:19:00Z" w16du:dateUtc="2025-12-18T07:19:00Z">
              <w:r w:rsidRPr="00BD4247">
                <w:rPr>
                  <w:rFonts w:asciiTheme="minorHAnsi" w:hAnsiTheme="minorHAnsi" w:cstheme="minorHAnsi"/>
                  <w:strike/>
                  <w:snapToGrid w:val="0"/>
                  <w:sz w:val="18"/>
                  <w:szCs w:val="18"/>
                </w:rPr>
                <w:t>Ob vključitvi v DO, se število minut preveri glede na formulo za sorazmerni del.</w:t>
              </w:r>
            </w:ins>
          </w:p>
          <w:p w14:paraId="333E2A39" w14:textId="78A6FBDC" w:rsidR="00E64AA6" w:rsidRPr="00BD4247" w:rsidRDefault="00E64AA6" w:rsidP="00E64AA6">
            <w:pPr>
              <w:rPr>
                <w:ins w:id="945" w:author="ZZZS" w:date="2025-12-18T08:19:00Z" w16du:dateUtc="2025-12-18T07:19:00Z"/>
                <w:rFonts w:asciiTheme="minorHAnsi" w:hAnsiTheme="minorHAnsi" w:cstheme="minorHAnsi"/>
                <w:strike/>
                <w:snapToGrid w:val="0"/>
                <w:sz w:val="18"/>
                <w:szCs w:val="18"/>
              </w:rPr>
            </w:pPr>
            <w:ins w:id="946" w:author="ZZZS" w:date="2025-12-18T08:19:00Z" w16du:dateUtc="2025-12-18T07:19:00Z">
              <w:r w:rsidRPr="00BD4247">
                <w:rPr>
                  <w:rFonts w:asciiTheme="minorHAnsi" w:hAnsiTheme="minorHAnsi" w:cstheme="minorHAnsi"/>
                  <w:strike/>
                  <w:snapToGrid w:val="0"/>
                  <w:sz w:val="18"/>
                  <w:szCs w:val="18"/>
                </w:rPr>
                <w:t>Če je upravičenec že koristil storitve DO (sklop A, B ali C), se v tem primeru zapiše preostanek nekoriščenega števila minut ali 0 in se kontrola ne izvaja.</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2E6A292" w14:textId="47A9DDF1" w:rsidR="00E64AA6" w:rsidRPr="00BD4247" w:rsidRDefault="00E64AA6" w:rsidP="00E64AA6">
            <w:pPr>
              <w:rPr>
                <w:ins w:id="947" w:author="ZZZS" w:date="2025-12-18T08:19:00Z" w16du:dateUtc="2025-12-18T07:19:00Z"/>
                <w:rFonts w:asciiTheme="minorHAnsi" w:hAnsiTheme="minorHAnsi" w:cstheme="minorHAnsi"/>
                <w:strike/>
                <w:sz w:val="18"/>
                <w:szCs w:val="18"/>
              </w:rPr>
            </w:pPr>
            <w:ins w:id="948" w:author="ZZZS" w:date="2025-12-18T08:19:00Z" w16du:dateUtc="2025-12-18T07:19:00Z">
              <w:r w:rsidRPr="00BD4247">
                <w:rPr>
                  <w:rFonts w:asciiTheme="minorHAnsi" w:hAnsiTheme="minorHAnsi" w:cstheme="minorHAnsi"/>
                  <w:strike/>
                  <w:sz w:val="18"/>
                  <w:szCs w:val="18"/>
                </w:rPr>
                <w:t>ONBZ001</w:t>
              </w:r>
              <w:r w:rsidR="00A07FC8" w:rsidRPr="00BD4247">
                <w:rPr>
                  <w:rFonts w:asciiTheme="minorHAnsi" w:hAnsiTheme="minorHAnsi" w:cstheme="minorHAnsi"/>
                  <w:strike/>
                  <w:sz w:val="18"/>
                  <w:szCs w:val="18"/>
                </w:rPr>
                <w:t>2</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F7C163" w14:textId="4AC2CA33" w:rsidR="00E64AA6" w:rsidRPr="00BD4247" w:rsidRDefault="00E64AA6" w:rsidP="00E64AA6">
            <w:pPr>
              <w:rPr>
                <w:ins w:id="949" w:author="ZZZS" w:date="2025-12-18T08:19:00Z" w16du:dateUtc="2025-12-18T07:19:00Z"/>
                <w:rFonts w:asciiTheme="minorHAnsi" w:hAnsiTheme="minorHAnsi" w:cstheme="minorHAnsi"/>
                <w:strike/>
                <w:snapToGrid w:val="0"/>
                <w:sz w:val="18"/>
                <w:szCs w:val="18"/>
              </w:rPr>
            </w:pPr>
            <w:ins w:id="950" w:author="ZZZS" w:date="2025-12-18T08:19:00Z" w16du:dateUtc="2025-12-18T07:19:00Z">
              <w:r w:rsidRPr="00BD4247">
                <w:rPr>
                  <w:rFonts w:asciiTheme="minorHAnsi" w:hAnsiTheme="minorHAnsi" w:cstheme="minorHAnsi"/>
                  <w:strike/>
                  <w:sz w:val="18"/>
                  <w:szCs w:val="18"/>
                </w:rPr>
                <w:t>Število minut za prvi mesec je večje od pripadajočega sorazmernega mesečnega števila minut.</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FC2C0A9" w14:textId="3CD3455A" w:rsidR="00E64AA6" w:rsidRPr="00BD4247" w:rsidRDefault="00E64AA6" w:rsidP="00E64AA6">
            <w:pPr>
              <w:rPr>
                <w:ins w:id="951" w:author="ZZZS" w:date="2025-12-18T08:19:00Z" w16du:dateUtc="2025-12-18T07:19:00Z"/>
                <w:rFonts w:asciiTheme="minorHAnsi" w:hAnsiTheme="minorHAnsi" w:cstheme="minorHAnsi"/>
                <w:strike/>
                <w:snapToGrid w:val="0"/>
                <w:sz w:val="18"/>
                <w:szCs w:val="18"/>
              </w:rPr>
            </w:pPr>
            <w:ins w:id="952" w:author="ZZZS" w:date="2025-12-18T08:19:00Z" w16du:dateUtc="2025-12-18T07:19:00Z">
              <w:r w:rsidRPr="00BD4247">
                <w:rPr>
                  <w:rFonts w:asciiTheme="minorHAnsi" w:hAnsiTheme="minorHAnsi" w:cstheme="minorHAnsi"/>
                  <w:strike/>
                  <w:sz w:val="18"/>
                  <w:szCs w:val="18"/>
                </w:rPr>
                <w:t>Popravite podatke.</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D662175" w14:textId="10185B53" w:rsidR="00E64AA6" w:rsidRPr="00BD4247" w:rsidRDefault="00E64AA6" w:rsidP="00E64AA6">
            <w:pPr>
              <w:rPr>
                <w:ins w:id="953" w:author="ZZZS" w:date="2025-12-18T08:19:00Z" w16du:dateUtc="2025-12-18T07:19:00Z"/>
                <w:rFonts w:asciiTheme="minorHAnsi" w:hAnsiTheme="minorHAnsi" w:cstheme="minorHAnsi"/>
                <w:strike/>
                <w:sz w:val="18"/>
                <w:szCs w:val="18"/>
              </w:rPr>
            </w:pPr>
            <w:ins w:id="954" w:author="ZZZS" w:date="2025-12-18T08:19:00Z" w16du:dateUtc="2025-12-18T07:19:00Z">
              <w:r w:rsidRPr="00BD4247">
                <w:rPr>
                  <w:rFonts w:asciiTheme="minorHAnsi" w:hAnsiTheme="minorHAnsi" w:cstheme="minorHAnsi"/>
                  <w:strike/>
                  <w:snapToGrid w:val="0"/>
                  <w:sz w:val="18"/>
                  <w:szCs w:val="18"/>
                </w:rPr>
                <w:t>Z</w:t>
              </w:r>
            </w:ins>
          </w:p>
        </w:tc>
      </w:tr>
      <w:tr w:rsidR="00C34B0B" w:rsidRPr="00912D2E" w14:paraId="2AE08CDB" w14:textId="77777777" w:rsidTr="00C276C4">
        <w:trPr>
          <w:cantSplit/>
          <w:ins w:id="955" w:author="ZZZS" w:date="2025-12-18T08:1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FE2ECB" w14:textId="62592E30" w:rsidR="00E64AA6" w:rsidRPr="00BD4247" w:rsidRDefault="00E64AA6" w:rsidP="00E64AA6">
            <w:pPr>
              <w:rPr>
                <w:ins w:id="956" w:author="ZZZS" w:date="2025-12-18T08:19:00Z" w16du:dateUtc="2025-12-18T07:19:00Z"/>
                <w:rFonts w:asciiTheme="minorHAnsi" w:hAnsiTheme="minorHAnsi" w:cstheme="minorHAnsi"/>
                <w:strike/>
                <w:sz w:val="18"/>
                <w:szCs w:val="18"/>
              </w:rPr>
            </w:pPr>
            <w:ins w:id="957" w:author="ZZZS" w:date="2025-12-18T08:19:00Z" w16du:dateUtc="2025-12-18T07:19:00Z">
              <w:r w:rsidRPr="00BD4247">
                <w:rPr>
                  <w:rFonts w:asciiTheme="minorHAnsi" w:hAnsiTheme="minorHAnsi" w:cstheme="minorHAnsi"/>
                  <w:strike/>
                  <w:sz w:val="18"/>
                  <w:szCs w:val="18"/>
                </w:rPr>
                <w:t xml:space="preserve">Kontrola podatka </w:t>
              </w:r>
              <w:r w:rsidRPr="00BD4247">
                <w:rPr>
                  <w:rFonts w:asciiTheme="minorHAnsi" w:hAnsiTheme="minorHAnsi" w:cstheme="minorHAnsi"/>
                  <w:b/>
                  <w:strike/>
                  <w:sz w:val="18"/>
                  <w:szCs w:val="18"/>
                </w:rPr>
                <w:t>Število minut letno za SKOS</w:t>
              </w:r>
              <w:r w:rsidRPr="00BD4247">
                <w:rPr>
                  <w:rFonts w:asciiTheme="minorHAnsi" w:hAnsiTheme="minorHAnsi" w:cstheme="minorHAnsi"/>
                  <w:strike/>
                  <w:sz w:val="18"/>
                  <w:szCs w:val="18"/>
                </w:rPr>
                <w:t xml:space="preserve">. </w:t>
              </w:r>
            </w:ins>
          </w:p>
          <w:p w14:paraId="7174EE70" w14:textId="4CAFF197" w:rsidR="00E64AA6" w:rsidRPr="00BD4247" w:rsidRDefault="00E64AA6" w:rsidP="00A72047">
            <w:pPr>
              <w:rPr>
                <w:ins w:id="958" w:author="ZZZS" w:date="2025-12-18T08:19:00Z" w16du:dateUtc="2025-12-18T07:19:00Z"/>
                <w:rFonts w:asciiTheme="minorHAnsi" w:hAnsiTheme="minorHAnsi" w:cstheme="minorHAnsi"/>
                <w:strike/>
                <w:snapToGrid w:val="0"/>
                <w:sz w:val="18"/>
                <w:szCs w:val="18"/>
              </w:rPr>
            </w:pPr>
            <w:ins w:id="959" w:author="ZZZS" w:date="2025-12-18T08:19:00Z" w16du:dateUtc="2025-12-18T07:19:00Z">
              <w:r w:rsidRPr="00BD4247">
                <w:rPr>
                  <w:rFonts w:asciiTheme="minorHAnsi" w:hAnsiTheme="minorHAnsi" w:cstheme="minorHAnsi"/>
                  <w:strike/>
                  <w:sz w:val="18"/>
                  <w:szCs w:val="18"/>
                </w:rPr>
                <w:t>Kontrolira se, da število minut ne presega najvišjega dovoljenega letnega števila minut, glede na pripadajočo kategorijo upravičencu (DK6.2).</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DEC3B99" w14:textId="50046CE4" w:rsidR="00E64AA6" w:rsidRPr="00BD4247" w:rsidRDefault="00E64AA6" w:rsidP="00E64AA6">
            <w:pPr>
              <w:rPr>
                <w:ins w:id="960" w:author="ZZZS" w:date="2025-12-18T08:19:00Z" w16du:dateUtc="2025-12-18T07:19:00Z"/>
                <w:rFonts w:asciiTheme="minorHAnsi" w:hAnsiTheme="minorHAnsi" w:cstheme="minorHAnsi"/>
                <w:strike/>
                <w:sz w:val="18"/>
                <w:szCs w:val="18"/>
              </w:rPr>
            </w:pPr>
            <w:ins w:id="961" w:author="ZZZS" w:date="2025-12-18T08:19:00Z" w16du:dateUtc="2025-12-18T07:19:00Z">
              <w:r w:rsidRPr="00BD4247">
                <w:rPr>
                  <w:rFonts w:asciiTheme="minorHAnsi" w:hAnsiTheme="minorHAnsi" w:cstheme="minorHAnsi"/>
                  <w:strike/>
                  <w:sz w:val="18"/>
                  <w:szCs w:val="18"/>
                </w:rPr>
                <w:t>ONB</w:t>
              </w:r>
              <w:r w:rsidR="00A72047" w:rsidRPr="00BD4247">
                <w:rPr>
                  <w:rFonts w:asciiTheme="minorHAnsi" w:hAnsiTheme="minorHAnsi" w:cstheme="minorHAnsi"/>
                  <w:strike/>
                  <w:sz w:val="18"/>
                  <w:szCs w:val="18"/>
                </w:rPr>
                <w:t>Z</w:t>
              </w:r>
              <w:r w:rsidRPr="00BD4247">
                <w:rPr>
                  <w:rFonts w:asciiTheme="minorHAnsi" w:hAnsiTheme="minorHAnsi" w:cstheme="minorHAnsi"/>
                  <w:strike/>
                  <w:sz w:val="18"/>
                  <w:szCs w:val="18"/>
                </w:rPr>
                <w:t>001</w:t>
              </w:r>
              <w:r w:rsidR="00A07FC8" w:rsidRPr="00BD4247">
                <w:rPr>
                  <w:rFonts w:asciiTheme="minorHAnsi" w:hAnsiTheme="minorHAnsi" w:cstheme="minorHAnsi"/>
                  <w:strike/>
                  <w:sz w:val="18"/>
                  <w:szCs w:val="18"/>
                </w:rPr>
                <w:t>3</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AB71F31" w14:textId="41222749" w:rsidR="00E64AA6" w:rsidRPr="00BD4247" w:rsidRDefault="00E64AA6" w:rsidP="00E64AA6">
            <w:pPr>
              <w:rPr>
                <w:ins w:id="962" w:author="ZZZS" w:date="2025-12-18T08:19:00Z" w16du:dateUtc="2025-12-18T07:19:00Z"/>
                <w:rFonts w:asciiTheme="minorHAnsi" w:hAnsiTheme="minorHAnsi" w:cstheme="minorHAnsi"/>
                <w:strike/>
                <w:snapToGrid w:val="0"/>
                <w:sz w:val="18"/>
                <w:szCs w:val="18"/>
              </w:rPr>
            </w:pPr>
            <w:ins w:id="963" w:author="ZZZS" w:date="2025-12-18T08:19:00Z" w16du:dateUtc="2025-12-18T07:19:00Z">
              <w:r w:rsidRPr="00BD4247">
                <w:rPr>
                  <w:rFonts w:asciiTheme="minorHAnsi" w:hAnsiTheme="minorHAnsi" w:cstheme="minorHAnsi"/>
                  <w:strike/>
                  <w:sz w:val="18"/>
                  <w:szCs w:val="18"/>
                </w:rPr>
                <w:t>Število minut presega število minut za SKOS pripadajoče kategorije upravičenca.</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E3486FF" w14:textId="0913CE22" w:rsidR="00E64AA6" w:rsidRPr="00BD4247" w:rsidRDefault="00E64AA6" w:rsidP="00E64AA6">
            <w:pPr>
              <w:rPr>
                <w:ins w:id="964" w:author="ZZZS" w:date="2025-12-18T08:19:00Z" w16du:dateUtc="2025-12-18T07:19:00Z"/>
                <w:rFonts w:asciiTheme="minorHAnsi" w:hAnsiTheme="minorHAnsi" w:cstheme="minorHAnsi"/>
                <w:strike/>
                <w:snapToGrid w:val="0"/>
                <w:sz w:val="18"/>
                <w:szCs w:val="18"/>
              </w:rPr>
            </w:pPr>
            <w:ins w:id="965" w:author="ZZZS" w:date="2025-12-18T08:19:00Z" w16du:dateUtc="2025-12-18T07:19:00Z">
              <w:r w:rsidRPr="00BD4247">
                <w:rPr>
                  <w:rFonts w:asciiTheme="minorHAnsi" w:hAnsiTheme="minorHAnsi" w:cstheme="minorHAnsi"/>
                  <w:strike/>
                  <w:sz w:val="18"/>
                  <w:szCs w:val="18"/>
                </w:rPr>
                <w:t>Popravite podatek.</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02BC992" w14:textId="3D1DB7FD" w:rsidR="00E64AA6" w:rsidRPr="00BD4247" w:rsidRDefault="00A72047" w:rsidP="00E64AA6">
            <w:pPr>
              <w:rPr>
                <w:ins w:id="966" w:author="ZZZS" w:date="2025-12-18T08:19:00Z" w16du:dateUtc="2025-12-18T07:19:00Z"/>
                <w:rFonts w:asciiTheme="minorHAnsi" w:hAnsiTheme="minorHAnsi" w:cstheme="minorHAnsi"/>
                <w:strike/>
                <w:sz w:val="18"/>
                <w:szCs w:val="18"/>
              </w:rPr>
            </w:pPr>
            <w:ins w:id="967" w:author="ZZZS" w:date="2025-12-18T08:19:00Z" w16du:dateUtc="2025-12-18T07:19:00Z">
              <w:r w:rsidRPr="00BD4247">
                <w:rPr>
                  <w:rFonts w:asciiTheme="minorHAnsi" w:hAnsiTheme="minorHAnsi" w:cstheme="minorHAnsi"/>
                  <w:strike/>
                  <w:sz w:val="18"/>
                  <w:szCs w:val="18"/>
                </w:rPr>
                <w:t>Z</w:t>
              </w:r>
            </w:ins>
          </w:p>
        </w:tc>
      </w:tr>
      <w:tr w:rsidR="00C34B0B" w:rsidRPr="00912D2E" w14:paraId="4073D9F8" w14:textId="77777777" w:rsidTr="00C276C4">
        <w:trPr>
          <w:cantSplit/>
          <w:ins w:id="968" w:author="ZZZS" w:date="2025-12-18T08:19:00Z"/>
        </w:trPr>
        <w:tc>
          <w:tcPr>
            <w:tcW w:w="2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679129" w14:textId="18E95A53" w:rsidR="00E64AA6" w:rsidRPr="00BD4247" w:rsidRDefault="00E64AA6" w:rsidP="00E64AA6">
            <w:pPr>
              <w:rPr>
                <w:ins w:id="969" w:author="ZZZS" w:date="2025-12-18T08:19:00Z" w16du:dateUtc="2025-12-18T07:19:00Z"/>
                <w:rFonts w:asciiTheme="minorHAnsi" w:hAnsiTheme="minorHAnsi" w:cstheme="minorHAnsi"/>
                <w:strike/>
                <w:sz w:val="18"/>
                <w:szCs w:val="18"/>
              </w:rPr>
            </w:pPr>
            <w:ins w:id="970" w:author="ZZZS" w:date="2025-12-18T08:19:00Z" w16du:dateUtc="2025-12-18T07:19:00Z">
              <w:r w:rsidRPr="00BD4247">
                <w:rPr>
                  <w:rFonts w:asciiTheme="minorHAnsi" w:hAnsiTheme="minorHAnsi" w:cstheme="minorHAnsi"/>
                  <w:strike/>
                  <w:sz w:val="18"/>
                  <w:szCs w:val="18"/>
                </w:rPr>
                <w:t xml:space="preserve">Kontrola podatka </w:t>
              </w:r>
              <w:r w:rsidRPr="00BD4247">
                <w:rPr>
                  <w:rFonts w:asciiTheme="minorHAnsi" w:hAnsiTheme="minorHAnsi" w:cstheme="minorHAnsi"/>
                  <w:b/>
                  <w:strike/>
                  <w:sz w:val="18"/>
                  <w:szCs w:val="18"/>
                </w:rPr>
                <w:t>Število minut v prvem letu</w:t>
              </w:r>
              <w:r w:rsidRPr="00BD4247">
                <w:rPr>
                  <w:rFonts w:asciiTheme="minorHAnsi" w:hAnsiTheme="minorHAnsi" w:cstheme="minorHAnsi"/>
                  <w:strike/>
                  <w:sz w:val="18"/>
                  <w:szCs w:val="18"/>
                </w:rPr>
                <w:t xml:space="preserve">. </w:t>
              </w:r>
            </w:ins>
          </w:p>
          <w:p w14:paraId="6011DA72" w14:textId="15B8949F" w:rsidR="00E64AA6" w:rsidRPr="00BD4247" w:rsidRDefault="00E64AA6" w:rsidP="00E64AA6">
            <w:pPr>
              <w:rPr>
                <w:ins w:id="971" w:author="ZZZS" w:date="2025-12-18T08:19:00Z" w16du:dateUtc="2025-12-18T07:19:00Z"/>
                <w:rFonts w:asciiTheme="minorHAnsi" w:hAnsiTheme="minorHAnsi" w:cstheme="minorHAnsi"/>
                <w:strike/>
                <w:sz w:val="18"/>
                <w:szCs w:val="18"/>
              </w:rPr>
            </w:pPr>
            <w:ins w:id="972" w:author="ZZZS" w:date="2025-12-18T08:19:00Z" w16du:dateUtc="2025-12-18T07:19:00Z">
              <w:r w:rsidRPr="00BD4247">
                <w:rPr>
                  <w:rFonts w:asciiTheme="minorHAnsi" w:hAnsiTheme="minorHAnsi" w:cstheme="minorHAnsi"/>
                  <w:strike/>
                  <w:sz w:val="18"/>
                  <w:szCs w:val="18"/>
                </w:rPr>
                <w:t>Kontrolira se, da število minut za prvo leto ni večje od izračunanega deleža števila minut glede na izračunan sorazmerni del.</w:t>
              </w:r>
            </w:ins>
          </w:p>
          <w:p w14:paraId="414CE5B8" w14:textId="6F134CD0" w:rsidR="00E64AA6" w:rsidRPr="00BD4247" w:rsidRDefault="00E64AA6" w:rsidP="00E64AA6">
            <w:pPr>
              <w:rPr>
                <w:ins w:id="973" w:author="ZZZS" w:date="2025-12-18T08:19:00Z" w16du:dateUtc="2025-12-18T07:19:00Z"/>
                <w:rFonts w:asciiTheme="minorHAnsi" w:hAnsiTheme="minorHAnsi" w:cstheme="minorHAnsi"/>
                <w:strike/>
                <w:snapToGrid w:val="0"/>
                <w:sz w:val="18"/>
                <w:szCs w:val="18"/>
              </w:rPr>
            </w:pPr>
            <w:ins w:id="974" w:author="ZZZS" w:date="2025-12-18T08:19:00Z" w16du:dateUtc="2025-12-18T07:19:00Z">
              <w:r w:rsidRPr="00BD4247">
                <w:rPr>
                  <w:rFonts w:asciiTheme="minorHAnsi" w:hAnsiTheme="minorHAnsi" w:cstheme="minorHAnsi"/>
                  <w:strike/>
                  <w:snapToGrid w:val="0"/>
                  <w:sz w:val="18"/>
                  <w:szCs w:val="18"/>
                </w:rPr>
                <w:t>Pojasnilo:</w:t>
              </w:r>
            </w:ins>
          </w:p>
          <w:p w14:paraId="4624AAE1" w14:textId="70CE9C3E" w:rsidR="00E64AA6" w:rsidRPr="00BD4247" w:rsidRDefault="00E64AA6" w:rsidP="00E64AA6">
            <w:pPr>
              <w:rPr>
                <w:ins w:id="975" w:author="ZZZS" w:date="2025-12-18T08:19:00Z" w16du:dateUtc="2025-12-18T07:19:00Z"/>
                <w:rFonts w:asciiTheme="minorHAnsi" w:hAnsiTheme="minorHAnsi" w:cstheme="minorHAnsi"/>
                <w:strike/>
                <w:snapToGrid w:val="0"/>
                <w:sz w:val="18"/>
                <w:szCs w:val="18"/>
              </w:rPr>
            </w:pPr>
            <w:ins w:id="976" w:author="ZZZS" w:date="2025-12-18T08:19:00Z" w16du:dateUtc="2025-12-18T07:19:00Z">
              <w:r w:rsidRPr="00BD4247">
                <w:rPr>
                  <w:rFonts w:asciiTheme="minorHAnsi" w:hAnsiTheme="minorHAnsi" w:cstheme="minorHAnsi"/>
                  <w:strike/>
                  <w:snapToGrid w:val="0"/>
                  <w:sz w:val="18"/>
                  <w:szCs w:val="18"/>
                </w:rPr>
                <w:t>Ob vključitvi v DO, se število minut preveri glede na formulo za sorazmerni del.</w:t>
              </w:r>
            </w:ins>
          </w:p>
          <w:p w14:paraId="6C5CEBE3" w14:textId="112D9712" w:rsidR="00E64AA6" w:rsidRPr="00BD4247" w:rsidRDefault="00E64AA6" w:rsidP="00E64AA6">
            <w:pPr>
              <w:rPr>
                <w:ins w:id="977" w:author="ZZZS" w:date="2025-12-18T08:19:00Z" w16du:dateUtc="2025-12-18T07:19:00Z"/>
                <w:rFonts w:asciiTheme="minorHAnsi" w:hAnsiTheme="minorHAnsi" w:cstheme="minorHAnsi"/>
                <w:strike/>
                <w:snapToGrid w:val="0"/>
                <w:sz w:val="18"/>
                <w:szCs w:val="18"/>
              </w:rPr>
            </w:pPr>
            <w:ins w:id="978" w:author="ZZZS" w:date="2025-12-18T08:19:00Z" w16du:dateUtc="2025-12-18T07:19:00Z">
              <w:r w:rsidRPr="00BD4247">
                <w:rPr>
                  <w:rFonts w:asciiTheme="minorHAnsi" w:hAnsiTheme="minorHAnsi" w:cstheme="minorHAnsi"/>
                  <w:strike/>
                  <w:snapToGrid w:val="0"/>
                  <w:sz w:val="18"/>
                  <w:szCs w:val="18"/>
                </w:rPr>
                <w:t>Če je upravičenec že koristil SKOS storitve, se v tem primeru zapiše preostanek nekoriščenega števila minut ali 0 in se kontrola ne izvaja.</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3D25488" w14:textId="75A7A02D" w:rsidR="00E64AA6" w:rsidRPr="00BD4247" w:rsidRDefault="00E64AA6" w:rsidP="00E64AA6">
            <w:pPr>
              <w:rPr>
                <w:ins w:id="979" w:author="ZZZS" w:date="2025-12-18T08:19:00Z" w16du:dateUtc="2025-12-18T07:19:00Z"/>
                <w:rFonts w:asciiTheme="minorHAnsi" w:hAnsiTheme="minorHAnsi" w:cstheme="minorHAnsi"/>
                <w:strike/>
                <w:sz w:val="18"/>
                <w:szCs w:val="18"/>
              </w:rPr>
            </w:pPr>
            <w:ins w:id="980" w:author="ZZZS" w:date="2025-12-18T08:19:00Z" w16du:dateUtc="2025-12-18T07:19:00Z">
              <w:r w:rsidRPr="00BD4247">
                <w:rPr>
                  <w:rFonts w:asciiTheme="minorHAnsi" w:hAnsiTheme="minorHAnsi" w:cstheme="minorHAnsi"/>
                  <w:strike/>
                  <w:sz w:val="18"/>
                  <w:szCs w:val="18"/>
                </w:rPr>
                <w:t>ONBZ001</w:t>
              </w:r>
              <w:r w:rsidR="00A07FC8" w:rsidRPr="00BD4247">
                <w:rPr>
                  <w:rFonts w:asciiTheme="minorHAnsi" w:hAnsiTheme="minorHAnsi" w:cstheme="minorHAnsi"/>
                  <w:strike/>
                  <w:sz w:val="18"/>
                  <w:szCs w:val="18"/>
                </w:rPr>
                <w:t>4</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701C2FD" w14:textId="31E0E6C7" w:rsidR="00E64AA6" w:rsidRPr="00BD4247" w:rsidRDefault="00E64AA6" w:rsidP="00E64AA6">
            <w:pPr>
              <w:rPr>
                <w:ins w:id="981" w:author="ZZZS" w:date="2025-12-18T08:19:00Z" w16du:dateUtc="2025-12-18T07:19:00Z"/>
                <w:rFonts w:asciiTheme="minorHAnsi" w:hAnsiTheme="minorHAnsi" w:cstheme="minorHAnsi"/>
                <w:strike/>
                <w:snapToGrid w:val="0"/>
                <w:sz w:val="18"/>
                <w:szCs w:val="18"/>
              </w:rPr>
            </w:pPr>
            <w:ins w:id="982" w:author="ZZZS" w:date="2025-12-18T08:19:00Z" w16du:dateUtc="2025-12-18T07:19:00Z">
              <w:r w:rsidRPr="00BD4247">
                <w:rPr>
                  <w:rFonts w:asciiTheme="minorHAnsi" w:hAnsiTheme="minorHAnsi" w:cstheme="minorHAnsi"/>
                  <w:strike/>
                  <w:sz w:val="18"/>
                  <w:szCs w:val="18"/>
                </w:rPr>
                <w:t>Število minut za prvo leto je večje od pripadajočega sorazmernega letnega števila minut.</w:t>
              </w:r>
            </w:ins>
          </w:p>
        </w:tc>
        <w:tc>
          <w:tcPr>
            <w:tcW w:w="212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9A25F18" w14:textId="40EA3A44" w:rsidR="00E64AA6" w:rsidRPr="00BD4247" w:rsidRDefault="00E64AA6" w:rsidP="00E64AA6">
            <w:pPr>
              <w:rPr>
                <w:ins w:id="983" w:author="ZZZS" w:date="2025-12-18T08:19:00Z" w16du:dateUtc="2025-12-18T07:19:00Z"/>
                <w:rFonts w:asciiTheme="minorHAnsi" w:hAnsiTheme="minorHAnsi" w:cstheme="minorHAnsi"/>
                <w:strike/>
                <w:snapToGrid w:val="0"/>
                <w:sz w:val="18"/>
                <w:szCs w:val="18"/>
              </w:rPr>
            </w:pPr>
            <w:ins w:id="984" w:author="ZZZS" w:date="2025-12-18T08:19:00Z" w16du:dateUtc="2025-12-18T07:19:00Z">
              <w:r w:rsidRPr="00BD4247">
                <w:rPr>
                  <w:rFonts w:asciiTheme="minorHAnsi" w:hAnsiTheme="minorHAnsi" w:cstheme="minorHAnsi"/>
                  <w:strike/>
                  <w:sz w:val="18"/>
                  <w:szCs w:val="18"/>
                </w:rPr>
                <w:t>Popravite podatek.</w:t>
              </w:r>
            </w:ins>
          </w:p>
        </w:tc>
        <w:tc>
          <w:tcPr>
            <w:tcW w:w="709"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526E6E0" w14:textId="74CA16C5" w:rsidR="00E64AA6" w:rsidRPr="00BD4247" w:rsidRDefault="00E64AA6" w:rsidP="00E64AA6">
            <w:pPr>
              <w:rPr>
                <w:ins w:id="985" w:author="ZZZS" w:date="2025-12-18T08:19:00Z" w16du:dateUtc="2025-12-18T07:19:00Z"/>
                <w:rFonts w:asciiTheme="minorHAnsi" w:hAnsiTheme="minorHAnsi" w:cstheme="minorHAnsi"/>
                <w:strike/>
                <w:sz w:val="18"/>
                <w:szCs w:val="18"/>
              </w:rPr>
            </w:pPr>
            <w:ins w:id="986" w:author="ZZZS" w:date="2025-12-18T08:19:00Z" w16du:dateUtc="2025-12-18T07:19:00Z">
              <w:r w:rsidRPr="00BD4247">
                <w:rPr>
                  <w:rFonts w:asciiTheme="minorHAnsi" w:hAnsiTheme="minorHAnsi" w:cstheme="minorHAnsi"/>
                  <w:strike/>
                  <w:sz w:val="18"/>
                  <w:szCs w:val="18"/>
                </w:rPr>
                <w:t>Z</w:t>
              </w:r>
            </w:ins>
          </w:p>
        </w:tc>
      </w:tr>
    </w:tbl>
    <w:p w14:paraId="64713B8C" w14:textId="77777777" w:rsidR="006B6719" w:rsidRPr="00177638" w:rsidRDefault="006B6719" w:rsidP="006B6719">
      <w:pPr>
        <w:jc w:val="both"/>
        <w:rPr>
          <w:rFonts w:asciiTheme="minorHAnsi" w:hAnsiTheme="minorHAnsi" w:cstheme="minorHAnsi"/>
          <w:sz w:val="22"/>
          <w:szCs w:val="22"/>
        </w:rPr>
      </w:pPr>
    </w:p>
    <w:p w14:paraId="078B2A06" w14:textId="4F1124EB" w:rsidR="00912D2E" w:rsidRDefault="00912D2E" w:rsidP="00912D2E">
      <w:pPr>
        <w:pStyle w:val="Naslov4"/>
        <w:rPr>
          <w:ins w:id="987" w:author="ZZZS" w:date="2025-12-18T08:19:00Z" w16du:dateUtc="2025-12-18T07:19:00Z"/>
          <w:rFonts w:eastAsia="Calibri" w:cstheme="minorHAnsi"/>
          <w:i/>
          <w:iCs/>
          <w:noProof/>
          <w:sz w:val="24"/>
          <w:szCs w:val="25"/>
          <w:lang w:eastAsia="ko-KR"/>
        </w:rPr>
      </w:pPr>
      <w:ins w:id="988" w:author="ZZZS" w:date="2025-12-18T08:19:00Z" w16du:dateUtc="2025-12-18T07:19:00Z">
        <w:r w:rsidRPr="00177638">
          <w:rPr>
            <w:rFonts w:eastAsia="Calibri" w:cstheme="minorHAnsi"/>
            <w:i/>
            <w:iCs/>
            <w:noProof/>
            <w:sz w:val="24"/>
            <w:szCs w:val="25"/>
            <w:lang w:eastAsia="ko-KR"/>
          </w:rPr>
          <w:t xml:space="preserve">Kontrole podatkov na obstoj </w:t>
        </w:r>
        <w:r w:rsidR="00CD0FA8">
          <w:rPr>
            <w:rFonts w:eastAsia="Calibri" w:cstheme="minorHAnsi"/>
            <w:i/>
            <w:iCs/>
            <w:noProof/>
            <w:sz w:val="24"/>
            <w:szCs w:val="25"/>
            <w:lang w:eastAsia="ko-KR"/>
          </w:rPr>
          <w:t>sklopa</w:t>
        </w:r>
      </w:ins>
    </w:p>
    <w:tbl>
      <w:tblPr>
        <w:tblW w:w="0" w:type="auto"/>
        <w:tblCellMar>
          <w:left w:w="70" w:type="dxa"/>
          <w:right w:w="70" w:type="dxa"/>
        </w:tblCellMar>
        <w:tblLook w:val="04A0" w:firstRow="1" w:lastRow="0" w:firstColumn="1" w:lastColumn="0" w:noHBand="0" w:noVBand="1"/>
      </w:tblPr>
      <w:tblGrid>
        <w:gridCol w:w="2624"/>
        <w:gridCol w:w="993"/>
        <w:gridCol w:w="2374"/>
        <w:gridCol w:w="2009"/>
        <w:gridCol w:w="496"/>
      </w:tblGrid>
      <w:tr w:rsidR="00C34B0B" w:rsidRPr="00177638" w14:paraId="514225C5" w14:textId="77777777" w:rsidTr="00912D2E">
        <w:trPr>
          <w:cantSplit/>
          <w:ins w:id="989" w:author="ZZZS" w:date="2025-12-18T08:19:00Z"/>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511DC72D" w14:textId="77777777" w:rsidR="00912D2E" w:rsidRPr="00912D2E" w:rsidRDefault="00912D2E" w:rsidP="00912D2E">
            <w:pPr>
              <w:rPr>
                <w:ins w:id="990" w:author="ZZZS" w:date="2025-12-18T08:19:00Z" w16du:dateUtc="2025-12-18T07:19:00Z"/>
                <w:rFonts w:asciiTheme="minorHAnsi" w:hAnsiTheme="minorHAnsi" w:cstheme="minorHAnsi"/>
                <w:snapToGrid w:val="0"/>
                <w:sz w:val="18"/>
                <w:szCs w:val="18"/>
              </w:rPr>
            </w:pPr>
            <w:ins w:id="991" w:author="ZZZS" w:date="2025-12-18T08:19:00Z" w16du:dateUtc="2025-12-18T07:19:00Z">
              <w:r w:rsidRPr="00912D2E">
                <w:rPr>
                  <w:rFonts w:asciiTheme="minorHAnsi" w:hAnsiTheme="minorHAnsi" w:cstheme="minorHAnsi"/>
                  <w:snapToGrid w:val="0"/>
                  <w:sz w:val="18"/>
                  <w:szCs w:val="18"/>
                </w:rPr>
                <w:t>Algoritem kontrole</w:t>
              </w:r>
            </w:ins>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tcPr>
          <w:p w14:paraId="7E6EEC53" w14:textId="77777777" w:rsidR="00912D2E" w:rsidRPr="00912D2E" w:rsidRDefault="00912D2E" w:rsidP="00912D2E">
            <w:pPr>
              <w:rPr>
                <w:ins w:id="992" w:author="ZZZS" w:date="2025-12-18T08:19:00Z" w16du:dateUtc="2025-12-18T07:19:00Z"/>
                <w:rFonts w:asciiTheme="minorHAnsi" w:hAnsiTheme="minorHAnsi" w:cstheme="minorHAnsi"/>
                <w:sz w:val="18"/>
                <w:szCs w:val="18"/>
              </w:rPr>
            </w:pPr>
            <w:ins w:id="993" w:author="ZZZS" w:date="2025-12-18T08:19:00Z" w16du:dateUtc="2025-12-18T07:19:00Z">
              <w:r w:rsidRPr="00912D2E">
                <w:rPr>
                  <w:rFonts w:asciiTheme="minorHAnsi" w:hAnsiTheme="minorHAnsi" w:cstheme="minorHAnsi"/>
                  <w:sz w:val="18"/>
                  <w:szCs w:val="18"/>
                </w:rPr>
                <w:t>Šifra</w:t>
              </w:r>
            </w:ins>
          </w:p>
        </w:tc>
        <w:tc>
          <w:tcPr>
            <w:tcW w:w="2548"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006D2A56" w14:textId="77777777" w:rsidR="00912D2E" w:rsidRPr="00912D2E" w:rsidRDefault="00912D2E" w:rsidP="00912D2E">
            <w:pPr>
              <w:rPr>
                <w:ins w:id="994" w:author="ZZZS" w:date="2025-12-18T08:19:00Z" w16du:dateUtc="2025-12-18T07:19:00Z"/>
                <w:rFonts w:asciiTheme="minorHAnsi" w:hAnsiTheme="minorHAnsi" w:cstheme="minorHAnsi"/>
                <w:sz w:val="18"/>
                <w:szCs w:val="18"/>
              </w:rPr>
            </w:pPr>
            <w:ins w:id="995" w:author="ZZZS" w:date="2025-12-18T08:19:00Z" w16du:dateUtc="2025-12-18T07:19:00Z">
              <w:r w:rsidRPr="00912D2E">
                <w:rPr>
                  <w:rFonts w:asciiTheme="minorHAnsi" w:hAnsiTheme="minorHAnsi" w:cstheme="minorHAnsi"/>
                  <w:sz w:val="18"/>
                  <w:szCs w:val="18"/>
                </w:rPr>
                <w:t>Opis napake</w:t>
              </w:r>
            </w:ins>
          </w:p>
        </w:tc>
        <w:tc>
          <w:tcPr>
            <w:tcW w:w="2178"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76FDD438" w14:textId="77777777" w:rsidR="00912D2E" w:rsidRPr="00912D2E" w:rsidRDefault="00912D2E" w:rsidP="00912D2E">
            <w:pPr>
              <w:rPr>
                <w:ins w:id="996" w:author="ZZZS" w:date="2025-12-18T08:19:00Z" w16du:dateUtc="2025-12-18T07:19:00Z"/>
                <w:rFonts w:asciiTheme="minorHAnsi" w:hAnsiTheme="minorHAnsi" w:cstheme="minorHAnsi"/>
                <w:sz w:val="18"/>
                <w:szCs w:val="18"/>
              </w:rPr>
            </w:pPr>
            <w:ins w:id="997" w:author="ZZZS" w:date="2025-12-18T08:19:00Z" w16du:dateUtc="2025-12-18T07:19:00Z">
              <w:r w:rsidRPr="00912D2E">
                <w:rPr>
                  <w:rFonts w:asciiTheme="minorHAnsi" w:hAnsiTheme="minorHAnsi" w:cstheme="minorHAnsi"/>
                  <w:sz w:val="18"/>
                  <w:szCs w:val="18"/>
                </w:rPr>
                <w:t>Navodilo za odpravo</w:t>
              </w:r>
            </w:ins>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02C36448" w14:textId="77777777" w:rsidR="00912D2E" w:rsidRPr="00912D2E" w:rsidRDefault="00912D2E" w:rsidP="00912D2E">
            <w:pPr>
              <w:rPr>
                <w:ins w:id="998" w:author="ZZZS" w:date="2025-12-18T08:19:00Z" w16du:dateUtc="2025-12-18T07:19:00Z"/>
                <w:rFonts w:asciiTheme="minorHAnsi" w:hAnsiTheme="minorHAnsi" w:cstheme="minorHAnsi"/>
                <w:snapToGrid w:val="0"/>
                <w:sz w:val="18"/>
                <w:szCs w:val="18"/>
              </w:rPr>
            </w:pPr>
            <w:ins w:id="999" w:author="ZZZS" w:date="2025-12-18T08:19:00Z" w16du:dateUtc="2025-12-18T07:19:00Z">
              <w:r w:rsidRPr="00912D2E">
                <w:rPr>
                  <w:rFonts w:asciiTheme="minorHAnsi" w:hAnsiTheme="minorHAnsi" w:cstheme="minorHAnsi"/>
                  <w:snapToGrid w:val="0"/>
                  <w:sz w:val="18"/>
                  <w:szCs w:val="18"/>
                </w:rPr>
                <w:t>Vrsta</w:t>
              </w:r>
            </w:ins>
          </w:p>
        </w:tc>
      </w:tr>
      <w:tr w:rsidR="00C34B0B" w:rsidRPr="00D64845" w14:paraId="0F1D346C" w14:textId="77777777" w:rsidTr="006635CC">
        <w:trPr>
          <w:cantSplit/>
          <w:ins w:id="1000"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C1166F" w14:textId="77777777" w:rsidR="00912D2E" w:rsidRPr="00B62DC2" w:rsidRDefault="00912D2E" w:rsidP="006635CC">
            <w:pPr>
              <w:rPr>
                <w:ins w:id="1001" w:author="ZZZS" w:date="2025-12-18T08:19:00Z" w16du:dateUtc="2025-12-18T07:19:00Z"/>
                <w:rFonts w:asciiTheme="minorHAnsi" w:hAnsiTheme="minorHAnsi" w:cstheme="minorHAnsi"/>
                <w:b/>
                <w:snapToGrid w:val="0"/>
                <w:sz w:val="18"/>
                <w:szCs w:val="18"/>
              </w:rPr>
            </w:pPr>
            <w:ins w:id="1002" w:author="ZZZS" w:date="2025-12-18T08:19:00Z" w16du:dateUtc="2025-12-18T07:19:00Z">
              <w:r w:rsidRPr="00B62DC2">
                <w:rPr>
                  <w:rFonts w:asciiTheme="minorHAnsi" w:hAnsiTheme="minorHAnsi" w:cstheme="minorHAnsi"/>
                  <w:snapToGrid w:val="0"/>
                  <w:sz w:val="18"/>
                  <w:szCs w:val="18"/>
                </w:rPr>
                <w:lastRenderedPageBreak/>
                <w:t>Kontrola</w:t>
              </w:r>
              <w:r w:rsidRPr="00B62DC2">
                <w:rPr>
                  <w:rFonts w:asciiTheme="minorHAnsi" w:hAnsiTheme="minorHAnsi" w:cstheme="minorHAnsi"/>
                  <w:b/>
                  <w:snapToGrid w:val="0"/>
                  <w:sz w:val="18"/>
                  <w:szCs w:val="18"/>
                </w:rPr>
                <w:t xml:space="preserve"> </w:t>
              </w:r>
              <w:r>
                <w:rPr>
                  <w:rFonts w:asciiTheme="minorHAnsi" w:hAnsiTheme="minorHAnsi" w:cstheme="minorHAnsi"/>
                  <w:b/>
                  <w:snapToGrid w:val="0"/>
                  <w:sz w:val="18"/>
                  <w:szCs w:val="18"/>
                </w:rPr>
                <w:t xml:space="preserve">števila minut mesečno za storitve DO (sklop A, </w:t>
              </w:r>
              <w:r w:rsidRPr="00A07FC8">
                <w:rPr>
                  <w:rFonts w:asciiTheme="minorHAnsi" w:hAnsiTheme="minorHAnsi" w:cstheme="minorHAnsi"/>
                  <w:b/>
                  <w:snapToGrid w:val="0"/>
                  <w:sz w:val="18"/>
                  <w:szCs w:val="18"/>
                </w:rPr>
                <w:t>B in C)</w:t>
              </w:r>
            </w:ins>
          </w:p>
          <w:p w14:paraId="53867A89" w14:textId="3F97DA8C" w:rsidR="00912D2E" w:rsidRDefault="00912D2E" w:rsidP="006635CC">
            <w:pPr>
              <w:rPr>
                <w:ins w:id="1003" w:author="ZZZS" w:date="2025-12-18T08:19:00Z" w16du:dateUtc="2025-12-18T07:19:00Z"/>
                <w:rFonts w:asciiTheme="minorHAnsi" w:hAnsiTheme="minorHAnsi" w:cstheme="minorHAnsi"/>
                <w:snapToGrid w:val="0"/>
                <w:sz w:val="18"/>
                <w:szCs w:val="18"/>
              </w:rPr>
            </w:pPr>
            <w:ins w:id="1004" w:author="ZZZS" w:date="2025-12-18T08:19:00Z" w16du:dateUtc="2025-12-18T07:19:00Z">
              <w:r w:rsidRPr="00B62DC2">
                <w:rPr>
                  <w:rFonts w:asciiTheme="minorHAnsi" w:hAnsiTheme="minorHAnsi" w:cstheme="minorHAnsi"/>
                  <w:sz w:val="18"/>
                  <w:szCs w:val="18"/>
                </w:rPr>
                <w:t xml:space="preserve">Kontrolira se, da </w:t>
              </w:r>
              <w:r>
                <w:rPr>
                  <w:rFonts w:asciiTheme="minorHAnsi" w:hAnsiTheme="minorHAnsi" w:cstheme="minorHAnsi"/>
                  <w:sz w:val="18"/>
                  <w:szCs w:val="18"/>
                </w:rPr>
                <w:t>število</w:t>
              </w:r>
              <w:r w:rsidRPr="00B62DC2">
                <w:rPr>
                  <w:rFonts w:asciiTheme="minorHAnsi" w:hAnsiTheme="minorHAnsi" w:cstheme="minorHAnsi"/>
                  <w:sz w:val="18"/>
                  <w:szCs w:val="18"/>
                </w:rPr>
                <w:t xml:space="preserve"> min</w:t>
              </w:r>
              <w:r>
                <w:rPr>
                  <w:rFonts w:asciiTheme="minorHAnsi" w:hAnsiTheme="minorHAnsi" w:cstheme="minorHAnsi"/>
                  <w:sz w:val="18"/>
                  <w:szCs w:val="18"/>
                </w:rPr>
                <w:t>ut</w:t>
              </w:r>
              <w:r w:rsidRPr="00B62DC2">
                <w:rPr>
                  <w:rFonts w:asciiTheme="minorHAnsi" w:hAnsiTheme="minorHAnsi" w:cstheme="minorHAnsi"/>
                  <w:sz w:val="18"/>
                  <w:szCs w:val="18"/>
                </w:rPr>
                <w:t xml:space="preserve"> ne </w:t>
              </w:r>
              <w:r>
                <w:rPr>
                  <w:rFonts w:asciiTheme="minorHAnsi" w:hAnsiTheme="minorHAnsi" w:cstheme="minorHAnsi"/>
                  <w:sz w:val="18"/>
                  <w:szCs w:val="18"/>
                </w:rPr>
                <w:t>presega</w:t>
              </w:r>
              <w:r w:rsidRPr="00B62DC2">
                <w:rPr>
                  <w:rFonts w:asciiTheme="minorHAnsi" w:hAnsiTheme="minorHAnsi" w:cstheme="minorHAnsi"/>
                  <w:sz w:val="18"/>
                  <w:szCs w:val="18"/>
                </w:rPr>
                <w:t xml:space="preserve"> najvišjega dovoljenega mesečnega </w:t>
              </w:r>
              <w:r>
                <w:rPr>
                  <w:rFonts w:asciiTheme="minorHAnsi" w:hAnsiTheme="minorHAnsi" w:cstheme="minorHAnsi"/>
                  <w:sz w:val="18"/>
                  <w:szCs w:val="18"/>
                </w:rPr>
                <w:t>števila</w:t>
              </w:r>
              <w:r w:rsidRPr="00B62DC2">
                <w:rPr>
                  <w:rFonts w:asciiTheme="minorHAnsi" w:hAnsiTheme="minorHAnsi" w:cstheme="minorHAnsi"/>
                  <w:sz w:val="18"/>
                  <w:szCs w:val="18"/>
                </w:rPr>
                <w:t xml:space="preserve"> min</w:t>
              </w:r>
              <w:r>
                <w:rPr>
                  <w:rFonts w:asciiTheme="minorHAnsi" w:hAnsiTheme="minorHAnsi" w:cstheme="minorHAnsi"/>
                  <w:sz w:val="18"/>
                  <w:szCs w:val="18"/>
                </w:rPr>
                <w:t>ut</w:t>
              </w:r>
              <w:r w:rsidRPr="00B62DC2">
                <w:rPr>
                  <w:rFonts w:asciiTheme="minorHAnsi" w:hAnsiTheme="minorHAnsi" w:cstheme="minorHAnsi"/>
                  <w:sz w:val="18"/>
                  <w:szCs w:val="18"/>
                </w:rPr>
                <w:t xml:space="preserve"> glede na pripadajočo kategorijo upravičencu</w:t>
              </w:r>
              <w:r>
                <w:rPr>
                  <w:rFonts w:asciiTheme="minorHAnsi" w:hAnsiTheme="minorHAnsi" w:cstheme="minorHAnsi"/>
                  <w:sz w:val="18"/>
                  <w:szCs w:val="18"/>
                </w:rPr>
                <w:t xml:space="preserve"> (DK6</w:t>
              </w:r>
              <w:r w:rsidRPr="00A07FC8">
                <w:rPr>
                  <w:rFonts w:asciiTheme="minorHAnsi" w:hAnsiTheme="minorHAnsi" w:cstheme="minorHAnsi"/>
                  <w:sz w:val="18"/>
                  <w:szCs w:val="18"/>
                </w:rPr>
                <w:t>.1</w:t>
              </w:r>
              <w:r w:rsidRPr="00D664F8">
                <w:rPr>
                  <w:rFonts w:asciiTheme="minorHAnsi" w:hAnsiTheme="minorHAnsi" w:cstheme="minorHAnsi"/>
                  <w:sz w:val="18"/>
                  <w:szCs w:val="18"/>
                </w:rPr>
                <w:t>).</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17CE48" w14:textId="32AB74AE" w:rsidR="00912D2E" w:rsidRPr="00D64845" w:rsidRDefault="00912D2E" w:rsidP="006635CC">
            <w:pPr>
              <w:rPr>
                <w:ins w:id="1005" w:author="ZZZS" w:date="2025-12-18T08:19:00Z" w16du:dateUtc="2025-12-18T07:19:00Z"/>
                <w:rFonts w:asciiTheme="minorHAnsi" w:hAnsiTheme="minorHAnsi" w:cstheme="minorHAnsi"/>
                <w:sz w:val="18"/>
                <w:szCs w:val="18"/>
              </w:rPr>
            </w:pPr>
            <w:ins w:id="1006" w:author="ZZZS" w:date="2025-12-18T08:19:00Z" w16du:dateUtc="2025-12-18T07:19:00Z">
              <w:r w:rsidRPr="00D64845">
                <w:rPr>
                  <w:rFonts w:asciiTheme="minorHAnsi" w:hAnsiTheme="minorHAnsi" w:cstheme="minorHAnsi"/>
                  <w:sz w:val="18"/>
                  <w:szCs w:val="18"/>
                </w:rPr>
                <w:t>ON</w:t>
              </w:r>
              <w:r>
                <w:rPr>
                  <w:rFonts w:asciiTheme="minorHAnsi" w:hAnsiTheme="minorHAnsi" w:cstheme="minorHAnsi"/>
                  <w:sz w:val="18"/>
                  <w:szCs w:val="18"/>
                </w:rPr>
                <w:t>BZ</w:t>
              </w:r>
              <w:r w:rsidRPr="00D64845">
                <w:rPr>
                  <w:rFonts w:asciiTheme="minorHAnsi" w:hAnsiTheme="minorHAnsi" w:cstheme="minorHAnsi"/>
                  <w:sz w:val="18"/>
                  <w:szCs w:val="18"/>
                </w:rPr>
                <w:t>0</w:t>
              </w:r>
              <w:r>
                <w:rPr>
                  <w:rFonts w:asciiTheme="minorHAnsi" w:hAnsiTheme="minorHAnsi" w:cstheme="minorHAnsi"/>
                  <w:sz w:val="18"/>
                  <w:szCs w:val="18"/>
                </w:rPr>
                <w:t>101</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1518B4E" w14:textId="77777777" w:rsidR="00912D2E" w:rsidRDefault="00912D2E" w:rsidP="006635CC">
            <w:pPr>
              <w:rPr>
                <w:ins w:id="1007" w:author="ZZZS" w:date="2025-12-18T08:19:00Z" w16du:dateUtc="2025-12-18T07:19:00Z"/>
                <w:rFonts w:asciiTheme="minorHAnsi" w:hAnsiTheme="minorHAnsi" w:cstheme="minorHAnsi"/>
                <w:snapToGrid w:val="0"/>
                <w:sz w:val="18"/>
                <w:szCs w:val="18"/>
              </w:rPr>
            </w:pPr>
            <w:ins w:id="1008" w:author="ZZZS" w:date="2025-12-18T08:19:00Z" w16du:dateUtc="2025-12-18T07:19:00Z">
              <w:r>
                <w:rPr>
                  <w:rFonts w:asciiTheme="minorHAnsi" w:hAnsiTheme="minorHAnsi" w:cstheme="minorHAnsi"/>
                  <w:sz w:val="18"/>
                  <w:szCs w:val="18"/>
                </w:rPr>
                <w:t>Število minut</w:t>
              </w:r>
              <w:r w:rsidRPr="00B62DC2">
                <w:rPr>
                  <w:rFonts w:asciiTheme="minorHAnsi" w:hAnsiTheme="minorHAnsi" w:cstheme="minorHAnsi"/>
                  <w:sz w:val="18"/>
                  <w:szCs w:val="18"/>
                </w:rPr>
                <w:t xml:space="preserve"> presega število </w:t>
              </w:r>
              <w:r>
                <w:rPr>
                  <w:rFonts w:asciiTheme="minorHAnsi" w:hAnsiTheme="minorHAnsi" w:cstheme="minorHAnsi"/>
                  <w:sz w:val="18"/>
                  <w:szCs w:val="18"/>
                </w:rPr>
                <w:t>minut</w:t>
              </w:r>
              <w:r w:rsidRPr="00B62DC2">
                <w:rPr>
                  <w:rFonts w:asciiTheme="minorHAnsi" w:hAnsiTheme="minorHAnsi" w:cstheme="minorHAnsi"/>
                  <w:sz w:val="18"/>
                  <w:szCs w:val="18"/>
                </w:rPr>
                <w:t xml:space="preserve"> </w:t>
              </w:r>
              <w:r>
                <w:rPr>
                  <w:rFonts w:asciiTheme="minorHAnsi" w:hAnsiTheme="minorHAnsi" w:cstheme="minorHAnsi"/>
                  <w:sz w:val="18"/>
                  <w:szCs w:val="18"/>
                </w:rPr>
                <w:t xml:space="preserve">storitve DO (sklopa A, B ali C) </w:t>
              </w:r>
              <w:r w:rsidRPr="00B62DC2">
                <w:rPr>
                  <w:rFonts w:asciiTheme="minorHAnsi" w:hAnsiTheme="minorHAnsi" w:cstheme="minorHAnsi"/>
                  <w:sz w:val="18"/>
                  <w:szCs w:val="18"/>
                </w:rPr>
                <w:t>pripadajoč</w:t>
              </w:r>
              <w:r>
                <w:rPr>
                  <w:rFonts w:asciiTheme="minorHAnsi" w:hAnsiTheme="minorHAnsi" w:cstheme="minorHAnsi"/>
                  <w:sz w:val="18"/>
                  <w:szCs w:val="18"/>
                </w:rPr>
                <w:t>e</w:t>
              </w:r>
              <w:r w:rsidRPr="00B62DC2">
                <w:rPr>
                  <w:rFonts w:asciiTheme="minorHAnsi" w:hAnsiTheme="minorHAnsi" w:cstheme="minorHAnsi"/>
                  <w:sz w:val="18"/>
                  <w:szCs w:val="18"/>
                </w:rPr>
                <w:t xml:space="preserve"> kategorij</w:t>
              </w:r>
              <w:r>
                <w:rPr>
                  <w:rFonts w:asciiTheme="minorHAnsi" w:hAnsiTheme="minorHAnsi" w:cstheme="minorHAnsi"/>
                  <w:sz w:val="18"/>
                  <w:szCs w:val="18"/>
                </w:rPr>
                <w:t>e</w:t>
              </w:r>
              <w:r w:rsidRPr="00B62DC2">
                <w:rPr>
                  <w:rFonts w:asciiTheme="minorHAnsi" w:hAnsiTheme="minorHAnsi" w:cstheme="minorHAnsi"/>
                  <w:sz w:val="18"/>
                  <w:szCs w:val="18"/>
                </w:rPr>
                <w:t xml:space="preserve"> upravičenca.</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059FF6F" w14:textId="77777777" w:rsidR="00912D2E" w:rsidRPr="009F0468" w:rsidRDefault="00912D2E" w:rsidP="006635CC">
            <w:pPr>
              <w:rPr>
                <w:ins w:id="1009" w:author="ZZZS" w:date="2025-12-18T08:19:00Z" w16du:dateUtc="2025-12-18T07:19:00Z"/>
                <w:rFonts w:asciiTheme="minorHAnsi" w:hAnsiTheme="minorHAnsi" w:cstheme="minorHAnsi"/>
                <w:snapToGrid w:val="0"/>
                <w:sz w:val="18"/>
                <w:szCs w:val="18"/>
              </w:rPr>
            </w:pPr>
            <w:ins w:id="1010" w:author="ZZZS" w:date="2025-12-18T08:19:00Z" w16du:dateUtc="2025-12-18T07:19:00Z">
              <w:r w:rsidRPr="00B62DC2">
                <w:rPr>
                  <w:rFonts w:asciiTheme="minorHAnsi" w:hAnsiTheme="minorHAnsi" w:cstheme="minorHAnsi"/>
                  <w:sz w:val="18"/>
                  <w:szCs w:val="18"/>
                </w:rPr>
                <w:t>Popravite podatke.</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7A925D5" w14:textId="77777777" w:rsidR="00912D2E" w:rsidRDefault="00912D2E" w:rsidP="006635CC">
            <w:pPr>
              <w:rPr>
                <w:ins w:id="1011" w:author="ZZZS" w:date="2025-12-18T08:19:00Z" w16du:dateUtc="2025-12-18T07:19:00Z"/>
                <w:rFonts w:asciiTheme="minorHAnsi" w:hAnsiTheme="minorHAnsi" w:cstheme="minorHAnsi"/>
                <w:sz w:val="18"/>
                <w:szCs w:val="18"/>
              </w:rPr>
            </w:pPr>
            <w:ins w:id="1012" w:author="ZZZS" w:date="2025-12-18T08:19:00Z" w16du:dateUtc="2025-12-18T07:19:00Z">
              <w:r>
                <w:rPr>
                  <w:rFonts w:asciiTheme="minorHAnsi" w:hAnsiTheme="minorHAnsi" w:cstheme="minorHAnsi"/>
                  <w:snapToGrid w:val="0"/>
                  <w:sz w:val="18"/>
                  <w:szCs w:val="18"/>
                </w:rPr>
                <w:t>Z</w:t>
              </w:r>
            </w:ins>
          </w:p>
        </w:tc>
      </w:tr>
      <w:tr w:rsidR="00C34B0B" w:rsidRPr="00D64845" w14:paraId="651007A4" w14:textId="77777777" w:rsidTr="006635CC">
        <w:trPr>
          <w:cantSplit/>
          <w:ins w:id="1013"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70D71E" w14:textId="77777777" w:rsidR="00912D2E" w:rsidRPr="00D664F8" w:rsidRDefault="00912D2E" w:rsidP="006635CC">
            <w:pPr>
              <w:rPr>
                <w:ins w:id="1014" w:author="ZZZS" w:date="2025-12-18T08:19:00Z" w16du:dateUtc="2025-12-18T07:19:00Z"/>
                <w:rFonts w:asciiTheme="minorHAnsi" w:hAnsiTheme="minorHAnsi" w:cstheme="minorHAnsi"/>
                <w:b/>
                <w:snapToGrid w:val="0"/>
                <w:sz w:val="18"/>
                <w:szCs w:val="18"/>
              </w:rPr>
            </w:pPr>
            <w:ins w:id="1015" w:author="ZZZS" w:date="2025-12-18T08:19:00Z" w16du:dateUtc="2025-12-18T07:19:00Z">
              <w:r w:rsidRPr="00D664F8">
                <w:rPr>
                  <w:rFonts w:asciiTheme="minorHAnsi" w:hAnsiTheme="minorHAnsi" w:cstheme="minorHAnsi"/>
                  <w:snapToGrid w:val="0"/>
                  <w:sz w:val="18"/>
                  <w:szCs w:val="18"/>
                </w:rPr>
                <w:t xml:space="preserve">Kontrola </w:t>
              </w:r>
              <w:r w:rsidRPr="00D664F8">
                <w:rPr>
                  <w:rFonts w:asciiTheme="minorHAnsi" w:hAnsiTheme="minorHAnsi" w:cstheme="minorHAnsi"/>
                  <w:b/>
                  <w:bCs/>
                  <w:snapToGrid w:val="0"/>
                  <w:sz w:val="18"/>
                  <w:szCs w:val="18"/>
                </w:rPr>
                <w:t>število minut prvi mesec za storitve DO (sklop A, B in C).</w:t>
              </w:r>
              <w:r w:rsidRPr="00D664F8">
                <w:rPr>
                  <w:rFonts w:asciiTheme="minorHAnsi" w:hAnsiTheme="minorHAnsi" w:cstheme="minorHAnsi"/>
                  <w:b/>
                  <w:snapToGrid w:val="0"/>
                  <w:sz w:val="18"/>
                  <w:szCs w:val="18"/>
                </w:rPr>
                <w:t xml:space="preserve"> </w:t>
              </w:r>
            </w:ins>
          </w:p>
          <w:p w14:paraId="79F98977" w14:textId="05CD1774" w:rsidR="00912D2E" w:rsidRPr="00D664F8" w:rsidRDefault="00912D2E" w:rsidP="006635CC">
            <w:pPr>
              <w:rPr>
                <w:ins w:id="1016" w:author="ZZZS" w:date="2025-12-18T08:19:00Z" w16du:dateUtc="2025-12-18T07:19:00Z"/>
                <w:rFonts w:asciiTheme="minorHAnsi" w:hAnsiTheme="minorHAnsi" w:cstheme="minorHAnsi"/>
                <w:sz w:val="18"/>
                <w:szCs w:val="18"/>
              </w:rPr>
            </w:pPr>
            <w:ins w:id="1017" w:author="ZZZS" w:date="2025-12-18T08:19:00Z" w16du:dateUtc="2025-12-18T07:19:00Z">
              <w:r w:rsidRPr="00D664F8">
                <w:rPr>
                  <w:rFonts w:asciiTheme="minorHAnsi" w:hAnsiTheme="minorHAnsi" w:cstheme="minorHAnsi"/>
                  <w:sz w:val="18"/>
                  <w:szCs w:val="18"/>
                </w:rPr>
                <w:t>Kontrolira se, da število minut za prvi mesec ni večje od izračunanega deleža števila minut glede na izračunan sorazmerni del</w:t>
              </w:r>
              <w:r w:rsidR="00316340">
                <w:rPr>
                  <w:rFonts w:asciiTheme="minorHAnsi" w:hAnsiTheme="minorHAnsi" w:cstheme="minorHAnsi"/>
                  <w:sz w:val="18"/>
                  <w:szCs w:val="18"/>
                </w:rPr>
                <w:t>ež</w:t>
              </w:r>
              <w:r w:rsidRPr="00D664F8">
                <w:rPr>
                  <w:rFonts w:asciiTheme="minorHAnsi" w:hAnsiTheme="minorHAnsi" w:cstheme="minorHAnsi"/>
                  <w:sz w:val="18"/>
                  <w:szCs w:val="18"/>
                </w:rPr>
                <w:t>.</w:t>
              </w:r>
            </w:ins>
          </w:p>
          <w:p w14:paraId="751B85E6" w14:textId="77777777" w:rsidR="00912D2E" w:rsidRPr="00D664F8" w:rsidRDefault="00912D2E" w:rsidP="006635CC">
            <w:pPr>
              <w:rPr>
                <w:ins w:id="1018" w:author="ZZZS" w:date="2025-12-18T08:19:00Z" w16du:dateUtc="2025-12-18T07:19:00Z"/>
                <w:rFonts w:asciiTheme="minorHAnsi" w:hAnsiTheme="minorHAnsi" w:cstheme="minorHAnsi"/>
                <w:snapToGrid w:val="0"/>
                <w:sz w:val="18"/>
                <w:szCs w:val="18"/>
              </w:rPr>
            </w:pPr>
            <w:ins w:id="1019" w:author="ZZZS" w:date="2025-12-18T08:19:00Z" w16du:dateUtc="2025-12-18T07:19:00Z">
              <w:r w:rsidRPr="00D664F8">
                <w:rPr>
                  <w:rFonts w:asciiTheme="minorHAnsi" w:hAnsiTheme="minorHAnsi" w:cstheme="minorHAnsi"/>
                  <w:snapToGrid w:val="0"/>
                  <w:sz w:val="18"/>
                  <w:szCs w:val="18"/>
                </w:rPr>
                <w:t>Pojasnilo:</w:t>
              </w:r>
            </w:ins>
          </w:p>
          <w:p w14:paraId="3BECC982" w14:textId="770A017F" w:rsidR="00912D2E" w:rsidRPr="00D664F8" w:rsidRDefault="00912D2E" w:rsidP="006635CC">
            <w:pPr>
              <w:rPr>
                <w:ins w:id="1020" w:author="ZZZS" w:date="2025-12-18T08:19:00Z" w16du:dateUtc="2025-12-18T07:19:00Z"/>
                <w:rFonts w:asciiTheme="minorHAnsi" w:hAnsiTheme="minorHAnsi" w:cstheme="minorHAnsi"/>
                <w:snapToGrid w:val="0"/>
                <w:sz w:val="18"/>
                <w:szCs w:val="18"/>
              </w:rPr>
            </w:pPr>
            <w:ins w:id="1021" w:author="ZZZS" w:date="2025-12-18T08:19:00Z" w16du:dateUtc="2025-12-18T07:19:00Z">
              <w:r w:rsidRPr="00D664F8">
                <w:rPr>
                  <w:rFonts w:asciiTheme="minorHAnsi" w:hAnsiTheme="minorHAnsi" w:cstheme="minorHAnsi"/>
                  <w:snapToGrid w:val="0"/>
                  <w:sz w:val="18"/>
                  <w:szCs w:val="18"/>
                </w:rPr>
                <w:t>Ob vključitvi v DO, se število minut preveri glede na formulo za sorazmerni del</w:t>
              </w:r>
              <w:r w:rsidR="00243C0E">
                <w:rPr>
                  <w:rFonts w:asciiTheme="minorHAnsi" w:hAnsiTheme="minorHAnsi" w:cstheme="minorHAnsi"/>
                  <w:snapToGrid w:val="0"/>
                  <w:sz w:val="18"/>
                  <w:szCs w:val="18"/>
                </w:rPr>
                <w:t>ež</w:t>
              </w:r>
              <w:r w:rsidRPr="00D664F8">
                <w:rPr>
                  <w:rFonts w:asciiTheme="minorHAnsi" w:hAnsiTheme="minorHAnsi" w:cstheme="minorHAnsi"/>
                  <w:snapToGrid w:val="0"/>
                  <w:sz w:val="18"/>
                  <w:szCs w:val="18"/>
                </w:rPr>
                <w:t>.</w:t>
              </w:r>
            </w:ins>
          </w:p>
          <w:p w14:paraId="05FB4AEF" w14:textId="77777777" w:rsidR="00912D2E" w:rsidRPr="00D664F8" w:rsidRDefault="00912D2E" w:rsidP="006635CC">
            <w:pPr>
              <w:rPr>
                <w:ins w:id="1022" w:author="ZZZS" w:date="2025-12-18T08:19:00Z" w16du:dateUtc="2025-12-18T07:19:00Z"/>
                <w:rFonts w:asciiTheme="minorHAnsi" w:hAnsiTheme="minorHAnsi" w:cstheme="minorHAnsi"/>
                <w:snapToGrid w:val="0"/>
                <w:sz w:val="18"/>
                <w:szCs w:val="18"/>
              </w:rPr>
            </w:pPr>
            <w:ins w:id="1023" w:author="ZZZS" w:date="2025-12-18T08:19:00Z" w16du:dateUtc="2025-12-18T07:19:00Z">
              <w:r w:rsidRPr="00D664F8">
                <w:rPr>
                  <w:rFonts w:asciiTheme="minorHAnsi" w:hAnsiTheme="minorHAnsi" w:cstheme="minorHAnsi"/>
                  <w:snapToGrid w:val="0"/>
                  <w:sz w:val="18"/>
                  <w:szCs w:val="18"/>
                </w:rPr>
                <w:t xml:space="preserve">Če je upravičenec že koristil storitve DO (sklop A, B ali C), se v tem primeru zapiše preostanek nekoriščenega števila minut ali 0 </w:t>
              </w:r>
              <w:r w:rsidRPr="00A07FC8">
                <w:rPr>
                  <w:rFonts w:asciiTheme="minorHAnsi" w:hAnsiTheme="minorHAnsi" w:cstheme="minorHAnsi"/>
                  <w:snapToGrid w:val="0"/>
                  <w:sz w:val="18"/>
                  <w:szCs w:val="18"/>
                </w:rPr>
                <w:t>in se kontrola ne izvaja</w:t>
              </w:r>
              <w:r w:rsidRPr="00D664F8">
                <w:rPr>
                  <w:rFonts w:asciiTheme="minorHAnsi" w:hAnsiTheme="minorHAnsi" w:cstheme="minorHAnsi"/>
                  <w:snapToGrid w:val="0"/>
                  <w:sz w:val="18"/>
                  <w:szCs w:val="18"/>
                </w:rPr>
                <w:t>.</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47669F9" w14:textId="644FACCA" w:rsidR="00912D2E" w:rsidRPr="00D664F8" w:rsidRDefault="00912D2E" w:rsidP="006635CC">
            <w:pPr>
              <w:rPr>
                <w:ins w:id="1024" w:author="ZZZS" w:date="2025-12-18T08:19:00Z" w16du:dateUtc="2025-12-18T07:19:00Z"/>
                <w:rFonts w:asciiTheme="minorHAnsi" w:hAnsiTheme="minorHAnsi" w:cstheme="minorHAnsi"/>
                <w:sz w:val="18"/>
                <w:szCs w:val="18"/>
              </w:rPr>
            </w:pPr>
            <w:ins w:id="1025" w:author="ZZZS" w:date="2025-12-18T08:19:00Z" w16du:dateUtc="2025-12-18T07:19:00Z">
              <w:r w:rsidRPr="00D664F8">
                <w:rPr>
                  <w:rFonts w:asciiTheme="minorHAnsi" w:hAnsiTheme="minorHAnsi" w:cstheme="minorHAnsi"/>
                  <w:sz w:val="18"/>
                  <w:szCs w:val="18"/>
                </w:rPr>
                <w:t>ONBZ0</w:t>
              </w:r>
              <w:r>
                <w:rPr>
                  <w:rFonts w:asciiTheme="minorHAnsi" w:hAnsiTheme="minorHAnsi" w:cstheme="minorHAnsi"/>
                  <w:sz w:val="18"/>
                  <w:szCs w:val="18"/>
                </w:rPr>
                <w:t>102</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DCC434F" w14:textId="77777777" w:rsidR="00912D2E" w:rsidRPr="00D664F8" w:rsidRDefault="00912D2E" w:rsidP="006635CC">
            <w:pPr>
              <w:rPr>
                <w:ins w:id="1026" w:author="ZZZS" w:date="2025-12-18T08:19:00Z" w16du:dateUtc="2025-12-18T07:19:00Z"/>
                <w:rFonts w:asciiTheme="minorHAnsi" w:hAnsiTheme="minorHAnsi" w:cstheme="minorHAnsi"/>
                <w:snapToGrid w:val="0"/>
                <w:sz w:val="18"/>
                <w:szCs w:val="18"/>
              </w:rPr>
            </w:pPr>
            <w:ins w:id="1027" w:author="ZZZS" w:date="2025-12-18T08:19:00Z" w16du:dateUtc="2025-12-18T07:19:00Z">
              <w:r w:rsidRPr="00D664F8">
                <w:rPr>
                  <w:rFonts w:asciiTheme="minorHAnsi" w:hAnsiTheme="minorHAnsi" w:cstheme="minorHAnsi"/>
                  <w:sz w:val="18"/>
                  <w:szCs w:val="18"/>
                </w:rPr>
                <w:t>Število minut za prvi mesec je večje od pripadajočega sorazmernega mesečnega števila minut.</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03EFCF9" w14:textId="77777777" w:rsidR="00912D2E" w:rsidRPr="00D664F8" w:rsidRDefault="00912D2E" w:rsidP="006635CC">
            <w:pPr>
              <w:rPr>
                <w:ins w:id="1028" w:author="ZZZS" w:date="2025-12-18T08:19:00Z" w16du:dateUtc="2025-12-18T07:19:00Z"/>
                <w:rFonts w:asciiTheme="minorHAnsi" w:hAnsiTheme="minorHAnsi" w:cstheme="minorHAnsi"/>
                <w:snapToGrid w:val="0"/>
                <w:sz w:val="18"/>
                <w:szCs w:val="18"/>
              </w:rPr>
            </w:pPr>
            <w:ins w:id="1029" w:author="ZZZS" w:date="2025-12-18T08:19:00Z" w16du:dateUtc="2025-12-18T07:19:00Z">
              <w:r w:rsidRPr="00D664F8">
                <w:rPr>
                  <w:rFonts w:asciiTheme="minorHAnsi" w:hAnsiTheme="minorHAnsi" w:cstheme="minorHAnsi"/>
                  <w:sz w:val="18"/>
                  <w:szCs w:val="18"/>
                </w:rPr>
                <w:t>Popravite podatke.</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B7BBD0A" w14:textId="77777777" w:rsidR="00912D2E" w:rsidRDefault="00912D2E" w:rsidP="006635CC">
            <w:pPr>
              <w:rPr>
                <w:ins w:id="1030" w:author="ZZZS" w:date="2025-12-18T08:19:00Z" w16du:dateUtc="2025-12-18T07:19:00Z"/>
                <w:rFonts w:asciiTheme="minorHAnsi" w:hAnsiTheme="minorHAnsi" w:cstheme="minorHAnsi"/>
                <w:sz w:val="18"/>
                <w:szCs w:val="18"/>
              </w:rPr>
            </w:pPr>
            <w:ins w:id="1031" w:author="ZZZS" w:date="2025-12-18T08:19:00Z" w16du:dateUtc="2025-12-18T07:19:00Z">
              <w:r w:rsidRPr="00D664F8">
                <w:rPr>
                  <w:rFonts w:asciiTheme="minorHAnsi" w:hAnsiTheme="minorHAnsi" w:cstheme="minorHAnsi"/>
                  <w:snapToGrid w:val="0"/>
                  <w:sz w:val="18"/>
                  <w:szCs w:val="18"/>
                </w:rPr>
                <w:t>Z</w:t>
              </w:r>
            </w:ins>
          </w:p>
        </w:tc>
      </w:tr>
      <w:tr w:rsidR="00C34B0B" w:rsidRPr="00D64845" w14:paraId="7109A43A" w14:textId="77777777" w:rsidTr="006635CC">
        <w:trPr>
          <w:cantSplit/>
          <w:ins w:id="1032"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0204B5" w14:textId="77777777" w:rsidR="00912D2E" w:rsidRPr="00177638" w:rsidRDefault="00912D2E" w:rsidP="006635CC">
            <w:pPr>
              <w:rPr>
                <w:ins w:id="1033" w:author="ZZZS" w:date="2025-12-18T08:19:00Z" w16du:dateUtc="2025-12-18T07:19:00Z"/>
                <w:rFonts w:asciiTheme="minorHAnsi" w:hAnsiTheme="minorHAnsi" w:cstheme="minorHAnsi"/>
                <w:sz w:val="18"/>
                <w:szCs w:val="18"/>
              </w:rPr>
            </w:pPr>
            <w:ins w:id="1034" w:author="ZZZS" w:date="2025-12-18T08:19:00Z" w16du:dateUtc="2025-12-18T07:19:00Z">
              <w:r w:rsidRPr="00177638">
                <w:rPr>
                  <w:rFonts w:asciiTheme="minorHAnsi" w:hAnsiTheme="minorHAnsi" w:cstheme="minorHAnsi"/>
                  <w:sz w:val="18"/>
                  <w:szCs w:val="18"/>
                </w:rPr>
                <w:t xml:space="preserve">Kontrola podatka </w:t>
              </w:r>
              <w:r w:rsidRPr="00177638">
                <w:rPr>
                  <w:rFonts w:asciiTheme="minorHAnsi" w:hAnsiTheme="minorHAnsi" w:cstheme="minorHAnsi"/>
                  <w:b/>
                  <w:sz w:val="18"/>
                  <w:szCs w:val="18"/>
                </w:rPr>
                <w:t xml:space="preserve">Število </w:t>
              </w:r>
              <w:r>
                <w:rPr>
                  <w:rFonts w:asciiTheme="minorHAnsi" w:hAnsiTheme="minorHAnsi" w:cstheme="minorHAnsi"/>
                  <w:b/>
                  <w:sz w:val="18"/>
                  <w:szCs w:val="18"/>
                </w:rPr>
                <w:t>minut</w:t>
              </w:r>
              <w:r w:rsidRPr="00177638">
                <w:rPr>
                  <w:rFonts w:asciiTheme="minorHAnsi" w:hAnsiTheme="minorHAnsi" w:cstheme="minorHAnsi"/>
                  <w:b/>
                  <w:sz w:val="18"/>
                  <w:szCs w:val="18"/>
                </w:rPr>
                <w:t xml:space="preserve"> letno za SKOS</w:t>
              </w:r>
              <w:r w:rsidRPr="00177638">
                <w:rPr>
                  <w:rFonts w:asciiTheme="minorHAnsi" w:hAnsiTheme="minorHAnsi" w:cstheme="minorHAnsi"/>
                  <w:sz w:val="18"/>
                  <w:szCs w:val="18"/>
                </w:rPr>
                <w:t xml:space="preserve">. </w:t>
              </w:r>
            </w:ins>
          </w:p>
          <w:p w14:paraId="6F7B5D55" w14:textId="3FA80739" w:rsidR="00912D2E" w:rsidRDefault="00912D2E" w:rsidP="006635CC">
            <w:pPr>
              <w:rPr>
                <w:ins w:id="1035" w:author="ZZZS" w:date="2025-12-18T08:19:00Z" w16du:dateUtc="2025-12-18T07:19:00Z"/>
                <w:rFonts w:asciiTheme="minorHAnsi" w:hAnsiTheme="minorHAnsi" w:cstheme="minorHAnsi"/>
                <w:snapToGrid w:val="0"/>
                <w:sz w:val="18"/>
                <w:szCs w:val="18"/>
              </w:rPr>
            </w:pPr>
            <w:ins w:id="1036" w:author="ZZZS" w:date="2025-12-18T08:19:00Z" w16du:dateUtc="2025-12-18T07:19:00Z">
              <w:r w:rsidRPr="00177638">
                <w:rPr>
                  <w:rFonts w:asciiTheme="minorHAnsi" w:hAnsiTheme="minorHAnsi" w:cstheme="minorHAnsi"/>
                  <w:sz w:val="18"/>
                  <w:szCs w:val="18"/>
                </w:rPr>
                <w:t xml:space="preserve">Kontrolira se, da </w:t>
              </w:r>
              <w:r>
                <w:rPr>
                  <w:rFonts w:asciiTheme="minorHAnsi" w:hAnsiTheme="minorHAnsi" w:cstheme="minorHAnsi"/>
                  <w:sz w:val="18"/>
                  <w:szCs w:val="18"/>
                </w:rPr>
                <w:t>število</w:t>
              </w:r>
              <w:r w:rsidRPr="00177638">
                <w:rPr>
                  <w:rFonts w:asciiTheme="minorHAnsi" w:hAnsiTheme="minorHAnsi" w:cstheme="minorHAnsi"/>
                  <w:sz w:val="18"/>
                  <w:szCs w:val="18"/>
                </w:rPr>
                <w:t xml:space="preserve"> </w:t>
              </w:r>
              <w:r>
                <w:rPr>
                  <w:rFonts w:asciiTheme="minorHAnsi" w:hAnsiTheme="minorHAnsi" w:cstheme="minorHAnsi"/>
                  <w:sz w:val="18"/>
                  <w:szCs w:val="18"/>
                </w:rPr>
                <w:t>minut</w:t>
              </w:r>
              <w:r w:rsidRPr="00177638">
                <w:rPr>
                  <w:rFonts w:asciiTheme="minorHAnsi" w:hAnsiTheme="minorHAnsi" w:cstheme="minorHAnsi"/>
                  <w:sz w:val="18"/>
                  <w:szCs w:val="18"/>
                </w:rPr>
                <w:t xml:space="preserve"> ne </w:t>
              </w:r>
              <w:r>
                <w:rPr>
                  <w:rFonts w:asciiTheme="minorHAnsi" w:hAnsiTheme="minorHAnsi" w:cstheme="minorHAnsi"/>
                  <w:sz w:val="18"/>
                  <w:szCs w:val="18"/>
                </w:rPr>
                <w:t>presega</w:t>
              </w:r>
              <w:r w:rsidRPr="00B62DC2">
                <w:rPr>
                  <w:rFonts w:asciiTheme="minorHAnsi" w:hAnsiTheme="minorHAnsi" w:cstheme="minorHAnsi"/>
                  <w:sz w:val="18"/>
                  <w:szCs w:val="18"/>
                </w:rPr>
                <w:t xml:space="preserve"> najvišjega dovoljenega </w:t>
              </w:r>
              <w:r>
                <w:rPr>
                  <w:rFonts w:asciiTheme="minorHAnsi" w:hAnsiTheme="minorHAnsi" w:cstheme="minorHAnsi"/>
                  <w:sz w:val="18"/>
                  <w:szCs w:val="18"/>
                </w:rPr>
                <w:t>letnega</w:t>
              </w:r>
              <w:r w:rsidRPr="00B62DC2">
                <w:rPr>
                  <w:rFonts w:asciiTheme="minorHAnsi" w:hAnsiTheme="minorHAnsi" w:cstheme="minorHAnsi"/>
                  <w:sz w:val="18"/>
                  <w:szCs w:val="18"/>
                </w:rPr>
                <w:t xml:space="preserve"> </w:t>
              </w:r>
              <w:r>
                <w:rPr>
                  <w:rFonts w:asciiTheme="minorHAnsi" w:hAnsiTheme="minorHAnsi" w:cstheme="minorHAnsi"/>
                  <w:sz w:val="18"/>
                  <w:szCs w:val="18"/>
                </w:rPr>
                <w:t>števila</w:t>
              </w:r>
              <w:r w:rsidRPr="00B62DC2">
                <w:rPr>
                  <w:rFonts w:asciiTheme="minorHAnsi" w:hAnsiTheme="minorHAnsi" w:cstheme="minorHAnsi"/>
                  <w:sz w:val="18"/>
                  <w:szCs w:val="18"/>
                </w:rPr>
                <w:t xml:space="preserve"> min</w:t>
              </w:r>
              <w:r>
                <w:rPr>
                  <w:rFonts w:asciiTheme="minorHAnsi" w:hAnsiTheme="minorHAnsi" w:cstheme="minorHAnsi"/>
                  <w:sz w:val="18"/>
                  <w:szCs w:val="18"/>
                </w:rPr>
                <w:t>ut</w:t>
              </w:r>
              <w:r w:rsidRPr="00B62DC2">
                <w:rPr>
                  <w:rFonts w:asciiTheme="minorHAnsi" w:hAnsiTheme="minorHAnsi" w:cstheme="minorHAnsi"/>
                  <w:sz w:val="18"/>
                  <w:szCs w:val="18"/>
                </w:rPr>
                <w:t xml:space="preserve"> glede na pripadajočo kategorijo upravičencu</w:t>
              </w:r>
              <w:r>
                <w:rPr>
                  <w:rFonts w:asciiTheme="minorHAnsi" w:hAnsiTheme="minorHAnsi" w:cstheme="minorHAnsi"/>
                  <w:sz w:val="18"/>
                  <w:szCs w:val="18"/>
                </w:rPr>
                <w:t xml:space="preserve"> (DK6</w:t>
              </w:r>
              <w:r w:rsidRPr="00A07FC8">
                <w:rPr>
                  <w:rFonts w:asciiTheme="minorHAnsi" w:hAnsiTheme="minorHAnsi" w:cstheme="minorHAnsi"/>
                  <w:sz w:val="18"/>
                  <w:szCs w:val="18"/>
                </w:rPr>
                <w:t>.2</w:t>
              </w:r>
              <w:r w:rsidRPr="00D664F8">
                <w:rPr>
                  <w:rFonts w:asciiTheme="minorHAnsi" w:hAnsiTheme="minorHAnsi" w:cstheme="minorHAnsi"/>
                  <w:sz w:val="18"/>
                  <w:szCs w:val="18"/>
                </w:rPr>
                <w:t>).</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AB86DF4" w14:textId="711DFC87" w:rsidR="00912D2E" w:rsidRPr="00D64845" w:rsidRDefault="00912D2E" w:rsidP="006635CC">
            <w:pPr>
              <w:rPr>
                <w:ins w:id="1037" w:author="ZZZS" w:date="2025-12-18T08:19:00Z" w16du:dateUtc="2025-12-18T07:19:00Z"/>
                <w:rFonts w:asciiTheme="minorHAnsi" w:hAnsiTheme="minorHAnsi" w:cstheme="minorHAnsi"/>
                <w:sz w:val="18"/>
                <w:szCs w:val="18"/>
              </w:rPr>
            </w:pPr>
            <w:ins w:id="1038" w:author="ZZZS" w:date="2025-12-18T08:19:00Z" w16du:dateUtc="2025-12-18T07:19:00Z">
              <w:r w:rsidRPr="00D64845">
                <w:rPr>
                  <w:rFonts w:asciiTheme="minorHAnsi" w:hAnsiTheme="minorHAnsi" w:cstheme="minorHAnsi"/>
                  <w:sz w:val="18"/>
                  <w:szCs w:val="18"/>
                </w:rPr>
                <w:t>ON</w:t>
              </w:r>
              <w:r>
                <w:rPr>
                  <w:rFonts w:asciiTheme="minorHAnsi" w:hAnsiTheme="minorHAnsi" w:cstheme="minorHAnsi"/>
                  <w:sz w:val="18"/>
                  <w:szCs w:val="18"/>
                </w:rPr>
                <w:t>BZ</w:t>
              </w:r>
              <w:r w:rsidRPr="00D64845">
                <w:rPr>
                  <w:rFonts w:asciiTheme="minorHAnsi" w:hAnsiTheme="minorHAnsi" w:cstheme="minorHAnsi"/>
                  <w:sz w:val="18"/>
                  <w:szCs w:val="18"/>
                </w:rPr>
                <w:t>0</w:t>
              </w:r>
              <w:r>
                <w:rPr>
                  <w:rFonts w:asciiTheme="minorHAnsi" w:hAnsiTheme="minorHAnsi" w:cstheme="minorHAnsi"/>
                  <w:sz w:val="18"/>
                  <w:szCs w:val="18"/>
                </w:rPr>
                <w:t>103</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05F0F05" w14:textId="77777777" w:rsidR="00912D2E" w:rsidRDefault="00912D2E" w:rsidP="006635CC">
            <w:pPr>
              <w:rPr>
                <w:ins w:id="1039" w:author="ZZZS" w:date="2025-12-18T08:19:00Z" w16du:dateUtc="2025-12-18T07:19:00Z"/>
                <w:rFonts w:asciiTheme="minorHAnsi" w:hAnsiTheme="minorHAnsi" w:cstheme="minorHAnsi"/>
                <w:snapToGrid w:val="0"/>
                <w:sz w:val="18"/>
                <w:szCs w:val="18"/>
              </w:rPr>
            </w:pPr>
            <w:ins w:id="1040" w:author="ZZZS" w:date="2025-12-18T08:19:00Z" w16du:dateUtc="2025-12-18T07:19:00Z">
              <w:r>
                <w:rPr>
                  <w:rFonts w:asciiTheme="minorHAnsi" w:hAnsiTheme="minorHAnsi" w:cstheme="minorHAnsi"/>
                  <w:sz w:val="18"/>
                  <w:szCs w:val="18"/>
                </w:rPr>
                <w:t xml:space="preserve">Število minut </w:t>
              </w:r>
              <w:r w:rsidRPr="00B62DC2">
                <w:rPr>
                  <w:rFonts w:asciiTheme="minorHAnsi" w:hAnsiTheme="minorHAnsi" w:cstheme="minorHAnsi"/>
                  <w:sz w:val="18"/>
                  <w:szCs w:val="18"/>
                </w:rPr>
                <w:t xml:space="preserve">presega število </w:t>
              </w:r>
              <w:r>
                <w:rPr>
                  <w:rFonts w:asciiTheme="minorHAnsi" w:hAnsiTheme="minorHAnsi" w:cstheme="minorHAnsi"/>
                  <w:sz w:val="18"/>
                  <w:szCs w:val="18"/>
                </w:rPr>
                <w:t>minut</w:t>
              </w:r>
              <w:r w:rsidRPr="00B62DC2">
                <w:rPr>
                  <w:rFonts w:asciiTheme="minorHAnsi" w:hAnsiTheme="minorHAnsi" w:cstheme="minorHAnsi"/>
                  <w:sz w:val="18"/>
                  <w:szCs w:val="18"/>
                </w:rPr>
                <w:t xml:space="preserve"> </w:t>
              </w:r>
              <w:r>
                <w:rPr>
                  <w:rFonts w:asciiTheme="minorHAnsi" w:hAnsiTheme="minorHAnsi" w:cstheme="minorHAnsi"/>
                  <w:sz w:val="18"/>
                  <w:szCs w:val="18"/>
                </w:rPr>
                <w:t xml:space="preserve">za SKOS </w:t>
              </w:r>
              <w:r w:rsidRPr="00B62DC2">
                <w:rPr>
                  <w:rFonts w:asciiTheme="minorHAnsi" w:hAnsiTheme="minorHAnsi" w:cstheme="minorHAnsi"/>
                  <w:sz w:val="18"/>
                  <w:szCs w:val="18"/>
                </w:rPr>
                <w:t>pripadajoč</w:t>
              </w:r>
              <w:r>
                <w:rPr>
                  <w:rFonts w:asciiTheme="minorHAnsi" w:hAnsiTheme="minorHAnsi" w:cstheme="minorHAnsi"/>
                  <w:sz w:val="18"/>
                  <w:szCs w:val="18"/>
                </w:rPr>
                <w:t xml:space="preserve">e </w:t>
              </w:r>
              <w:r w:rsidRPr="00B62DC2">
                <w:rPr>
                  <w:rFonts w:asciiTheme="minorHAnsi" w:hAnsiTheme="minorHAnsi" w:cstheme="minorHAnsi"/>
                  <w:sz w:val="18"/>
                  <w:szCs w:val="18"/>
                </w:rPr>
                <w:t>kategorij</w:t>
              </w:r>
              <w:r>
                <w:rPr>
                  <w:rFonts w:asciiTheme="minorHAnsi" w:hAnsiTheme="minorHAnsi" w:cstheme="minorHAnsi"/>
                  <w:sz w:val="18"/>
                  <w:szCs w:val="18"/>
                </w:rPr>
                <w:t>e</w:t>
              </w:r>
              <w:r w:rsidRPr="00B62DC2">
                <w:rPr>
                  <w:rFonts w:asciiTheme="minorHAnsi" w:hAnsiTheme="minorHAnsi" w:cstheme="minorHAnsi"/>
                  <w:sz w:val="18"/>
                  <w:szCs w:val="18"/>
                </w:rPr>
                <w:t xml:space="preserve"> upravičenca.</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9D00371" w14:textId="77777777" w:rsidR="00912D2E" w:rsidRPr="009F0468" w:rsidRDefault="00912D2E" w:rsidP="006635CC">
            <w:pPr>
              <w:rPr>
                <w:ins w:id="1041" w:author="ZZZS" w:date="2025-12-18T08:19:00Z" w16du:dateUtc="2025-12-18T07:19:00Z"/>
                <w:rFonts w:asciiTheme="minorHAnsi" w:hAnsiTheme="minorHAnsi" w:cstheme="minorHAnsi"/>
                <w:snapToGrid w:val="0"/>
                <w:sz w:val="18"/>
                <w:szCs w:val="18"/>
              </w:rPr>
            </w:pPr>
            <w:ins w:id="1042" w:author="ZZZS" w:date="2025-12-18T08:19:00Z" w16du:dateUtc="2025-12-18T07:19:00Z">
              <w:r>
                <w:rPr>
                  <w:rFonts w:asciiTheme="minorHAnsi" w:hAnsiTheme="minorHAnsi" w:cstheme="minorHAnsi"/>
                  <w:sz w:val="18"/>
                  <w:szCs w:val="18"/>
                </w:rPr>
                <w:t>Popravite podatek.</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C20CA9C" w14:textId="77777777" w:rsidR="00912D2E" w:rsidRDefault="00912D2E" w:rsidP="006635CC">
            <w:pPr>
              <w:rPr>
                <w:ins w:id="1043" w:author="ZZZS" w:date="2025-12-18T08:19:00Z" w16du:dateUtc="2025-12-18T07:19:00Z"/>
                <w:rFonts w:asciiTheme="minorHAnsi" w:hAnsiTheme="minorHAnsi" w:cstheme="minorHAnsi"/>
                <w:sz w:val="18"/>
                <w:szCs w:val="18"/>
              </w:rPr>
            </w:pPr>
            <w:ins w:id="1044" w:author="ZZZS" w:date="2025-12-18T08:19:00Z" w16du:dateUtc="2025-12-18T07:19:00Z">
              <w:r>
                <w:rPr>
                  <w:rFonts w:asciiTheme="minorHAnsi" w:hAnsiTheme="minorHAnsi" w:cstheme="minorHAnsi"/>
                  <w:sz w:val="18"/>
                  <w:szCs w:val="18"/>
                </w:rPr>
                <w:t>Z</w:t>
              </w:r>
            </w:ins>
          </w:p>
        </w:tc>
      </w:tr>
      <w:tr w:rsidR="00C34B0B" w:rsidRPr="00D64845" w14:paraId="573439BC" w14:textId="77777777" w:rsidTr="006635CC">
        <w:trPr>
          <w:cantSplit/>
          <w:ins w:id="1045"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EE31F2" w14:textId="77777777" w:rsidR="00912D2E" w:rsidRPr="00D664F8" w:rsidRDefault="00912D2E" w:rsidP="006635CC">
            <w:pPr>
              <w:rPr>
                <w:ins w:id="1046" w:author="ZZZS" w:date="2025-12-18T08:19:00Z" w16du:dateUtc="2025-12-18T07:19:00Z"/>
                <w:rFonts w:asciiTheme="minorHAnsi" w:hAnsiTheme="minorHAnsi" w:cstheme="minorHAnsi"/>
                <w:sz w:val="18"/>
                <w:szCs w:val="18"/>
              </w:rPr>
            </w:pPr>
            <w:ins w:id="1047" w:author="ZZZS" w:date="2025-12-18T08:19:00Z" w16du:dateUtc="2025-12-18T07:19:00Z">
              <w:r w:rsidRPr="00D664F8">
                <w:rPr>
                  <w:rFonts w:asciiTheme="minorHAnsi" w:hAnsiTheme="minorHAnsi" w:cstheme="minorHAnsi"/>
                  <w:sz w:val="18"/>
                  <w:szCs w:val="18"/>
                </w:rPr>
                <w:t xml:space="preserve">Kontrola podatka </w:t>
              </w:r>
              <w:r w:rsidRPr="00D664F8">
                <w:rPr>
                  <w:rFonts w:asciiTheme="minorHAnsi" w:hAnsiTheme="minorHAnsi" w:cstheme="minorHAnsi"/>
                  <w:b/>
                  <w:sz w:val="18"/>
                  <w:szCs w:val="18"/>
                </w:rPr>
                <w:t>Število minut v prvem letu</w:t>
              </w:r>
              <w:r w:rsidRPr="00D664F8">
                <w:rPr>
                  <w:rFonts w:asciiTheme="minorHAnsi" w:hAnsiTheme="minorHAnsi" w:cstheme="minorHAnsi"/>
                  <w:sz w:val="18"/>
                  <w:szCs w:val="18"/>
                </w:rPr>
                <w:t xml:space="preserve">. </w:t>
              </w:r>
            </w:ins>
          </w:p>
          <w:p w14:paraId="61FEC18A" w14:textId="74286B41" w:rsidR="00912D2E" w:rsidRPr="00D664F8" w:rsidRDefault="00912D2E" w:rsidP="006635CC">
            <w:pPr>
              <w:rPr>
                <w:ins w:id="1048" w:author="ZZZS" w:date="2025-12-18T08:19:00Z" w16du:dateUtc="2025-12-18T07:19:00Z"/>
                <w:rFonts w:asciiTheme="minorHAnsi" w:hAnsiTheme="minorHAnsi" w:cstheme="minorHAnsi"/>
                <w:sz w:val="18"/>
                <w:szCs w:val="18"/>
              </w:rPr>
            </w:pPr>
            <w:ins w:id="1049" w:author="ZZZS" w:date="2025-12-18T08:19:00Z" w16du:dateUtc="2025-12-18T07:19:00Z">
              <w:r w:rsidRPr="00D664F8">
                <w:rPr>
                  <w:rFonts w:asciiTheme="minorHAnsi" w:hAnsiTheme="minorHAnsi" w:cstheme="minorHAnsi"/>
                  <w:sz w:val="18"/>
                  <w:szCs w:val="18"/>
                </w:rPr>
                <w:t>Kontrolira se, da število minut za prvo leto ni večje od izračunanega deleža števila minut glede na izračunan sorazmerni del</w:t>
              </w:r>
              <w:r w:rsidR="00316340">
                <w:rPr>
                  <w:rFonts w:asciiTheme="minorHAnsi" w:hAnsiTheme="minorHAnsi" w:cstheme="minorHAnsi"/>
                  <w:sz w:val="18"/>
                  <w:szCs w:val="18"/>
                </w:rPr>
                <w:t>ež</w:t>
              </w:r>
              <w:r w:rsidRPr="00D664F8">
                <w:rPr>
                  <w:rFonts w:asciiTheme="minorHAnsi" w:hAnsiTheme="minorHAnsi" w:cstheme="minorHAnsi"/>
                  <w:sz w:val="18"/>
                  <w:szCs w:val="18"/>
                </w:rPr>
                <w:t>.</w:t>
              </w:r>
            </w:ins>
          </w:p>
          <w:p w14:paraId="0553C6EB" w14:textId="77777777" w:rsidR="00912D2E" w:rsidRPr="00D664F8" w:rsidRDefault="00912D2E" w:rsidP="006635CC">
            <w:pPr>
              <w:rPr>
                <w:ins w:id="1050" w:author="ZZZS" w:date="2025-12-18T08:19:00Z" w16du:dateUtc="2025-12-18T07:19:00Z"/>
                <w:rFonts w:asciiTheme="minorHAnsi" w:hAnsiTheme="minorHAnsi" w:cstheme="minorHAnsi"/>
                <w:snapToGrid w:val="0"/>
                <w:sz w:val="18"/>
                <w:szCs w:val="18"/>
              </w:rPr>
            </w:pPr>
            <w:ins w:id="1051" w:author="ZZZS" w:date="2025-12-18T08:19:00Z" w16du:dateUtc="2025-12-18T07:19:00Z">
              <w:r w:rsidRPr="00D664F8">
                <w:rPr>
                  <w:rFonts w:asciiTheme="minorHAnsi" w:hAnsiTheme="minorHAnsi" w:cstheme="minorHAnsi"/>
                  <w:snapToGrid w:val="0"/>
                  <w:sz w:val="18"/>
                  <w:szCs w:val="18"/>
                </w:rPr>
                <w:t>Pojasnilo:</w:t>
              </w:r>
            </w:ins>
          </w:p>
          <w:p w14:paraId="7A02DB8B" w14:textId="039156BA" w:rsidR="00912D2E" w:rsidRPr="00D664F8" w:rsidRDefault="00912D2E" w:rsidP="006635CC">
            <w:pPr>
              <w:rPr>
                <w:ins w:id="1052" w:author="ZZZS" w:date="2025-12-18T08:19:00Z" w16du:dateUtc="2025-12-18T07:19:00Z"/>
                <w:rFonts w:asciiTheme="minorHAnsi" w:hAnsiTheme="minorHAnsi" w:cstheme="minorHAnsi"/>
                <w:snapToGrid w:val="0"/>
                <w:sz w:val="18"/>
                <w:szCs w:val="18"/>
              </w:rPr>
            </w:pPr>
            <w:ins w:id="1053" w:author="ZZZS" w:date="2025-12-18T08:19:00Z" w16du:dateUtc="2025-12-18T07:19:00Z">
              <w:r w:rsidRPr="00D664F8">
                <w:rPr>
                  <w:rFonts w:asciiTheme="minorHAnsi" w:hAnsiTheme="minorHAnsi" w:cstheme="minorHAnsi"/>
                  <w:snapToGrid w:val="0"/>
                  <w:sz w:val="18"/>
                  <w:szCs w:val="18"/>
                </w:rPr>
                <w:t>Ob vključitvi v DO, se število minut preveri glede na formulo za sorazmerni del</w:t>
              </w:r>
              <w:r w:rsidR="00316340">
                <w:rPr>
                  <w:rFonts w:asciiTheme="minorHAnsi" w:hAnsiTheme="minorHAnsi" w:cstheme="minorHAnsi"/>
                  <w:snapToGrid w:val="0"/>
                  <w:sz w:val="18"/>
                  <w:szCs w:val="18"/>
                </w:rPr>
                <w:t>ež</w:t>
              </w:r>
              <w:r w:rsidRPr="00D664F8">
                <w:rPr>
                  <w:rFonts w:asciiTheme="minorHAnsi" w:hAnsiTheme="minorHAnsi" w:cstheme="minorHAnsi"/>
                  <w:snapToGrid w:val="0"/>
                  <w:sz w:val="18"/>
                  <w:szCs w:val="18"/>
                </w:rPr>
                <w:t>.</w:t>
              </w:r>
            </w:ins>
          </w:p>
          <w:p w14:paraId="5AAD49D9" w14:textId="77777777" w:rsidR="00912D2E" w:rsidRPr="00D664F8" w:rsidRDefault="00912D2E" w:rsidP="006635CC">
            <w:pPr>
              <w:rPr>
                <w:ins w:id="1054" w:author="ZZZS" w:date="2025-12-18T08:19:00Z" w16du:dateUtc="2025-12-18T07:19:00Z"/>
                <w:rFonts w:asciiTheme="minorHAnsi" w:hAnsiTheme="minorHAnsi" w:cstheme="minorHAnsi"/>
                <w:snapToGrid w:val="0"/>
                <w:sz w:val="18"/>
                <w:szCs w:val="18"/>
              </w:rPr>
            </w:pPr>
            <w:ins w:id="1055" w:author="ZZZS" w:date="2025-12-18T08:19:00Z" w16du:dateUtc="2025-12-18T07:19:00Z">
              <w:r w:rsidRPr="00D664F8">
                <w:rPr>
                  <w:rFonts w:asciiTheme="minorHAnsi" w:hAnsiTheme="minorHAnsi" w:cstheme="minorHAnsi"/>
                  <w:snapToGrid w:val="0"/>
                  <w:sz w:val="18"/>
                  <w:szCs w:val="18"/>
                </w:rPr>
                <w:t xml:space="preserve">Če je upravičenec že koristil SKOS storitve, se v tem primeru zapiše preostanek nekoriščenega števila minut ali 0 </w:t>
              </w:r>
              <w:r w:rsidRPr="00A07FC8">
                <w:rPr>
                  <w:rFonts w:asciiTheme="minorHAnsi" w:hAnsiTheme="minorHAnsi" w:cstheme="minorHAnsi"/>
                  <w:snapToGrid w:val="0"/>
                  <w:sz w:val="18"/>
                  <w:szCs w:val="18"/>
                </w:rPr>
                <w:t>in se kontrola ne izvaja</w:t>
              </w:r>
              <w:r w:rsidRPr="00D664F8">
                <w:rPr>
                  <w:rFonts w:asciiTheme="minorHAnsi" w:hAnsiTheme="minorHAnsi" w:cstheme="minorHAnsi"/>
                  <w:snapToGrid w:val="0"/>
                  <w:sz w:val="18"/>
                  <w:szCs w:val="18"/>
                </w:rPr>
                <w:t>.</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4F6E877" w14:textId="60726126" w:rsidR="00912D2E" w:rsidRPr="00D664F8" w:rsidRDefault="00912D2E" w:rsidP="006635CC">
            <w:pPr>
              <w:rPr>
                <w:ins w:id="1056" w:author="ZZZS" w:date="2025-12-18T08:19:00Z" w16du:dateUtc="2025-12-18T07:19:00Z"/>
                <w:rFonts w:asciiTheme="minorHAnsi" w:hAnsiTheme="minorHAnsi" w:cstheme="minorHAnsi"/>
                <w:sz w:val="18"/>
                <w:szCs w:val="18"/>
              </w:rPr>
            </w:pPr>
            <w:ins w:id="1057" w:author="ZZZS" w:date="2025-12-18T08:19:00Z" w16du:dateUtc="2025-12-18T07:19:00Z">
              <w:r w:rsidRPr="00D664F8">
                <w:rPr>
                  <w:rFonts w:asciiTheme="minorHAnsi" w:hAnsiTheme="minorHAnsi" w:cstheme="minorHAnsi"/>
                  <w:sz w:val="18"/>
                  <w:szCs w:val="18"/>
                </w:rPr>
                <w:t>ONBZ0</w:t>
              </w:r>
              <w:r>
                <w:rPr>
                  <w:rFonts w:asciiTheme="minorHAnsi" w:hAnsiTheme="minorHAnsi" w:cstheme="minorHAnsi"/>
                  <w:sz w:val="18"/>
                  <w:szCs w:val="18"/>
                </w:rPr>
                <w:t>104</w:t>
              </w:r>
            </w:ins>
          </w:p>
        </w:tc>
        <w:tc>
          <w:tcPr>
            <w:tcW w:w="254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F4106E1" w14:textId="77777777" w:rsidR="00912D2E" w:rsidRPr="00D664F8" w:rsidRDefault="00912D2E" w:rsidP="006635CC">
            <w:pPr>
              <w:rPr>
                <w:ins w:id="1058" w:author="ZZZS" w:date="2025-12-18T08:19:00Z" w16du:dateUtc="2025-12-18T07:19:00Z"/>
                <w:rFonts w:asciiTheme="minorHAnsi" w:hAnsiTheme="minorHAnsi" w:cstheme="minorHAnsi"/>
                <w:snapToGrid w:val="0"/>
                <w:sz w:val="18"/>
                <w:szCs w:val="18"/>
              </w:rPr>
            </w:pPr>
            <w:ins w:id="1059" w:author="ZZZS" w:date="2025-12-18T08:19:00Z" w16du:dateUtc="2025-12-18T07:19:00Z">
              <w:r w:rsidRPr="00D664F8">
                <w:rPr>
                  <w:rFonts w:asciiTheme="minorHAnsi" w:hAnsiTheme="minorHAnsi" w:cstheme="minorHAnsi"/>
                  <w:sz w:val="18"/>
                  <w:szCs w:val="18"/>
                </w:rPr>
                <w:t>Število minut za prvo leto je večje od pripadajočega sorazmernega letnega števila minut.</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CB1C3ED" w14:textId="77777777" w:rsidR="00912D2E" w:rsidRPr="00D664F8" w:rsidRDefault="00912D2E" w:rsidP="006635CC">
            <w:pPr>
              <w:rPr>
                <w:ins w:id="1060" w:author="ZZZS" w:date="2025-12-18T08:19:00Z" w16du:dateUtc="2025-12-18T07:19:00Z"/>
                <w:rFonts w:asciiTheme="minorHAnsi" w:hAnsiTheme="minorHAnsi" w:cstheme="minorHAnsi"/>
                <w:snapToGrid w:val="0"/>
                <w:sz w:val="18"/>
                <w:szCs w:val="18"/>
              </w:rPr>
            </w:pPr>
            <w:ins w:id="1061" w:author="ZZZS" w:date="2025-12-18T08:19:00Z" w16du:dateUtc="2025-12-18T07:19:00Z">
              <w:r w:rsidRPr="00D664F8">
                <w:rPr>
                  <w:rFonts w:asciiTheme="minorHAnsi" w:hAnsiTheme="minorHAnsi" w:cstheme="minorHAnsi"/>
                  <w:sz w:val="18"/>
                  <w:szCs w:val="18"/>
                </w:rPr>
                <w:t>Popravite podatek.</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1AB61AF0" w14:textId="77777777" w:rsidR="00912D2E" w:rsidRDefault="00912D2E" w:rsidP="006635CC">
            <w:pPr>
              <w:rPr>
                <w:ins w:id="1062" w:author="ZZZS" w:date="2025-12-18T08:19:00Z" w16du:dateUtc="2025-12-18T07:19:00Z"/>
                <w:rFonts w:asciiTheme="minorHAnsi" w:hAnsiTheme="minorHAnsi" w:cstheme="minorHAnsi"/>
                <w:sz w:val="18"/>
                <w:szCs w:val="18"/>
              </w:rPr>
            </w:pPr>
            <w:ins w:id="1063" w:author="ZZZS" w:date="2025-12-18T08:19:00Z" w16du:dateUtc="2025-12-18T07:19:00Z">
              <w:r w:rsidRPr="00D664F8">
                <w:rPr>
                  <w:rFonts w:asciiTheme="minorHAnsi" w:hAnsiTheme="minorHAnsi" w:cstheme="minorHAnsi"/>
                  <w:sz w:val="18"/>
                  <w:szCs w:val="18"/>
                </w:rPr>
                <w:t>Z</w:t>
              </w:r>
            </w:ins>
          </w:p>
        </w:tc>
      </w:tr>
    </w:tbl>
    <w:p w14:paraId="67064FFC" w14:textId="77777777" w:rsidR="006B6719" w:rsidRPr="00177638" w:rsidRDefault="006B6719" w:rsidP="006B6719">
      <w:pPr>
        <w:jc w:val="both"/>
        <w:rPr>
          <w:rFonts w:asciiTheme="minorHAnsi" w:hAnsiTheme="minorHAnsi" w:cstheme="minorHAnsi"/>
          <w:sz w:val="22"/>
          <w:szCs w:val="22"/>
        </w:rPr>
      </w:pPr>
    </w:p>
    <w:p w14:paraId="0550766A" w14:textId="77777777" w:rsidR="00DA2732" w:rsidRDefault="00DA2732" w:rsidP="00D11DA7">
      <w:pPr>
        <w:rPr>
          <w:rFonts w:eastAsia="Calibri"/>
          <w:lang w:eastAsia="ko-KR"/>
        </w:rPr>
      </w:pPr>
    </w:p>
    <w:p w14:paraId="6E6D2178" w14:textId="6CF4AD29" w:rsidR="00C06761" w:rsidRPr="00177638" w:rsidRDefault="00C06761" w:rsidP="00D11DA7">
      <w:pPr>
        <w:pStyle w:val="Naslov4"/>
        <w:rPr>
          <w:rFonts w:eastAsia="Calibri" w:cstheme="minorHAnsi"/>
          <w:i/>
          <w:iCs/>
          <w:noProof/>
          <w:sz w:val="24"/>
          <w:szCs w:val="25"/>
          <w:lang w:eastAsia="ko-KR"/>
        </w:rPr>
      </w:pPr>
      <w:bookmarkStart w:id="1064" w:name="_Toc187069438"/>
      <w:r w:rsidRPr="00177638">
        <w:rPr>
          <w:rFonts w:eastAsia="Calibri" w:cstheme="minorHAnsi"/>
          <w:i/>
          <w:iCs/>
          <w:noProof/>
          <w:sz w:val="24"/>
          <w:szCs w:val="25"/>
          <w:lang w:eastAsia="ko-KR"/>
        </w:rPr>
        <w:t>Kontrole podatkov na obstoj obračuna DO obravnave</w:t>
      </w:r>
      <w:bookmarkEnd w:id="1064"/>
    </w:p>
    <w:p w14:paraId="6BA9DC9F" w14:textId="77777777" w:rsidR="00C06761" w:rsidRPr="00177638" w:rsidRDefault="00C06761" w:rsidP="00D11DA7">
      <w:pPr>
        <w:jc w:val="both"/>
        <w:rPr>
          <w:rFonts w:asciiTheme="minorHAnsi" w:hAnsiTheme="minorHAnsi" w:cstheme="minorHAnsi"/>
          <w:sz w:val="22"/>
          <w:szCs w:val="22"/>
        </w:rPr>
      </w:pPr>
    </w:p>
    <w:tbl>
      <w:tblPr>
        <w:tblW w:w="9155" w:type="dxa"/>
        <w:tblCellMar>
          <w:left w:w="70" w:type="dxa"/>
          <w:right w:w="70" w:type="dxa"/>
        </w:tblCellMar>
        <w:tblLook w:val="04A0" w:firstRow="1" w:lastRow="0" w:firstColumn="1" w:lastColumn="0" w:noHBand="0" w:noVBand="1"/>
      </w:tblPr>
      <w:tblGrid>
        <w:gridCol w:w="2547"/>
        <w:gridCol w:w="1276"/>
        <w:gridCol w:w="2551"/>
        <w:gridCol w:w="2268"/>
        <w:gridCol w:w="513"/>
      </w:tblGrid>
      <w:tr w:rsidR="00C276C4" w:rsidRPr="00177638" w14:paraId="15B08E56" w14:textId="77777777" w:rsidTr="00C34B0B">
        <w:trPr>
          <w:cantSplit/>
          <w:trHeight w:val="270"/>
          <w:tblHeader/>
        </w:trPr>
        <w:tc>
          <w:tcPr>
            <w:tcW w:w="2547"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E81AC7B" w14:textId="77777777" w:rsidR="00C06761" w:rsidRPr="00177638" w:rsidRDefault="00C06761"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lastRenderedPageBreak/>
              <w:t>Algoritem kontrole</w:t>
            </w:r>
          </w:p>
        </w:tc>
        <w:tc>
          <w:tcPr>
            <w:tcW w:w="1276"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FC2DA19" w14:textId="77777777" w:rsidR="00C06761" w:rsidRPr="00177638" w:rsidRDefault="00C06761"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5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35F52E" w14:textId="77777777" w:rsidR="00C06761" w:rsidRPr="00177638" w:rsidRDefault="00C06761"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26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E0BC88B" w14:textId="77777777" w:rsidR="00C06761" w:rsidRPr="00177638" w:rsidRDefault="00C06761" w:rsidP="00D11DA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5194673" w14:textId="77777777" w:rsidR="00C06761" w:rsidRPr="00177638" w:rsidRDefault="00C06761" w:rsidP="00D11DA7">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C276C4" w:rsidRPr="00177638" w14:paraId="338DB083" w14:textId="77777777" w:rsidTr="00C276C4">
        <w:trPr>
          <w:cantSplit/>
        </w:trPr>
        <w:tc>
          <w:tcPr>
            <w:tcW w:w="2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A05977" w14:textId="7E51A646" w:rsidR="002020BA" w:rsidRPr="00177638" w:rsidRDefault="002020BA" w:rsidP="002020BA">
            <w:pPr>
              <w:spacing w:before="40" w:after="40"/>
              <w:rPr>
                <w:rFonts w:asciiTheme="minorHAnsi" w:hAnsiTheme="minorHAnsi" w:cstheme="minorHAnsi"/>
                <w:b/>
                <w:bCs/>
                <w:sz w:val="18"/>
                <w:szCs w:val="18"/>
              </w:rPr>
            </w:pPr>
            <w:r w:rsidRPr="00177638">
              <w:rPr>
                <w:rFonts w:asciiTheme="minorHAnsi" w:hAnsiTheme="minorHAnsi" w:cstheme="minorHAnsi"/>
                <w:sz w:val="18"/>
                <w:szCs w:val="18"/>
              </w:rPr>
              <w:t>Kontrol</w:t>
            </w:r>
            <w:r>
              <w:rPr>
                <w:rFonts w:asciiTheme="minorHAnsi" w:hAnsiTheme="minorHAnsi" w:cstheme="minorHAnsi"/>
                <w:sz w:val="18"/>
                <w:szCs w:val="18"/>
              </w:rPr>
              <w:t>a</w:t>
            </w:r>
            <w:r w:rsidRPr="00177638">
              <w:rPr>
                <w:rFonts w:asciiTheme="minorHAnsi" w:hAnsiTheme="minorHAnsi" w:cstheme="minorHAnsi"/>
                <w:sz w:val="18"/>
                <w:szCs w:val="18"/>
              </w:rPr>
              <w:t xml:space="preserve"> </w:t>
            </w:r>
            <w:r w:rsidRPr="00177638">
              <w:rPr>
                <w:rFonts w:asciiTheme="minorHAnsi" w:hAnsiTheme="minorHAnsi" w:cstheme="minorHAnsi"/>
                <w:b/>
                <w:bCs/>
                <w:sz w:val="18"/>
                <w:szCs w:val="18"/>
              </w:rPr>
              <w:t>obstoj</w:t>
            </w:r>
            <w:r>
              <w:rPr>
                <w:rFonts w:asciiTheme="minorHAnsi" w:hAnsiTheme="minorHAnsi" w:cstheme="minorHAnsi"/>
                <w:b/>
                <w:bCs/>
                <w:sz w:val="18"/>
                <w:szCs w:val="18"/>
              </w:rPr>
              <w:t>a</w:t>
            </w:r>
            <w:r w:rsidRPr="00177638">
              <w:rPr>
                <w:rFonts w:asciiTheme="minorHAnsi" w:hAnsiTheme="minorHAnsi" w:cstheme="minorHAnsi"/>
                <w:b/>
                <w:bCs/>
                <w:sz w:val="18"/>
                <w:szCs w:val="18"/>
              </w:rPr>
              <w:t xml:space="preserve"> </w:t>
            </w:r>
            <w:r>
              <w:rPr>
                <w:rFonts w:asciiTheme="minorHAnsi" w:hAnsiTheme="minorHAnsi" w:cstheme="minorHAnsi"/>
                <w:b/>
                <w:bCs/>
                <w:sz w:val="18"/>
                <w:szCs w:val="18"/>
              </w:rPr>
              <w:t>obračuna</w:t>
            </w:r>
            <w:r w:rsidRPr="00177638">
              <w:rPr>
                <w:rFonts w:asciiTheme="minorHAnsi" w:hAnsiTheme="minorHAnsi" w:cstheme="minorHAnsi"/>
                <w:b/>
                <w:bCs/>
                <w:sz w:val="18"/>
                <w:szCs w:val="18"/>
              </w:rPr>
              <w:t xml:space="preserve"> obravnave DO</w:t>
            </w:r>
            <w:r>
              <w:rPr>
                <w:rFonts w:asciiTheme="minorHAnsi" w:hAnsiTheme="minorHAnsi" w:cstheme="minorHAnsi"/>
                <w:b/>
                <w:bCs/>
                <w:sz w:val="18"/>
                <w:szCs w:val="18"/>
              </w:rPr>
              <w:t xml:space="preserve"> ob preklicu </w:t>
            </w:r>
            <w:r w:rsidR="00863A5E">
              <w:rPr>
                <w:rFonts w:asciiTheme="minorHAnsi" w:hAnsiTheme="minorHAnsi" w:cstheme="minorHAnsi"/>
                <w:b/>
                <w:bCs/>
                <w:sz w:val="18"/>
                <w:szCs w:val="18"/>
              </w:rPr>
              <w:t>ON ali AON</w:t>
            </w:r>
            <w:r w:rsidRPr="00177638">
              <w:rPr>
                <w:rFonts w:asciiTheme="minorHAnsi" w:hAnsiTheme="minorHAnsi" w:cstheme="minorHAnsi"/>
                <w:b/>
                <w:bCs/>
                <w:sz w:val="18"/>
                <w:szCs w:val="18"/>
              </w:rPr>
              <w:t>.</w:t>
            </w:r>
          </w:p>
          <w:p w14:paraId="49950006" w14:textId="218A7271"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Če je izvajalec za to številk</w:t>
            </w:r>
            <w:r>
              <w:rPr>
                <w:rFonts w:asciiTheme="minorHAnsi" w:hAnsiTheme="minorHAnsi" w:cstheme="minorHAnsi"/>
                <w:sz w:val="18"/>
                <w:szCs w:val="18"/>
              </w:rPr>
              <w:t>o ON ali AON</w:t>
            </w:r>
            <w:r w:rsidRPr="00177638">
              <w:rPr>
                <w:rFonts w:asciiTheme="minorHAnsi" w:hAnsiTheme="minorHAnsi" w:cstheme="minorHAnsi"/>
                <w:sz w:val="18"/>
                <w:szCs w:val="18"/>
              </w:rPr>
              <w:t xml:space="preserve"> že posredoval račun, na kater</w:t>
            </w:r>
            <w:r>
              <w:rPr>
                <w:rFonts w:asciiTheme="minorHAnsi" w:hAnsiTheme="minorHAnsi" w:cstheme="minorHAnsi"/>
                <w:sz w:val="18"/>
                <w:szCs w:val="18"/>
              </w:rPr>
              <w:t>em</w:t>
            </w:r>
            <w:r w:rsidRPr="00177638">
              <w:rPr>
                <w:rFonts w:asciiTheme="minorHAnsi" w:hAnsiTheme="minorHAnsi" w:cstheme="minorHAnsi"/>
                <w:sz w:val="18"/>
                <w:szCs w:val="18"/>
              </w:rPr>
              <w:t xml:space="preserve"> je obravnava DO, ki je bila sprejeta in je zaključena – zaklenjena, </w:t>
            </w:r>
            <w:r>
              <w:rPr>
                <w:rFonts w:asciiTheme="minorHAnsi" w:hAnsiTheme="minorHAnsi" w:cstheme="minorHAnsi"/>
                <w:sz w:val="18"/>
                <w:szCs w:val="18"/>
              </w:rPr>
              <w:t>potem preklic</w:t>
            </w:r>
            <w:r w:rsidRPr="00177638">
              <w:rPr>
                <w:rFonts w:asciiTheme="minorHAnsi" w:hAnsiTheme="minorHAnsi" w:cstheme="minorHAnsi"/>
                <w:sz w:val="18"/>
                <w:szCs w:val="18"/>
              </w:rPr>
              <w:t xml:space="preserve"> zapisa</w:t>
            </w:r>
            <w:r>
              <w:rPr>
                <w:rFonts w:asciiTheme="minorHAnsi" w:hAnsiTheme="minorHAnsi" w:cstheme="minorHAnsi"/>
                <w:sz w:val="18"/>
                <w:szCs w:val="18"/>
              </w:rPr>
              <w:t xml:space="preserve"> o tej pogodbi ni možen</w:t>
            </w:r>
            <w:r w:rsidRPr="00177638">
              <w:rPr>
                <w:rFonts w:asciiTheme="minorHAnsi" w:hAnsiTheme="minorHAnsi" w:cstheme="minorHAnsi"/>
                <w:sz w:val="18"/>
                <w:szCs w:val="18"/>
              </w:rPr>
              <w:t>.</w:t>
            </w:r>
          </w:p>
          <w:p w14:paraId="43F0AF82" w14:textId="22FACFFE" w:rsidR="002020BA" w:rsidRPr="00177638" w:rsidRDefault="002020BA" w:rsidP="002020BA">
            <w:pPr>
              <w:spacing w:before="40" w:after="40"/>
              <w:rPr>
                <w:rFonts w:asciiTheme="minorHAnsi" w:hAnsiTheme="minorHAnsi" w:cstheme="minorHAnsi"/>
                <w:sz w:val="18"/>
                <w:szCs w:val="18"/>
              </w:rPr>
            </w:pPr>
            <w:r>
              <w:rPr>
                <w:rFonts w:asciiTheme="minorHAnsi" w:hAnsiTheme="minorHAnsi" w:cstheme="minorHAnsi"/>
                <w:snapToGrid w:val="0"/>
                <w:sz w:val="18"/>
                <w:szCs w:val="18"/>
              </w:rPr>
              <w:t xml:space="preserve">Kontrola se izvaja, če </w:t>
            </w:r>
            <w:r w:rsidRPr="000E3BFC">
              <w:rPr>
                <w:rFonts w:asciiTheme="minorHAnsi" w:hAnsiTheme="minorHAnsi" w:cstheme="minorHAnsi"/>
                <w:snapToGrid w:val="0"/>
                <w:sz w:val="18"/>
                <w:szCs w:val="18"/>
              </w:rPr>
              <w:t xml:space="preserve">je vrsta zapisa </w:t>
            </w:r>
            <w:r>
              <w:rPr>
                <w:rFonts w:asciiTheme="minorHAnsi" w:hAnsiTheme="minorHAnsi" w:cstheme="minorHAnsi"/>
                <w:snapToGrid w:val="0"/>
                <w:sz w:val="18"/>
                <w:szCs w:val="18"/>
              </w:rPr>
              <w:t>ON ali AON</w:t>
            </w:r>
            <w:r w:rsidRPr="000E3BFC">
              <w:rPr>
                <w:rFonts w:asciiTheme="minorHAnsi" w:hAnsiTheme="minorHAnsi" w:cstheme="minorHAnsi"/>
                <w:snapToGrid w:val="0"/>
                <w:sz w:val="18"/>
                <w:szCs w:val="18"/>
              </w:rPr>
              <w:t xml:space="preserve"> = </w:t>
            </w:r>
            <w:r>
              <w:rPr>
                <w:rFonts w:asciiTheme="minorHAnsi" w:hAnsiTheme="minorHAnsi" w:cstheme="minorHAnsi"/>
                <w:snapToGrid w:val="0"/>
                <w:sz w:val="18"/>
                <w:szCs w:val="18"/>
              </w:rPr>
              <w:t>1</w:t>
            </w:r>
            <w:ins w:id="1065" w:author="ZZZS" w:date="2025-12-18T08:19:00Z" w16du:dateUtc="2025-12-18T07:19:00Z">
              <w:r w:rsidR="00CD0FA8">
                <w:rPr>
                  <w:rFonts w:asciiTheme="minorHAnsi" w:hAnsiTheme="minorHAnsi" w:cstheme="minorHAnsi"/>
                  <w:snapToGrid w:val="0"/>
                  <w:sz w:val="18"/>
                  <w:szCs w:val="18"/>
                </w:rPr>
                <w:t>,</w:t>
              </w:r>
              <w:r w:rsidR="00C417C9">
                <w:rPr>
                  <w:rFonts w:asciiTheme="minorHAnsi" w:hAnsiTheme="minorHAnsi" w:cstheme="minorHAnsi"/>
                  <w:snapToGrid w:val="0"/>
                  <w:sz w:val="18"/>
                  <w:szCs w:val="18"/>
                </w:rPr>
                <w:t xml:space="preserve"> 2</w:t>
              </w:r>
            </w:ins>
            <w:r w:rsidR="00CD0FA8">
              <w:rPr>
                <w:rFonts w:asciiTheme="minorHAnsi" w:hAnsiTheme="minorHAnsi" w:cstheme="minorHAnsi"/>
                <w:snapToGrid w:val="0"/>
                <w:sz w:val="18"/>
                <w:szCs w:val="18"/>
              </w:rPr>
              <w:t xml:space="preserve"> ali </w:t>
            </w:r>
            <w:del w:id="1066" w:author="ZZZS" w:date="2025-12-18T08:19:00Z" w16du:dateUtc="2025-12-18T07:19:00Z">
              <w:r w:rsidR="00C417C9">
                <w:rPr>
                  <w:rFonts w:asciiTheme="minorHAnsi" w:hAnsiTheme="minorHAnsi" w:cstheme="minorHAnsi"/>
                  <w:snapToGrid w:val="0"/>
                  <w:sz w:val="18"/>
                  <w:szCs w:val="18"/>
                </w:rPr>
                <w:delText>2</w:delText>
              </w:r>
            </w:del>
            <w:ins w:id="1067" w:author="ZZZS" w:date="2025-12-18T08:19:00Z" w16du:dateUtc="2025-12-18T07:19:00Z">
              <w:r w:rsidR="00CD0FA8">
                <w:rPr>
                  <w:rFonts w:asciiTheme="minorHAnsi" w:hAnsiTheme="minorHAnsi" w:cstheme="minorHAnsi"/>
                  <w:snapToGrid w:val="0"/>
                  <w:sz w:val="18"/>
                  <w:szCs w:val="18"/>
                </w:rPr>
                <w:t>7</w:t>
              </w:r>
            </w:ins>
            <w:r>
              <w:rPr>
                <w:rFonts w:asciiTheme="minorHAnsi" w:hAnsiTheme="minorHAnsi" w:cstheme="minorHAnsi"/>
                <w:snapToGrid w:val="0"/>
                <w:sz w:val="18"/>
                <w:szCs w:val="18"/>
              </w:rPr>
              <w:t xml:space="preserve"> in navedena oznaka za preklic.</w:t>
            </w:r>
          </w:p>
        </w:tc>
        <w:tc>
          <w:tcPr>
            <w:tcW w:w="1276"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389F3D5" w14:textId="02D5A88A" w:rsidR="002020BA" w:rsidRPr="00177638" w:rsidRDefault="006108D6" w:rsidP="002020BA">
            <w:pPr>
              <w:spacing w:before="40" w:after="40"/>
              <w:rPr>
                <w:rFonts w:asciiTheme="minorHAnsi" w:hAnsiTheme="minorHAnsi" w:cstheme="minorHAnsi"/>
                <w:sz w:val="18"/>
                <w:szCs w:val="18"/>
              </w:rPr>
            </w:pPr>
            <w:r>
              <w:rPr>
                <w:rFonts w:asciiTheme="minorHAnsi" w:hAnsiTheme="minorHAnsi" w:cstheme="minorHAnsi"/>
                <w:sz w:val="18"/>
                <w:szCs w:val="18"/>
              </w:rPr>
              <w:t>OND</w:t>
            </w:r>
            <w:r w:rsidR="002020BA">
              <w:rPr>
                <w:rFonts w:asciiTheme="minorHAnsi" w:hAnsiTheme="minorHAnsi" w:cstheme="minorHAnsi"/>
                <w:sz w:val="18"/>
                <w:szCs w:val="18"/>
              </w:rPr>
              <w:t>Z0300</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5BF18B" w14:textId="73051DE0" w:rsidR="002020BA" w:rsidRPr="00177638" w:rsidRDefault="002020BA" w:rsidP="002020BA">
            <w:pPr>
              <w:spacing w:before="40" w:after="40"/>
              <w:rPr>
                <w:rFonts w:asciiTheme="minorHAnsi" w:hAnsiTheme="minorHAnsi" w:cstheme="minorHAnsi"/>
                <w:sz w:val="18"/>
                <w:szCs w:val="18"/>
              </w:rPr>
            </w:pPr>
            <w:r>
              <w:rPr>
                <w:rFonts w:asciiTheme="minorHAnsi" w:hAnsiTheme="minorHAnsi" w:cstheme="minorHAnsi"/>
                <w:sz w:val="18"/>
                <w:szCs w:val="18"/>
              </w:rPr>
              <w:t>Preklic zapisa ON ali AON ni možen</w:t>
            </w:r>
            <w:r w:rsidRPr="00177638">
              <w:rPr>
                <w:rFonts w:asciiTheme="minorHAnsi" w:hAnsiTheme="minorHAnsi" w:cstheme="minorHAnsi"/>
                <w:sz w:val="18"/>
                <w:szCs w:val="18"/>
              </w:rPr>
              <w:t>, saj je Zavod že prej</w:t>
            </w:r>
            <w:r>
              <w:rPr>
                <w:rFonts w:asciiTheme="minorHAnsi" w:hAnsiTheme="minorHAnsi" w:cstheme="minorHAnsi"/>
                <w:sz w:val="18"/>
                <w:szCs w:val="18"/>
              </w:rPr>
              <w:t>el</w:t>
            </w:r>
            <w:r w:rsidRPr="00177638">
              <w:rPr>
                <w:rFonts w:asciiTheme="minorHAnsi" w:hAnsiTheme="minorHAnsi" w:cstheme="minorHAnsi"/>
                <w:sz w:val="18"/>
                <w:szCs w:val="18"/>
              </w:rPr>
              <w:t xml:space="preserve"> račun z obravnavo za to števil</w:t>
            </w:r>
            <w:r>
              <w:rPr>
                <w:rFonts w:asciiTheme="minorHAnsi" w:hAnsiTheme="minorHAnsi" w:cstheme="minorHAnsi"/>
                <w:sz w:val="18"/>
                <w:szCs w:val="18"/>
              </w:rPr>
              <w:t>ko</w:t>
            </w:r>
            <w:r w:rsidRPr="00177638">
              <w:rPr>
                <w:rFonts w:asciiTheme="minorHAnsi" w:hAnsiTheme="minorHAnsi" w:cstheme="minorHAnsi"/>
                <w:sz w:val="18"/>
                <w:szCs w:val="18"/>
              </w:rPr>
              <w:t xml:space="preserve"> </w:t>
            </w:r>
            <w:r>
              <w:rPr>
                <w:rFonts w:asciiTheme="minorHAnsi" w:hAnsiTheme="minorHAnsi" w:cstheme="minorHAnsi"/>
                <w:sz w:val="18"/>
                <w:szCs w:val="18"/>
              </w:rPr>
              <w:t>ON ali AON</w:t>
            </w:r>
            <w:r w:rsidRPr="00177638">
              <w:rPr>
                <w:rFonts w:asciiTheme="minorHAnsi" w:hAnsiTheme="minorHAnsi" w:cstheme="minorHAnsi"/>
                <w:sz w:val="18"/>
                <w:szCs w:val="18"/>
              </w:rPr>
              <w:t>.</w:t>
            </w:r>
          </w:p>
        </w:tc>
        <w:tc>
          <w:tcPr>
            <w:tcW w:w="226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84E400F" w14:textId="5E113DC3"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podatke</w:t>
            </w:r>
            <w:ins w:id="1068" w:author="ZZZS" w:date="2025-12-18T08:19:00Z" w16du:dateUtc="2025-12-18T07:19:00Z">
              <w:r w:rsidR="004E10D5">
                <w:rPr>
                  <w:rFonts w:asciiTheme="minorHAnsi" w:hAnsiTheme="minorHAnsi" w:cstheme="minorHAnsi"/>
                  <w:sz w:val="18"/>
                  <w:szCs w:val="18"/>
                </w:rPr>
                <w:t>.</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CFC3BC4" w14:textId="6A3E3E9C" w:rsidR="002020BA" w:rsidRPr="00177638" w:rsidRDefault="002020BA" w:rsidP="002020BA">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C276C4" w:rsidRPr="00177638" w14:paraId="535F62F1" w14:textId="77777777" w:rsidTr="00C276C4">
        <w:trPr>
          <w:cantSplit/>
        </w:trPr>
        <w:tc>
          <w:tcPr>
            <w:tcW w:w="2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F4D5F0" w14:textId="6306EE76" w:rsidR="002020BA" w:rsidRPr="00177638" w:rsidRDefault="002020BA" w:rsidP="002020BA">
            <w:pPr>
              <w:spacing w:before="40" w:after="40"/>
              <w:rPr>
                <w:rFonts w:asciiTheme="minorHAnsi" w:hAnsiTheme="minorHAnsi" w:cstheme="minorHAnsi"/>
                <w:b/>
                <w:bCs/>
                <w:sz w:val="18"/>
                <w:szCs w:val="18"/>
              </w:rPr>
            </w:pPr>
            <w:r w:rsidRPr="00177638">
              <w:rPr>
                <w:rFonts w:asciiTheme="minorHAnsi" w:hAnsiTheme="minorHAnsi" w:cstheme="minorHAnsi"/>
                <w:sz w:val="18"/>
                <w:szCs w:val="18"/>
              </w:rPr>
              <w:t>Kontrol</w:t>
            </w:r>
            <w:r>
              <w:rPr>
                <w:rFonts w:asciiTheme="minorHAnsi" w:hAnsiTheme="minorHAnsi" w:cstheme="minorHAnsi"/>
                <w:sz w:val="18"/>
                <w:szCs w:val="18"/>
              </w:rPr>
              <w:t>a</w:t>
            </w:r>
            <w:r w:rsidRPr="00177638">
              <w:rPr>
                <w:rFonts w:asciiTheme="minorHAnsi" w:hAnsiTheme="minorHAnsi" w:cstheme="minorHAnsi"/>
                <w:sz w:val="18"/>
                <w:szCs w:val="18"/>
              </w:rPr>
              <w:t xml:space="preserve"> </w:t>
            </w:r>
            <w:r w:rsidRPr="00177638">
              <w:rPr>
                <w:rFonts w:asciiTheme="minorHAnsi" w:hAnsiTheme="minorHAnsi" w:cstheme="minorHAnsi"/>
                <w:b/>
                <w:bCs/>
                <w:sz w:val="18"/>
                <w:szCs w:val="18"/>
              </w:rPr>
              <w:t xml:space="preserve">obstoj </w:t>
            </w:r>
            <w:r>
              <w:rPr>
                <w:rFonts w:asciiTheme="minorHAnsi" w:hAnsiTheme="minorHAnsi" w:cstheme="minorHAnsi"/>
                <w:b/>
                <w:bCs/>
                <w:sz w:val="18"/>
                <w:szCs w:val="18"/>
              </w:rPr>
              <w:t>obračuna</w:t>
            </w:r>
            <w:r w:rsidRPr="00177638">
              <w:rPr>
                <w:rFonts w:asciiTheme="minorHAnsi" w:hAnsiTheme="minorHAnsi" w:cstheme="minorHAnsi"/>
                <w:b/>
                <w:bCs/>
                <w:sz w:val="18"/>
                <w:szCs w:val="18"/>
              </w:rPr>
              <w:t xml:space="preserve"> obravnave DO</w:t>
            </w:r>
            <w:r>
              <w:rPr>
                <w:rFonts w:asciiTheme="minorHAnsi" w:hAnsiTheme="minorHAnsi" w:cstheme="minorHAnsi"/>
                <w:b/>
                <w:bCs/>
                <w:sz w:val="18"/>
                <w:szCs w:val="18"/>
              </w:rPr>
              <w:t xml:space="preserve"> ob zaključku oz</w:t>
            </w:r>
            <w:ins w:id="1069" w:author="ZZZS" w:date="2025-12-18T08:19:00Z" w16du:dateUtc="2025-12-18T07:19:00Z">
              <w:r w:rsidR="004E10D5">
                <w:rPr>
                  <w:rFonts w:asciiTheme="minorHAnsi" w:hAnsiTheme="minorHAnsi" w:cstheme="minorHAnsi"/>
                  <w:b/>
                  <w:bCs/>
                  <w:sz w:val="18"/>
                  <w:szCs w:val="18"/>
                </w:rPr>
                <w:t>.</w:t>
              </w:r>
            </w:ins>
            <w:r>
              <w:rPr>
                <w:rFonts w:asciiTheme="minorHAnsi" w:hAnsiTheme="minorHAnsi" w:cstheme="minorHAnsi"/>
                <w:b/>
                <w:bCs/>
                <w:sz w:val="18"/>
                <w:szCs w:val="18"/>
              </w:rPr>
              <w:t xml:space="preserve"> spremembi datuma zaključka </w:t>
            </w:r>
            <w:r w:rsidR="00863A5E">
              <w:rPr>
                <w:rFonts w:asciiTheme="minorHAnsi" w:hAnsiTheme="minorHAnsi" w:cstheme="minorHAnsi"/>
                <w:b/>
                <w:bCs/>
                <w:sz w:val="18"/>
                <w:szCs w:val="18"/>
              </w:rPr>
              <w:t>ON ali AON</w:t>
            </w:r>
            <w:r w:rsidRPr="00177638">
              <w:rPr>
                <w:rFonts w:asciiTheme="minorHAnsi" w:hAnsiTheme="minorHAnsi" w:cstheme="minorHAnsi"/>
                <w:b/>
                <w:bCs/>
                <w:sz w:val="18"/>
                <w:szCs w:val="18"/>
              </w:rPr>
              <w:t>.</w:t>
            </w:r>
          </w:p>
          <w:p w14:paraId="7BC04E45" w14:textId="6ABC0583"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Če je izvajalec za to številk</w:t>
            </w:r>
            <w:r>
              <w:rPr>
                <w:rFonts w:asciiTheme="minorHAnsi" w:hAnsiTheme="minorHAnsi" w:cstheme="minorHAnsi"/>
                <w:sz w:val="18"/>
                <w:szCs w:val="18"/>
              </w:rPr>
              <w:t>o</w:t>
            </w:r>
            <w:r w:rsidRPr="00177638">
              <w:rPr>
                <w:rFonts w:asciiTheme="minorHAnsi" w:hAnsiTheme="minorHAnsi" w:cstheme="minorHAnsi"/>
                <w:sz w:val="18"/>
                <w:szCs w:val="18"/>
              </w:rPr>
              <w:t xml:space="preserve"> </w:t>
            </w:r>
            <w:r>
              <w:rPr>
                <w:rFonts w:asciiTheme="minorHAnsi" w:hAnsiTheme="minorHAnsi" w:cstheme="minorHAnsi"/>
                <w:sz w:val="18"/>
                <w:szCs w:val="18"/>
              </w:rPr>
              <w:t>ON ali AON</w:t>
            </w:r>
            <w:r w:rsidRPr="00177638">
              <w:rPr>
                <w:rFonts w:asciiTheme="minorHAnsi" w:hAnsiTheme="minorHAnsi" w:cstheme="minorHAnsi"/>
                <w:sz w:val="18"/>
                <w:szCs w:val="18"/>
              </w:rPr>
              <w:t xml:space="preserve"> že posredoval račun, na kater</w:t>
            </w:r>
            <w:r>
              <w:rPr>
                <w:rFonts w:asciiTheme="minorHAnsi" w:hAnsiTheme="minorHAnsi" w:cstheme="minorHAnsi"/>
                <w:sz w:val="18"/>
                <w:szCs w:val="18"/>
              </w:rPr>
              <w:t>em</w:t>
            </w:r>
            <w:r w:rsidRPr="00177638">
              <w:rPr>
                <w:rFonts w:asciiTheme="minorHAnsi" w:hAnsiTheme="minorHAnsi" w:cstheme="minorHAnsi"/>
                <w:sz w:val="18"/>
                <w:szCs w:val="18"/>
              </w:rPr>
              <w:t xml:space="preserve"> je obravnava DO, ki je bila sprejeta in je zaključena – zaklenjena in je datum konca obravnave večji od datum zaključka veljavnosti </w:t>
            </w:r>
            <w:r>
              <w:rPr>
                <w:rFonts w:asciiTheme="minorHAnsi" w:hAnsiTheme="minorHAnsi" w:cstheme="minorHAnsi"/>
                <w:sz w:val="18"/>
                <w:szCs w:val="18"/>
              </w:rPr>
              <w:t>ON</w:t>
            </w:r>
            <w:r w:rsidRPr="00177638">
              <w:rPr>
                <w:rFonts w:asciiTheme="minorHAnsi" w:hAnsiTheme="minorHAnsi" w:cstheme="minorHAnsi"/>
                <w:sz w:val="18"/>
                <w:szCs w:val="18"/>
              </w:rPr>
              <w:t xml:space="preserve">, </w:t>
            </w:r>
            <w:r>
              <w:rPr>
                <w:rFonts w:asciiTheme="minorHAnsi" w:hAnsiTheme="minorHAnsi" w:cstheme="minorHAnsi"/>
                <w:sz w:val="18"/>
                <w:szCs w:val="18"/>
              </w:rPr>
              <w:t xml:space="preserve">potem </w:t>
            </w:r>
            <w:r w:rsidRPr="00177638">
              <w:rPr>
                <w:rFonts w:asciiTheme="minorHAnsi" w:hAnsiTheme="minorHAnsi" w:cstheme="minorHAnsi"/>
                <w:sz w:val="18"/>
                <w:szCs w:val="18"/>
              </w:rPr>
              <w:t xml:space="preserve">zaključek </w:t>
            </w:r>
            <w:r>
              <w:rPr>
                <w:rFonts w:asciiTheme="minorHAnsi" w:hAnsiTheme="minorHAnsi" w:cstheme="minorHAnsi"/>
                <w:sz w:val="18"/>
                <w:szCs w:val="18"/>
              </w:rPr>
              <w:t xml:space="preserve">ON z navedenim datumom </w:t>
            </w:r>
            <w:r w:rsidRPr="00177638">
              <w:rPr>
                <w:rFonts w:asciiTheme="minorHAnsi" w:hAnsiTheme="minorHAnsi" w:cstheme="minorHAnsi"/>
                <w:sz w:val="18"/>
                <w:szCs w:val="18"/>
              </w:rPr>
              <w:t xml:space="preserve">ni </w:t>
            </w:r>
            <w:r>
              <w:rPr>
                <w:rFonts w:asciiTheme="minorHAnsi" w:hAnsiTheme="minorHAnsi" w:cstheme="minorHAnsi"/>
                <w:sz w:val="18"/>
                <w:szCs w:val="18"/>
              </w:rPr>
              <w:t>možen</w:t>
            </w:r>
            <w:r w:rsidRPr="00177638">
              <w:rPr>
                <w:rFonts w:asciiTheme="minorHAnsi" w:hAnsiTheme="minorHAnsi" w:cstheme="minorHAnsi"/>
                <w:sz w:val="18"/>
                <w:szCs w:val="18"/>
              </w:rPr>
              <w:t>.</w:t>
            </w:r>
          </w:p>
          <w:p w14:paraId="331132C6" w14:textId="3E865D44" w:rsidR="002020BA" w:rsidRPr="00177638" w:rsidRDefault="002020BA" w:rsidP="002020BA">
            <w:pPr>
              <w:spacing w:before="40" w:after="40"/>
              <w:rPr>
                <w:rFonts w:asciiTheme="minorHAnsi" w:hAnsiTheme="minorHAnsi" w:cstheme="minorHAnsi"/>
                <w:sz w:val="18"/>
                <w:szCs w:val="18"/>
              </w:rPr>
            </w:pPr>
            <w:r>
              <w:rPr>
                <w:rFonts w:asciiTheme="minorHAnsi" w:hAnsiTheme="minorHAnsi" w:cstheme="minorHAnsi"/>
                <w:snapToGrid w:val="0"/>
                <w:sz w:val="18"/>
                <w:szCs w:val="18"/>
              </w:rPr>
              <w:t>Kontrola se izvaja, če je</w:t>
            </w:r>
            <w:r w:rsidRPr="000E3BFC">
              <w:rPr>
                <w:rFonts w:asciiTheme="minorHAnsi" w:hAnsiTheme="minorHAnsi" w:cstheme="minorHAnsi"/>
                <w:snapToGrid w:val="0"/>
                <w:sz w:val="18"/>
                <w:szCs w:val="18"/>
              </w:rPr>
              <w:t xml:space="preserve"> vrsta zapisa </w:t>
            </w:r>
            <w:r>
              <w:rPr>
                <w:rFonts w:asciiTheme="minorHAnsi" w:hAnsiTheme="minorHAnsi" w:cstheme="minorHAnsi"/>
                <w:snapToGrid w:val="0"/>
                <w:sz w:val="18"/>
                <w:szCs w:val="18"/>
              </w:rPr>
              <w:t>ON ali AON</w:t>
            </w:r>
            <w:r w:rsidRPr="000E3BFC">
              <w:rPr>
                <w:rFonts w:asciiTheme="minorHAnsi" w:hAnsiTheme="minorHAnsi" w:cstheme="minorHAnsi"/>
                <w:snapToGrid w:val="0"/>
                <w:sz w:val="18"/>
                <w:szCs w:val="18"/>
              </w:rPr>
              <w:t xml:space="preserve"> = </w:t>
            </w:r>
            <w:r>
              <w:rPr>
                <w:rFonts w:asciiTheme="minorHAnsi" w:hAnsiTheme="minorHAnsi" w:cstheme="minorHAnsi"/>
                <w:snapToGrid w:val="0"/>
                <w:sz w:val="18"/>
                <w:szCs w:val="18"/>
              </w:rPr>
              <w:t>3 in ni navedena oznaka za preklic ali je vrsta zapisa ON ali AON = 4.</w:t>
            </w:r>
          </w:p>
        </w:tc>
        <w:tc>
          <w:tcPr>
            <w:tcW w:w="1276"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5D5AF9F" w14:textId="67C6FCC1" w:rsidR="002020BA" w:rsidRPr="00177638" w:rsidRDefault="006108D6" w:rsidP="002020BA">
            <w:pPr>
              <w:spacing w:before="40" w:after="40"/>
              <w:rPr>
                <w:rFonts w:asciiTheme="minorHAnsi" w:hAnsiTheme="minorHAnsi" w:cstheme="minorHAnsi"/>
                <w:sz w:val="18"/>
                <w:szCs w:val="18"/>
              </w:rPr>
            </w:pPr>
            <w:r>
              <w:rPr>
                <w:rFonts w:asciiTheme="minorHAnsi" w:hAnsiTheme="minorHAnsi" w:cstheme="minorHAnsi"/>
                <w:sz w:val="18"/>
                <w:szCs w:val="18"/>
              </w:rPr>
              <w:t>OND</w:t>
            </w:r>
            <w:r w:rsidR="002020BA">
              <w:rPr>
                <w:rFonts w:asciiTheme="minorHAnsi" w:hAnsiTheme="minorHAnsi" w:cstheme="minorHAnsi"/>
                <w:sz w:val="18"/>
                <w:szCs w:val="18"/>
              </w:rPr>
              <w:t>Z0301</w:t>
            </w:r>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1BF2A7F" w14:textId="15B3D2AF" w:rsidR="002020BA" w:rsidRPr="00177638" w:rsidRDefault="002020BA" w:rsidP="002020BA">
            <w:pPr>
              <w:spacing w:before="40" w:after="40"/>
              <w:rPr>
                <w:rFonts w:asciiTheme="minorHAnsi" w:hAnsiTheme="minorHAnsi" w:cstheme="minorHAnsi"/>
                <w:sz w:val="18"/>
                <w:szCs w:val="18"/>
              </w:rPr>
            </w:pPr>
            <w:r>
              <w:rPr>
                <w:rFonts w:asciiTheme="minorHAnsi" w:hAnsiTheme="minorHAnsi" w:cstheme="minorHAnsi"/>
                <w:sz w:val="18"/>
                <w:szCs w:val="18"/>
              </w:rPr>
              <w:t>Zaključek zapisa ON ali AON z navedenim datumom ni možen</w:t>
            </w:r>
            <w:r w:rsidRPr="00177638">
              <w:rPr>
                <w:rFonts w:asciiTheme="minorHAnsi" w:hAnsiTheme="minorHAnsi" w:cstheme="minorHAnsi"/>
                <w:sz w:val="18"/>
                <w:szCs w:val="18"/>
              </w:rPr>
              <w:t>, saj je Zavod že prej</w:t>
            </w:r>
            <w:r>
              <w:rPr>
                <w:rFonts w:asciiTheme="minorHAnsi" w:hAnsiTheme="minorHAnsi" w:cstheme="minorHAnsi"/>
                <w:sz w:val="18"/>
                <w:szCs w:val="18"/>
              </w:rPr>
              <w:t>el</w:t>
            </w:r>
            <w:r w:rsidRPr="00177638">
              <w:rPr>
                <w:rFonts w:asciiTheme="minorHAnsi" w:hAnsiTheme="minorHAnsi" w:cstheme="minorHAnsi"/>
                <w:sz w:val="18"/>
                <w:szCs w:val="18"/>
              </w:rPr>
              <w:t xml:space="preserve"> račun z obravnavo za to številk</w:t>
            </w:r>
            <w:r>
              <w:rPr>
                <w:rFonts w:asciiTheme="minorHAnsi" w:hAnsiTheme="minorHAnsi" w:cstheme="minorHAnsi"/>
                <w:sz w:val="18"/>
                <w:szCs w:val="18"/>
              </w:rPr>
              <w:t>o ON ali AON za obdobje po navedenem datumu zaključka ON ali AON</w:t>
            </w:r>
            <w:r w:rsidRPr="00177638">
              <w:rPr>
                <w:rFonts w:asciiTheme="minorHAnsi" w:hAnsiTheme="minorHAnsi" w:cstheme="minorHAnsi"/>
                <w:sz w:val="18"/>
                <w:szCs w:val="18"/>
              </w:rPr>
              <w:t>.</w:t>
            </w:r>
          </w:p>
        </w:tc>
        <w:tc>
          <w:tcPr>
            <w:tcW w:w="226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DCE2BC4" w14:textId="776A1AA9" w:rsidR="002020BA" w:rsidRPr="00177638" w:rsidRDefault="002020BA" w:rsidP="002020BA">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podatke</w:t>
            </w:r>
            <w:ins w:id="1070" w:author="ZZZS" w:date="2025-12-18T08:19:00Z" w16du:dateUtc="2025-12-18T07:19:00Z">
              <w:r w:rsidR="004E10D5">
                <w:rPr>
                  <w:rFonts w:asciiTheme="minorHAnsi" w:hAnsiTheme="minorHAnsi" w:cstheme="minorHAnsi"/>
                  <w:sz w:val="18"/>
                  <w:szCs w:val="18"/>
                </w:rPr>
                <w:t>.</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971F20A" w14:textId="7CAE416A" w:rsidR="002020BA" w:rsidRPr="00177638" w:rsidRDefault="002020BA" w:rsidP="002020BA">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bl>
    <w:p w14:paraId="00ED37E3" w14:textId="77777777" w:rsidR="00C06761" w:rsidRPr="00177638" w:rsidRDefault="00C06761" w:rsidP="00D11DA7">
      <w:pPr>
        <w:rPr>
          <w:rFonts w:asciiTheme="minorHAnsi" w:hAnsiTheme="minorHAnsi" w:cstheme="minorHAnsi"/>
        </w:rPr>
      </w:pPr>
    </w:p>
    <w:p w14:paraId="10D985A3" w14:textId="0D629989" w:rsidR="00BE05D2" w:rsidRPr="00177638" w:rsidRDefault="00BE05D2" w:rsidP="00BE05D2">
      <w:pPr>
        <w:pStyle w:val="Naslov4"/>
        <w:rPr>
          <w:ins w:id="1071" w:author="ZZZS" w:date="2025-12-18T08:19:00Z" w16du:dateUtc="2025-12-18T07:19:00Z"/>
          <w:rFonts w:eastAsia="Calibri" w:cstheme="minorHAnsi"/>
          <w:i/>
          <w:iCs/>
          <w:noProof/>
          <w:sz w:val="24"/>
          <w:szCs w:val="25"/>
          <w:lang w:eastAsia="ko-KR"/>
        </w:rPr>
      </w:pPr>
      <w:bookmarkStart w:id="1072" w:name="_Toc187069436"/>
      <w:ins w:id="1073" w:author="ZZZS" w:date="2025-12-18T08:19:00Z" w16du:dateUtc="2025-12-18T07:19:00Z">
        <w:r w:rsidRPr="00177638">
          <w:rPr>
            <w:rFonts w:eastAsia="Calibri" w:cstheme="minorHAnsi"/>
            <w:i/>
            <w:iCs/>
            <w:noProof/>
            <w:sz w:val="24"/>
            <w:szCs w:val="25"/>
            <w:lang w:eastAsia="ko-KR"/>
          </w:rPr>
          <w:t xml:space="preserve">Kontrole podatkov </w:t>
        </w:r>
        <w:bookmarkEnd w:id="1072"/>
        <w:r>
          <w:rPr>
            <w:rFonts w:eastAsia="Calibri" w:cstheme="minorHAnsi"/>
            <w:i/>
            <w:iCs/>
            <w:noProof/>
            <w:sz w:val="24"/>
            <w:szCs w:val="25"/>
            <w:lang w:eastAsia="ko-KR"/>
          </w:rPr>
          <w:t>Storit</w:t>
        </w:r>
        <w:r w:rsidR="009D3C68">
          <w:rPr>
            <w:rFonts w:eastAsia="Calibri" w:cstheme="minorHAnsi"/>
            <w:i/>
            <w:iCs/>
            <w:noProof/>
            <w:sz w:val="24"/>
            <w:szCs w:val="25"/>
            <w:lang w:eastAsia="ko-KR"/>
          </w:rPr>
          <w:t>ev</w:t>
        </w:r>
        <w:r>
          <w:rPr>
            <w:rFonts w:eastAsia="Calibri" w:cstheme="minorHAnsi"/>
            <w:i/>
            <w:iCs/>
            <w:noProof/>
            <w:sz w:val="24"/>
            <w:szCs w:val="25"/>
            <w:lang w:eastAsia="ko-KR"/>
          </w:rPr>
          <w:t xml:space="preserve"> DO</w:t>
        </w:r>
        <w:r w:rsidR="009D3C68">
          <w:rPr>
            <w:rFonts w:eastAsia="Calibri" w:cstheme="minorHAnsi"/>
            <w:i/>
            <w:iCs/>
            <w:noProof/>
            <w:sz w:val="24"/>
            <w:szCs w:val="25"/>
            <w:lang w:eastAsia="ko-KR"/>
          </w:rPr>
          <w:t xml:space="preserve"> iz sklopa A, B ali C</w:t>
        </w:r>
      </w:ins>
    </w:p>
    <w:tbl>
      <w:tblPr>
        <w:tblW w:w="9072" w:type="dxa"/>
        <w:tblInd w:w="-5" w:type="dxa"/>
        <w:tblCellMar>
          <w:left w:w="70" w:type="dxa"/>
          <w:right w:w="70" w:type="dxa"/>
        </w:tblCellMar>
        <w:tblLook w:val="04A0" w:firstRow="1" w:lastRow="0" w:firstColumn="1" w:lastColumn="0" w:noHBand="0" w:noVBand="1"/>
      </w:tblPr>
      <w:tblGrid>
        <w:gridCol w:w="2552"/>
        <w:gridCol w:w="1276"/>
        <w:gridCol w:w="2551"/>
        <w:gridCol w:w="2180"/>
        <w:gridCol w:w="513"/>
      </w:tblGrid>
      <w:tr w:rsidR="00C34B0B" w:rsidRPr="00177638" w14:paraId="05D59E9D" w14:textId="77777777" w:rsidTr="00C276C4">
        <w:trPr>
          <w:cantSplit/>
          <w:trHeight w:val="270"/>
          <w:tblHeader/>
          <w:ins w:id="1074" w:author="ZZZS" w:date="2025-12-18T08:19:00Z"/>
        </w:trPr>
        <w:tc>
          <w:tcPr>
            <w:tcW w:w="2552"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3E86A34" w14:textId="77777777" w:rsidR="00BE05D2" w:rsidRPr="00177638" w:rsidRDefault="00BE05D2" w:rsidP="00523D9D">
            <w:pPr>
              <w:spacing w:before="40" w:after="40"/>
              <w:rPr>
                <w:ins w:id="1075" w:author="ZZZS" w:date="2025-12-18T08:19:00Z" w16du:dateUtc="2025-12-18T07:19:00Z"/>
                <w:rFonts w:asciiTheme="minorHAnsi" w:hAnsiTheme="minorHAnsi" w:cstheme="minorHAnsi"/>
                <w:b/>
                <w:bCs/>
                <w:i/>
                <w:sz w:val="18"/>
                <w:szCs w:val="18"/>
              </w:rPr>
            </w:pPr>
            <w:ins w:id="1076" w:author="ZZZS" w:date="2025-12-18T08:19:00Z" w16du:dateUtc="2025-12-18T07:19:00Z">
              <w:r w:rsidRPr="00177638">
                <w:rPr>
                  <w:rFonts w:asciiTheme="minorHAnsi" w:hAnsiTheme="minorHAnsi" w:cstheme="minorHAnsi"/>
                  <w:b/>
                  <w:bCs/>
                  <w:i/>
                  <w:sz w:val="18"/>
                  <w:szCs w:val="18"/>
                </w:rPr>
                <w:t>Algoritem kontrole</w:t>
              </w:r>
            </w:ins>
          </w:p>
        </w:tc>
        <w:tc>
          <w:tcPr>
            <w:tcW w:w="1276"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63EF1E9" w14:textId="77777777" w:rsidR="00BE05D2" w:rsidRPr="00177638" w:rsidRDefault="00BE05D2" w:rsidP="00523D9D">
            <w:pPr>
              <w:spacing w:before="40" w:after="40"/>
              <w:rPr>
                <w:ins w:id="1077" w:author="ZZZS" w:date="2025-12-18T08:19:00Z" w16du:dateUtc="2025-12-18T07:19:00Z"/>
                <w:rFonts w:asciiTheme="minorHAnsi" w:hAnsiTheme="minorHAnsi" w:cstheme="minorHAnsi"/>
                <w:b/>
                <w:bCs/>
                <w:i/>
                <w:sz w:val="18"/>
                <w:szCs w:val="18"/>
              </w:rPr>
            </w:pPr>
            <w:ins w:id="1078" w:author="ZZZS" w:date="2025-12-18T08:19:00Z" w16du:dateUtc="2025-12-18T07:19:00Z">
              <w:r w:rsidRPr="00177638">
                <w:rPr>
                  <w:rFonts w:asciiTheme="minorHAnsi" w:hAnsiTheme="minorHAnsi" w:cstheme="minorHAnsi"/>
                  <w:b/>
                  <w:bCs/>
                  <w:i/>
                  <w:sz w:val="18"/>
                  <w:szCs w:val="18"/>
                </w:rPr>
                <w:t>Šifra</w:t>
              </w:r>
            </w:ins>
          </w:p>
        </w:tc>
        <w:tc>
          <w:tcPr>
            <w:tcW w:w="255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7D320C8" w14:textId="77777777" w:rsidR="00BE05D2" w:rsidRPr="00177638" w:rsidRDefault="00BE05D2" w:rsidP="00523D9D">
            <w:pPr>
              <w:spacing w:before="40" w:after="40"/>
              <w:rPr>
                <w:ins w:id="1079" w:author="ZZZS" w:date="2025-12-18T08:19:00Z" w16du:dateUtc="2025-12-18T07:19:00Z"/>
                <w:rFonts w:asciiTheme="minorHAnsi" w:hAnsiTheme="minorHAnsi" w:cstheme="minorHAnsi"/>
                <w:b/>
                <w:bCs/>
                <w:i/>
                <w:sz w:val="18"/>
                <w:szCs w:val="18"/>
              </w:rPr>
            </w:pPr>
            <w:ins w:id="1080" w:author="ZZZS" w:date="2025-12-18T08:19:00Z" w16du:dateUtc="2025-12-18T07:19:00Z">
              <w:r w:rsidRPr="00177638">
                <w:rPr>
                  <w:rFonts w:asciiTheme="minorHAnsi" w:hAnsiTheme="minorHAnsi" w:cstheme="minorHAnsi"/>
                  <w:b/>
                  <w:bCs/>
                  <w:i/>
                  <w:sz w:val="18"/>
                  <w:szCs w:val="18"/>
                </w:rPr>
                <w:t>Opis napake</w:t>
              </w:r>
            </w:ins>
          </w:p>
        </w:tc>
        <w:tc>
          <w:tcPr>
            <w:tcW w:w="218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99D67C8" w14:textId="77777777" w:rsidR="00BE05D2" w:rsidRPr="00177638" w:rsidRDefault="00BE05D2" w:rsidP="00523D9D">
            <w:pPr>
              <w:spacing w:before="40" w:after="40"/>
              <w:rPr>
                <w:ins w:id="1081" w:author="ZZZS" w:date="2025-12-18T08:19:00Z" w16du:dateUtc="2025-12-18T07:19:00Z"/>
                <w:rFonts w:asciiTheme="minorHAnsi" w:hAnsiTheme="minorHAnsi" w:cstheme="minorHAnsi"/>
                <w:b/>
                <w:bCs/>
                <w:i/>
                <w:sz w:val="18"/>
                <w:szCs w:val="18"/>
              </w:rPr>
            </w:pPr>
            <w:ins w:id="1082" w:author="ZZZS" w:date="2025-12-18T08:19:00Z" w16du:dateUtc="2025-12-18T07:19:00Z">
              <w:r w:rsidRPr="00177638">
                <w:rPr>
                  <w:rFonts w:asciiTheme="minorHAnsi" w:hAnsiTheme="minorHAnsi" w:cstheme="minorHAnsi"/>
                  <w:b/>
                  <w:bCs/>
                  <w:i/>
                  <w:sz w:val="18"/>
                  <w:szCs w:val="18"/>
                </w:rPr>
                <w:t>Navodilo za odpravo</w:t>
              </w:r>
            </w:ins>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6A3364D" w14:textId="77777777" w:rsidR="00BE05D2" w:rsidRPr="00177638" w:rsidRDefault="00BE05D2" w:rsidP="00523D9D">
            <w:pPr>
              <w:spacing w:before="40" w:after="40"/>
              <w:jc w:val="center"/>
              <w:rPr>
                <w:ins w:id="1083" w:author="ZZZS" w:date="2025-12-18T08:19:00Z" w16du:dateUtc="2025-12-18T07:19:00Z"/>
                <w:rFonts w:asciiTheme="minorHAnsi" w:hAnsiTheme="minorHAnsi" w:cstheme="minorHAnsi"/>
                <w:b/>
                <w:bCs/>
                <w:i/>
                <w:sz w:val="18"/>
                <w:szCs w:val="18"/>
              </w:rPr>
            </w:pPr>
            <w:ins w:id="1084" w:author="ZZZS" w:date="2025-12-18T08:19:00Z" w16du:dateUtc="2025-12-18T07:19:00Z">
              <w:r w:rsidRPr="00177638">
                <w:rPr>
                  <w:rFonts w:asciiTheme="minorHAnsi" w:hAnsiTheme="minorHAnsi" w:cstheme="minorHAnsi"/>
                  <w:b/>
                  <w:bCs/>
                  <w:i/>
                  <w:sz w:val="18"/>
                  <w:szCs w:val="18"/>
                </w:rPr>
                <w:t>Vrsta</w:t>
              </w:r>
            </w:ins>
          </w:p>
        </w:tc>
      </w:tr>
      <w:tr w:rsidR="00C276C4" w:rsidRPr="00EA5D4F" w14:paraId="7E5FF6B3" w14:textId="77777777" w:rsidTr="00C276C4">
        <w:trPr>
          <w:cantSplit/>
          <w:ins w:id="1085" w:author="ZZZS" w:date="2025-12-18T08:19:00Z"/>
        </w:trPr>
        <w:tc>
          <w:tcPr>
            <w:tcW w:w="2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DF7D72" w14:textId="447BA480" w:rsidR="00C1353A" w:rsidRPr="00295A22" w:rsidRDefault="00C1353A" w:rsidP="00C1353A">
            <w:pPr>
              <w:rPr>
                <w:ins w:id="1086" w:author="ZZZS" w:date="2025-12-18T08:19:00Z" w16du:dateUtc="2025-12-18T07:19:00Z"/>
                <w:rFonts w:asciiTheme="minorHAnsi" w:hAnsiTheme="minorHAnsi" w:cstheme="minorHAnsi"/>
                <w:b/>
                <w:snapToGrid w:val="0"/>
                <w:sz w:val="18"/>
                <w:szCs w:val="18"/>
              </w:rPr>
            </w:pPr>
            <w:ins w:id="1087" w:author="ZZZS" w:date="2025-12-18T08:19:00Z" w16du:dateUtc="2025-12-18T07:19:00Z">
              <w:r w:rsidRPr="00295A22">
                <w:rPr>
                  <w:rFonts w:asciiTheme="minorHAnsi" w:hAnsiTheme="minorHAnsi" w:cstheme="minorHAnsi"/>
                  <w:snapToGrid w:val="0"/>
                  <w:sz w:val="18"/>
                  <w:szCs w:val="18"/>
                </w:rPr>
                <w:t xml:space="preserve">Kontrola </w:t>
              </w:r>
              <w:r w:rsidRPr="00295A22">
                <w:rPr>
                  <w:rFonts w:asciiTheme="minorHAnsi" w:hAnsiTheme="minorHAnsi" w:cstheme="minorHAnsi"/>
                  <w:b/>
                  <w:bCs/>
                  <w:snapToGrid w:val="0"/>
                  <w:sz w:val="18"/>
                  <w:szCs w:val="18"/>
                </w:rPr>
                <w:t xml:space="preserve">Šifre storitve </w:t>
              </w:r>
              <w:r w:rsidR="003420A1">
                <w:rPr>
                  <w:rFonts w:asciiTheme="minorHAnsi" w:hAnsiTheme="minorHAnsi" w:cstheme="minorHAnsi"/>
                  <w:b/>
                  <w:bCs/>
                  <w:sz w:val="18"/>
                  <w:szCs w:val="18"/>
                </w:rPr>
                <w:t>A, B ali C</w:t>
              </w:r>
              <w:r w:rsidR="003420A1">
                <w:rPr>
                  <w:rFonts w:asciiTheme="minorHAnsi" w:hAnsiTheme="minorHAnsi" w:cstheme="minorHAnsi"/>
                  <w:sz w:val="18"/>
                  <w:szCs w:val="18"/>
                </w:rPr>
                <w:t>.</w:t>
              </w:r>
            </w:ins>
          </w:p>
          <w:p w14:paraId="5241E7AD" w14:textId="5CDB13AE" w:rsidR="0037323F" w:rsidRPr="00B62DC2" w:rsidRDefault="00C1353A" w:rsidP="00C1353A">
            <w:pPr>
              <w:rPr>
                <w:ins w:id="1088" w:author="ZZZS" w:date="2025-12-18T08:19:00Z" w16du:dateUtc="2025-12-18T07:19:00Z"/>
                <w:rFonts w:asciiTheme="minorHAnsi" w:hAnsiTheme="minorHAnsi" w:cstheme="minorHAnsi"/>
                <w:snapToGrid w:val="0"/>
                <w:sz w:val="18"/>
                <w:szCs w:val="18"/>
              </w:rPr>
            </w:pPr>
            <w:ins w:id="1089" w:author="ZZZS" w:date="2025-12-18T08:19:00Z" w16du:dateUtc="2025-12-18T07:19:00Z">
              <w:r w:rsidRPr="00295A22">
                <w:rPr>
                  <w:rFonts w:asciiTheme="minorHAnsi" w:hAnsiTheme="minorHAnsi" w:cstheme="minorHAnsi"/>
                  <w:sz w:val="18"/>
                  <w:szCs w:val="18"/>
                </w:rPr>
                <w:t xml:space="preserve">Kontrolira se veljavnost šifre storitve </w:t>
              </w:r>
              <w:r w:rsidR="003420A1">
                <w:rPr>
                  <w:rFonts w:asciiTheme="minorHAnsi" w:hAnsiTheme="minorHAnsi" w:cstheme="minorHAnsi"/>
                  <w:sz w:val="18"/>
                  <w:szCs w:val="18"/>
                </w:rPr>
                <w:t>A, B ali C</w:t>
              </w:r>
              <w:r w:rsidRPr="00295A22">
                <w:rPr>
                  <w:rFonts w:asciiTheme="minorHAnsi" w:hAnsiTheme="minorHAnsi" w:cstheme="minorHAnsi"/>
                  <w:sz w:val="18"/>
                  <w:szCs w:val="18"/>
                </w:rPr>
                <w:t xml:space="preserve"> </w:t>
              </w:r>
              <w:r w:rsidRPr="00295A22">
                <w:rPr>
                  <w:rFonts w:asciiTheme="minorHAnsi" w:hAnsiTheme="minorHAnsi" w:cstheme="minorHAnsi"/>
                  <w:snapToGrid w:val="0"/>
                  <w:sz w:val="18"/>
                  <w:szCs w:val="18"/>
                </w:rPr>
                <w:t>(šifrant D</w:t>
              </w:r>
              <w:r w:rsidR="0037323F">
                <w:rPr>
                  <w:rFonts w:asciiTheme="minorHAnsi" w:hAnsiTheme="minorHAnsi" w:cstheme="minorHAnsi"/>
                  <w:snapToGrid w:val="0"/>
                  <w:sz w:val="18"/>
                  <w:szCs w:val="18"/>
                </w:rPr>
                <w:t>15</w:t>
              </w:r>
              <w:r w:rsidRPr="00295A22">
                <w:rPr>
                  <w:rFonts w:asciiTheme="minorHAnsi" w:hAnsiTheme="minorHAnsi" w:cstheme="minorHAnsi"/>
                  <w:snapToGrid w:val="0"/>
                  <w:sz w:val="18"/>
                  <w:szCs w:val="18"/>
                </w:rPr>
                <w:t>)</w:t>
              </w:r>
              <w:r>
                <w:rPr>
                  <w:rFonts w:asciiTheme="minorHAnsi" w:hAnsiTheme="minorHAnsi" w:cstheme="minorHAnsi"/>
                  <w:snapToGrid w:val="0"/>
                  <w:sz w:val="18"/>
                  <w:szCs w:val="18"/>
                </w:rPr>
                <w:t>.</w:t>
              </w:r>
            </w:ins>
          </w:p>
        </w:tc>
        <w:tc>
          <w:tcPr>
            <w:tcW w:w="1276"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561B2BC" w14:textId="7BDD249D" w:rsidR="00C1353A" w:rsidRPr="00177638" w:rsidRDefault="00C1353A" w:rsidP="00C1353A">
            <w:pPr>
              <w:spacing w:before="40" w:after="40"/>
              <w:rPr>
                <w:ins w:id="1090" w:author="ZZZS" w:date="2025-12-18T08:19:00Z" w16du:dateUtc="2025-12-18T07:19:00Z"/>
                <w:rFonts w:asciiTheme="minorHAnsi" w:hAnsiTheme="minorHAnsi" w:cstheme="minorHAnsi"/>
                <w:sz w:val="18"/>
                <w:szCs w:val="18"/>
              </w:rPr>
            </w:pPr>
            <w:ins w:id="1091" w:author="ZZZS" w:date="2025-12-18T08:19:00Z" w16du:dateUtc="2025-12-18T07:19:00Z">
              <w:r w:rsidRPr="00177638">
                <w:rPr>
                  <w:rFonts w:asciiTheme="minorHAnsi" w:hAnsiTheme="minorHAnsi" w:cstheme="minorHAnsi"/>
                  <w:sz w:val="18"/>
                  <w:szCs w:val="18"/>
                </w:rPr>
                <w:t>ON</w:t>
              </w:r>
              <w:r>
                <w:rPr>
                  <w:rFonts w:asciiTheme="minorHAnsi" w:hAnsiTheme="minorHAnsi" w:cstheme="minorHAnsi"/>
                  <w:sz w:val="18"/>
                  <w:szCs w:val="18"/>
                </w:rPr>
                <w:t>S</w:t>
              </w:r>
              <w:r w:rsidRPr="00177638">
                <w:rPr>
                  <w:rFonts w:asciiTheme="minorHAnsi" w:hAnsiTheme="minorHAnsi" w:cstheme="minorHAnsi"/>
                  <w:sz w:val="18"/>
                  <w:szCs w:val="18"/>
                </w:rPr>
                <w:t>Z000</w:t>
              </w:r>
              <w:r>
                <w:rPr>
                  <w:rFonts w:asciiTheme="minorHAnsi" w:hAnsiTheme="minorHAnsi" w:cstheme="minorHAnsi"/>
                  <w:sz w:val="18"/>
                  <w:szCs w:val="18"/>
                </w:rPr>
                <w:t>1</w:t>
              </w:r>
            </w:ins>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012BCCC" w14:textId="61790C31" w:rsidR="00C1353A" w:rsidRDefault="00C1353A" w:rsidP="00C1353A">
            <w:pPr>
              <w:spacing w:before="40" w:after="40"/>
              <w:rPr>
                <w:ins w:id="1092" w:author="ZZZS" w:date="2025-12-18T08:19:00Z" w16du:dateUtc="2025-12-18T07:19:00Z"/>
                <w:rFonts w:asciiTheme="minorHAnsi" w:hAnsiTheme="minorHAnsi" w:cstheme="minorHAnsi"/>
                <w:sz w:val="18"/>
                <w:szCs w:val="18"/>
              </w:rPr>
            </w:pPr>
            <w:ins w:id="1093" w:author="ZZZS" w:date="2025-12-18T08:19:00Z" w16du:dateUtc="2025-12-18T07:19:00Z">
              <w:r w:rsidRPr="00295A22">
                <w:rPr>
                  <w:rFonts w:asciiTheme="minorHAnsi" w:hAnsiTheme="minorHAnsi" w:cstheme="minorHAnsi"/>
                  <w:sz w:val="18"/>
                  <w:szCs w:val="18"/>
                </w:rPr>
                <w:t xml:space="preserve">Šifra storitve </w:t>
              </w:r>
              <w:r w:rsidR="003420A1">
                <w:rPr>
                  <w:rFonts w:asciiTheme="minorHAnsi" w:hAnsiTheme="minorHAnsi" w:cstheme="minorHAnsi"/>
                  <w:sz w:val="18"/>
                  <w:szCs w:val="18"/>
                </w:rPr>
                <w:t>A, B ali C</w:t>
              </w:r>
              <w:r w:rsidRPr="00295A22">
                <w:rPr>
                  <w:rFonts w:asciiTheme="minorHAnsi" w:hAnsiTheme="minorHAnsi" w:cstheme="minorHAnsi"/>
                  <w:sz w:val="18"/>
                  <w:szCs w:val="18"/>
                </w:rPr>
                <w:t xml:space="preserve"> ni veljavna v šifrantu.</w:t>
              </w:r>
            </w:ins>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9E1CA87" w14:textId="3C0FEBE0" w:rsidR="00C1353A" w:rsidRPr="00B62DC2" w:rsidRDefault="00C1353A" w:rsidP="00C1353A">
            <w:pPr>
              <w:spacing w:before="40" w:after="40"/>
              <w:rPr>
                <w:ins w:id="1094" w:author="ZZZS" w:date="2025-12-18T08:19:00Z" w16du:dateUtc="2025-12-18T07:19:00Z"/>
                <w:rFonts w:asciiTheme="minorHAnsi" w:hAnsiTheme="minorHAnsi" w:cstheme="minorHAnsi"/>
                <w:sz w:val="18"/>
                <w:szCs w:val="18"/>
              </w:rPr>
            </w:pPr>
            <w:ins w:id="1095" w:author="ZZZS" w:date="2025-12-18T08:19:00Z" w16du:dateUtc="2025-12-18T07:19:00Z">
              <w:r w:rsidRPr="00295A22">
                <w:rPr>
                  <w:rFonts w:asciiTheme="minorHAnsi" w:hAnsiTheme="minorHAnsi" w:cstheme="minorHAnsi"/>
                  <w:sz w:val="18"/>
                  <w:szCs w:val="18"/>
                </w:rPr>
                <w:t>Navedite veljavno šifro storitve DO.</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62396E0" w14:textId="49D8C412" w:rsidR="00C1353A" w:rsidRPr="00B62DC2" w:rsidRDefault="00C1353A" w:rsidP="00C1353A">
            <w:pPr>
              <w:spacing w:before="40" w:after="40"/>
              <w:jc w:val="center"/>
              <w:rPr>
                <w:ins w:id="1096" w:author="ZZZS" w:date="2025-12-18T08:19:00Z" w16du:dateUtc="2025-12-18T07:19:00Z"/>
                <w:rFonts w:asciiTheme="minorHAnsi" w:hAnsiTheme="minorHAnsi" w:cstheme="minorHAnsi"/>
                <w:snapToGrid w:val="0"/>
                <w:sz w:val="18"/>
                <w:szCs w:val="18"/>
              </w:rPr>
            </w:pPr>
            <w:ins w:id="1097" w:author="ZZZS" w:date="2025-12-18T08:19:00Z" w16du:dateUtc="2025-12-18T07:19:00Z">
              <w:r>
                <w:rPr>
                  <w:rFonts w:asciiTheme="minorHAnsi" w:hAnsiTheme="minorHAnsi" w:cstheme="minorHAnsi"/>
                  <w:sz w:val="18"/>
                  <w:szCs w:val="18"/>
                </w:rPr>
                <w:t>Z</w:t>
              </w:r>
            </w:ins>
          </w:p>
        </w:tc>
      </w:tr>
      <w:tr w:rsidR="00C276C4" w:rsidRPr="00EA5D4F" w14:paraId="7EEAF65F" w14:textId="77777777" w:rsidTr="00C276C4">
        <w:trPr>
          <w:cantSplit/>
          <w:ins w:id="1098" w:author="ZZZS" w:date="2025-12-18T08:19:00Z"/>
        </w:trPr>
        <w:tc>
          <w:tcPr>
            <w:tcW w:w="2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B4083A" w14:textId="3C759219" w:rsidR="009B305E" w:rsidRPr="00D64845" w:rsidRDefault="009B305E" w:rsidP="00F7749B">
            <w:pPr>
              <w:rPr>
                <w:ins w:id="1099" w:author="ZZZS" w:date="2025-12-18T08:19:00Z" w16du:dateUtc="2025-12-18T07:19:00Z"/>
                <w:rFonts w:asciiTheme="minorHAnsi" w:hAnsiTheme="minorHAnsi" w:cstheme="minorHAnsi"/>
                <w:sz w:val="18"/>
                <w:szCs w:val="18"/>
              </w:rPr>
            </w:pPr>
            <w:ins w:id="1100" w:author="ZZZS" w:date="2025-12-18T08:19:00Z" w16du:dateUtc="2025-12-18T07:19:00Z">
              <w:r w:rsidRPr="00D64845">
                <w:rPr>
                  <w:rFonts w:asciiTheme="minorHAnsi" w:hAnsiTheme="minorHAnsi" w:cstheme="minorHAnsi"/>
                  <w:sz w:val="18"/>
                  <w:szCs w:val="18"/>
                </w:rPr>
                <w:t>Kontrola podatka</w:t>
              </w:r>
              <w:r>
                <w:rPr>
                  <w:rFonts w:asciiTheme="minorHAnsi" w:hAnsiTheme="minorHAnsi" w:cstheme="minorHAnsi"/>
                  <w:sz w:val="18"/>
                  <w:szCs w:val="18"/>
                </w:rPr>
                <w:t xml:space="preserve"> </w:t>
              </w:r>
              <w:r w:rsidRPr="00523D9D">
                <w:rPr>
                  <w:rFonts w:asciiTheme="minorHAnsi" w:hAnsiTheme="minorHAnsi" w:cstheme="minorHAnsi"/>
                  <w:b/>
                  <w:bCs/>
                  <w:sz w:val="18"/>
                  <w:szCs w:val="18"/>
                </w:rPr>
                <w:t xml:space="preserve">Šifra storitve </w:t>
              </w:r>
              <w:r w:rsidR="005E1606">
                <w:rPr>
                  <w:rFonts w:asciiTheme="minorHAnsi" w:hAnsiTheme="minorHAnsi" w:cstheme="minorHAnsi"/>
                  <w:b/>
                  <w:bCs/>
                  <w:sz w:val="18"/>
                  <w:szCs w:val="18"/>
                </w:rPr>
                <w:t>A, B ali C</w:t>
              </w:r>
              <w:r>
                <w:rPr>
                  <w:rFonts w:asciiTheme="minorHAnsi" w:hAnsiTheme="minorHAnsi" w:cstheme="minorHAnsi"/>
                  <w:sz w:val="18"/>
                  <w:szCs w:val="18"/>
                </w:rPr>
                <w:t>.</w:t>
              </w:r>
              <w:r w:rsidRPr="00D64845">
                <w:rPr>
                  <w:rFonts w:asciiTheme="minorHAnsi" w:hAnsiTheme="minorHAnsi" w:cstheme="minorHAnsi"/>
                  <w:sz w:val="18"/>
                  <w:szCs w:val="18"/>
                </w:rPr>
                <w:t xml:space="preserve"> </w:t>
              </w:r>
            </w:ins>
          </w:p>
          <w:p w14:paraId="04AC5D8F" w14:textId="03B2AC34" w:rsidR="009B305E" w:rsidRPr="00295A22" w:rsidRDefault="009B305E" w:rsidP="00F7749B">
            <w:pPr>
              <w:rPr>
                <w:ins w:id="1101" w:author="ZZZS" w:date="2025-12-18T08:19:00Z" w16du:dateUtc="2025-12-18T07:19:00Z"/>
                <w:rFonts w:asciiTheme="minorHAnsi" w:hAnsiTheme="minorHAnsi" w:cstheme="minorHAnsi"/>
                <w:snapToGrid w:val="0"/>
                <w:sz w:val="18"/>
                <w:szCs w:val="18"/>
              </w:rPr>
            </w:pPr>
            <w:ins w:id="1102" w:author="ZZZS" w:date="2025-12-18T08:19:00Z" w16du:dateUtc="2025-12-18T07:19:00Z">
              <w:r>
                <w:rPr>
                  <w:rFonts w:asciiTheme="minorHAnsi" w:hAnsiTheme="minorHAnsi" w:cstheme="minorHAnsi"/>
                  <w:sz w:val="18"/>
                  <w:szCs w:val="18"/>
                </w:rPr>
                <w:t>Preveri se, da šifra storitve pripada sklopu A, B ali C</w:t>
              </w:r>
              <w:r w:rsidR="005E1606">
                <w:rPr>
                  <w:rFonts w:asciiTheme="minorHAnsi" w:hAnsiTheme="minorHAnsi" w:cstheme="minorHAnsi"/>
                  <w:sz w:val="18"/>
                  <w:szCs w:val="18"/>
                </w:rPr>
                <w:t xml:space="preserve"> </w:t>
              </w:r>
              <w:r w:rsidR="005E1606" w:rsidRPr="00295A22">
                <w:rPr>
                  <w:rFonts w:asciiTheme="minorHAnsi" w:hAnsiTheme="minorHAnsi" w:cstheme="minorHAnsi"/>
                  <w:snapToGrid w:val="0"/>
                  <w:sz w:val="18"/>
                  <w:szCs w:val="18"/>
                </w:rPr>
                <w:t>(šifrant D</w:t>
              </w:r>
              <w:r w:rsidR="005E1606">
                <w:rPr>
                  <w:rFonts w:asciiTheme="minorHAnsi" w:hAnsiTheme="minorHAnsi" w:cstheme="minorHAnsi"/>
                  <w:snapToGrid w:val="0"/>
                  <w:sz w:val="18"/>
                  <w:szCs w:val="18"/>
                </w:rPr>
                <w:t>15</w:t>
              </w:r>
              <w:r w:rsidR="005E1606" w:rsidRPr="00295A22">
                <w:rPr>
                  <w:rFonts w:asciiTheme="minorHAnsi" w:hAnsiTheme="minorHAnsi" w:cstheme="minorHAnsi"/>
                  <w:snapToGrid w:val="0"/>
                  <w:sz w:val="18"/>
                  <w:szCs w:val="18"/>
                </w:rPr>
                <w:t>)</w:t>
              </w:r>
              <w:r w:rsidR="005E1606">
                <w:rPr>
                  <w:rFonts w:asciiTheme="minorHAnsi" w:hAnsiTheme="minorHAnsi" w:cstheme="minorHAnsi"/>
                  <w:snapToGrid w:val="0"/>
                  <w:sz w:val="18"/>
                  <w:szCs w:val="18"/>
                </w:rPr>
                <w:t>.</w:t>
              </w:r>
            </w:ins>
          </w:p>
        </w:tc>
        <w:tc>
          <w:tcPr>
            <w:tcW w:w="1276"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38DEB2C" w14:textId="638D2EBD" w:rsidR="009B305E" w:rsidRPr="00177638" w:rsidRDefault="009B305E" w:rsidP="00F7749B">
            <w:pPr>
              <w:spacing w:before="40" w:after="40"/>
              <w:rPr>
                <w:ins w:id="1103" w:author="ZZZS" w:date="2025-12-18T08:19:00Z" w16du:dateUtc="2025-12-18T07:19:00Z"/>
                <w:rFonts w:asciiTheme="minorHAnsi" w:hAnsiTheme="minorHAnsi" w:cstheme="minorHAnsi"/>
                <w:sz w:val="18"/>
                <w:szCs w:val="18"/>
              </w:rPr>
            </w:pPr>
            <w:ins w:id="1104" w:author="ZZZS" w:date="2025-12-18T08:19:00Z" w16du:dateUtc="2025-12-18T07:19:00Z">
              <w:r w:rsidRPr="00177638">
                <w:rPr>
                  <w:rFonts w:asciiTheme="minorHAnsi" w:hAnsiTheme="minorHAnsi" w:cstheme="minorHAnsi"/>
                  <w:sz w:val="18"/>
                  <w:szCs w:val="18"/>
                </w:rPr>
                <w:t>ON</w:t>
              </w:r>
              <w:r>
                <w:rPr>
                  <w:rFonts w:asciiTheme="minorHAnsi" w:hAnsiTheme="minorHAnsi" w:cstheme="minorHAnsi"/>
                  <w:sz w:val="18"/>
                  <w:szCs w:val="18"/>
                </w:rPr>
                <w:t>S</w:t>
              </w:r>
              <w:r w:rsidRPr="00177638">
                <w:rPr>
                  <w:rFonts w:asciiTheme="minorHAnsi" w:hAnsiTheme="minorHAnsi" w:cstheme="minorHAnsi"/>
                  <w:sz w:val="18"/>
                  <w:szCs w:val="18"/>
                </w:rPr>
                <w:t>Z0</w:t>
              </w:r>
              <w:r w:rsidR="005C2729">
                <w:rPr>
                  <w:rFonts w:asciiTheme="minorHAnsi" w:hAnsiTheme="minorHAnsi" w:cstheme="minorHAnsi"/>
                  <w:sz w:val="18"/>
                  <w:szCs w:val="18"/>
                </w:rPr>
                <w:t>0</w:t>
              </w:r>
              <w:r w:rsidRPr="00177638">
                <w:rPr>
                  <w:rFonts w:asciiTheme="minorHAnsi" w:hAnsiTheme="minorHAnsi" w:cstheme="minorHAnsi"/>
                  <w:sz w:val="18"/>
                  <w:szCs w:val="18"/>
                </w:rPr>
                <w:t>0</w:t>
              </w:r>
              <w:r>
                <w:rPr>
                  <w:rFonts w:asciiTheme="minorHAnsi" w:hAnsiTheme="minorHAnsi" w:cstheme="minorHAnsi"/>
                  <w:sz w:val="18"/>
                  <w:szCs w:val="18"/>
                </w:rPr>
                <w:t>2</w:t>
              </w:r>
            </w:ins>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683E7FA" w14:textId="77777777" w:rsidR="009B305E" w:rsidRPr="00295A22" w:rsidRDefault="009B305E" w:rsidP="00F7749B">
            <w:pPr>
              <w:spacing w:before="40" w:after="40"/>
              <w:rPr>
                <w:ins w:id="1105" w:author="ZZZS" w:date="2025-12-18T08:19:00Z" w16du:dateUtc="2025-12-18T07:19:00Z"/>
                <w:rFonts w:asciiTheme="minorHAnsi" w:hAnsiTheme="minorHAnsi" w:cstheme="minorHAnsi"/>
                <w:sz w:val="18"/>
                <w:szCs w:val="18"/>
              </w:rPr>
            </w:pPr>
            <w:ins w:id="1106" w:author="ZZZS" w:date="2025-12-18T08:19:00Z" w16du:dateUtc="2025-12-18T07:19:00Z">
              <w:r>
                <w:rPr>
                  <w:rFonts w:asciiTheme="minorHAnsi" w:hAnsiTheme="minorHAnsi" w:cstheme="minorHAnsi"/>
                  <w:sz w:val="18"/>
                  <w:szCs w:val="18"/>
                </w:rPr>
                <w:t>Storitev ne pripada sklopu A, B ali C.</w:t>
              </w:r>
            </w:ins>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D67385D" w14:textId="77777777" w:rsidR="009B305E" w:rsidRPr="00295A22" w:rsidRDefault="009B305E" w:rsidP="00F7749B">
            <w:pPr>
              <w:spacing w:before="40" w:after="40"/>
              <w:rPr>
                <w:ins w:id="1107" w:author="ZZZS" w:date="2025-12-18T08:19:00Z" w16du:dateUtc="2025-12-18T07:19:00Z"/>
                <w:rFonts w:asciiTheme="minorHAnsi" w:hAnsiTheme="minorHAnsi" w:cstheme="minorHAnsi"/>
                <w:sz w:val="18"/>
                <w:szCs w:val="18"/>
              </w:rPr>
            </w:pPr>
            <w:ins w:id="1108" w:author="ZZZS" w:date="2025-12-18T08:19:00Z" w16du:dateUtc="2025-12-18T07:19:00Z">
              <w:r>
                <w:rPr>
                  <w:rFonts w:asciiTheme="minorHAnsi" w:hAnsiTheme="minorHAnsi" w:cstheme="minorHAnsi"/>
                  <w:sz w:val="18"/>
                  <w:szCs w:val="18"/>
                </w:rPr>
                <w:t>Popravite podatke.</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BEA19C2" w14:textId="77777777" w:rsidR="009B305E" w:rsidRDefault="009B305E" w:rsidP="00F7749B">
            <w:pPr>
              <w:spacing w:before="40" w:after="40"/>
              <w:jc w:val="center"/>
              <w:rPr>
                <w:ins w:id="1109" w:author="ZZZS" w:date="2025-12-18T08:19:00Z" w16du:dateUtc="2025-12-18T07:19:00Z"/>
                <w:rFonts w:asciiTheme="minorHAnsi" w:hAnsiTheme="minorHAnsi" w:cstheme="minorHAnsi"/>
                <w:sz w:val="18"/>
                <w:szCs w:val="18"/>
              </w:rPr>
            </w:pPr>
            <w:ins w:id="1110" w:author="ZZZS" w:date="2025-12-18T08:19:00Z" w16du:dateUtc="2025-12-18T07:19:00Z">
              <w:r>
                <w:rPr>
                  <w:rFonts w:asciiTheme="minorHAnsi" w:hAnsiTheme="minorHAnsi" w:cstheme="minorHAnsi"/>
                  <w:snapToGrid w:val="0"/>
                  <w:sz w:val="18"/>
                  <w:szCs w:val="18"/>
                </w:rPr>
                <w:t>Z</w:t>
              </w:r>
            </w:ins>
          </w:p>
        </w:tc>
      </w:tr>
      <w:tr w:rsidR="00C276C4" w:rsidRPr="00EA5D4F" w14:paraId="4210D160" w14:textId="77777777" w:rsidTr="00C276C4">
        <w:trPr>
          <w:cantSplit/>
          <w:ins w:id="1111" w:author="ZZZS" w:date="2025-12-18T08:19:00Z"/>
        </w:trPr>
        <w:tc>
          <w:tcPr>
            <w:tcW w:w="2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FC5393" w14:textId="4E450AF4" w:rsidR="00CE4CD8" w:rsidRDefault="00CE4CD8" w:rsidP="00C1353A">
            <w:pPr>
              <w:rPr>
                <w:ins w:id="1112" w:author="ZZZS" w:date="2025-12-18T08:19:00Z" w16du:dateUtc="2025-12-18T07:19:00Z"/>
                <w:rFonts w:asciiTheme="minorHAnsi" w:hAnsiTheme="minorHAnsi" w:cstheme="minorHAnsi"/>
                <w:snapToGrid w:val="0"/>
                <w:sz w:val="18"/>
                <w:szCs w:val="18"/>
              </w:rPr>
            </w:pPr>
            <w:ins w:id="1113" w:author="ZZZS" w:date="2025-12-18T08:19:00Z" w16du:dateUtc="2025-12-18T07:19:00Z">
              <w:r>
                <w:rPr>
                  <w:rFonts w:asciiTheme="minorHAnsi" w:hAnsiTheme="minorHAnsi" w:cstheme="minorHAnsi"/>
                  <w:snapToGrid w:val="0"/>
                  <w:sz w:val="18"/>
                  <w:szCs w:val="18"/>
                </w:rPr>
                <w:t xml:space="preserve">Kontrola </w:t>
              </w:r>
              <w:r w:rsidRPr="009B305E">
                <w:rPr>
                  <w:rFonts w:asciiTheme="minorHAnsi" w:hAnsiTheme="minorHAnsi" w:cstheme="minorHAnsi"/>
                  <w:b/>
                  <w:bCs/>
                  <w:snapToGrid w:val="0"/>
                  <w:sz w:val="18"/>
                  <w:szCs w:val="18"/>
                </w:rPr>
                <w:t xml:space="preserve">Šifre storitve </w:t>
              </w:r>
              <w:r w:rsidR="003420A1">
                <w:rPr>
                  <w:rFonts w:asciiTheme="minorHAnsi" w:hAnsiTheme="minorHAnsi" w:cstheme="minorHAnsi"/>
                  <w:b/>
                  <w:bCs/>
                  <w:sz w:val="18"/>
                  <w:szCs w:val="18"/>
                </w:rPr>
                <w:t>A, B ali C</w:t>
              </w:r>
              <w:r w:rsidR="003420A1">
                <w:rPr>
                  <w:rFonts w:asciiTheme="minorHAnsi" w:hAnsiTheme="minorHAnsi" w:cstheme="minorHAnsi"/>
                  <w:sz w:val="18"/>
                  <w:szCs w:val="18"/>
                </w:rPr>
                <w:t>.</w:t>
              </w:r>
            </w:ins>
          </w:p>
          <w:p w14:paraId="3C77B73F" w14:textId="5AD173EE" w:rsidR="00CE4CD8" w:rsidRPr="00295A22" w:rsidRDefault="00CE4CD8" w:rsidP="00C1353A">
            <w:pPr>
              <w:rPr>
                <w:ins w:id="1114" w:author="ZZZS" w:date="2025-12-18T08:19:00Z" w16du:dateUtc="2025-12-18T07:19:00Z"/>
                <w:rFonts w:asciiTheme="minorHAnsi" w:hAnsiTheme="minorHAnsi" w:cstheme="minorHAnsi"/>
                <w:snapToGrid w:val="0"/>
                <w:sz w:val="18"/>
                <w:szCs w:val="18"/>
              </w:rPr>
            </w:pPr>
            <w:ins w:id="1115" w:author="ZZZS" w:date="2025-12-18T08:19:00Z" w16du:dateUtc="2025-12-18T07:19:00Z">
              <w:r>
                <w:rPr>
                  <w:rFonts w:asciiTheme="minorHAnsi" w:hAnsiTheme="minorHAnsi" w:cstheme="minorHAnsi"/>
                  <w:snapToGrid w:val="0"/>
                  <w:sz w:val="18"/>
                  <w:szCs w:val="18"/>
                </w:rPr>
                <w:t>Kontrolira se</w:t>
              </w:r>
              <w:r w:rsidR="004E10D5">
                <w:rPr>
                  <w:rFonts w:asciiTheme="minorHAnsi" w:hAnsiTheme="minorHAnsi" w:cstheme="minorHAnsi"/>
                  <w:snapToGrid w:val="0"/>
                  <w:sz w:val="18"/>
                  <w:szCs w:val="18"/>
                </w:rPr>
                <w:t>,</w:t>
              </w:r>
              <w:r>
                <w:rPr>
                  <w:rFonts w:asciiTheme="minorHAnsi" w:hAnsiTheme="minorHAnsi" w:cstheme="minorHAnsi"/>
                  <w:snapToGrid w:val="0"/>
                  <w:sz w:val="18"/>
                  <w:szCs w:val="18"/>
                </w:rPr>
                <w:t xml:space="preserve"> ali se storitve </w:t>
              </w:r>
              <w:r w:rsidR="003420A1">
                <w:rPr>
                  <w:rFonts w:asciiTheme="minorHAnsi" w:hAnsiTheme="minorHAnsi" w:cstheme="minorHAnsi"/>
                  <w:snapToGrid w:val="0"/>
                  <w:sz w:val="18"/>
                  <w:szCs w:val="18"/>
                </w:rPr>
                <w:t>A, B ali C</w:t>
              </w:r>
              <w:r>
                <w:rPr>
                  <w:rFonts w:asciiTheme="minorHAnsi" w:hAnsiTheme="minorHAnsi" w:cstheme="minorHAnsi"/>
                  <w:snapToGrid w:val="0"/>
                  <w:sz w:val="18"/>
                  <w:szCs w:val="18"/>
                </w:rPr>
                <w:t xml:space="preserve"> lahko izvaja pri izbrani obliki pravice</w:t>
              </w:r>
              <w:r w:rsidR="00C16D7E">
                <w:rPr>
                  <w:rFonts w:asciiTheme="minorHAnsi" w:hAnsiTheme="minorHAnsi" w:cstheme="minorHAnsi"/>
                  <w:snapToGrid w:val="0"/>
                  <w:sz w:val="18"/>
                  <w:szCs w:val="18"/>
                </w:rPr>
                <w:t xml:space="preserve"> </w:t>
              </w:r>
              <w:r w:rsidR="00C16D7E" w:rsidRPr="00D8504B">
                <w:rPr>
                  <w:rFonts w:asciiTheme="minorHAnsi" w:hAnsiTheme="minorHAnsi" w:cstheme="minorHAnsi"/>
                  <w:snapToGrid w:val="0"/>
                  <w:sz w:val="18"/>
                  <w:szCs w:val="18"/>
                </w:rPr>
                <w:t>(šifrant DK1)</w:t>
              </w:r>
              <w:r w:rsidR="005E1606" w:rsidRPr="005E1606">
                <w:rPr>
                  <w:rFonts w:asciiTheme="minorHAnsi" w:hAnsiTheme="minorHAnsi" w:cstheme="minorHAnsi"/>
                  <w:snapToGrid w:val="0"/>
                  <w:sz w:val="18"/>
                  <w:szCs w:val="18"/>
                </w:rPr>
                <w:t>.</w:t>
              </w:r>
            </w:ins>
          </w:p>
        </w:tc>
        <w:tc>
          <w:tcPr>
            <w:tcW w:w="1276"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7BDAEF2" w14:textId="30277626" w:rsidR="00CE4CD8" w:rsidRPr="00177638" w:rsidRDefault="00CE4CD8" w:rsidP="00C1353A">
            <w:pPr>
              <w:spacing w:before="40" w:after="40"/>
              <w:rPr>
                <w:ins w:id="1116" w:author="ZZZS" w:date="2025-12-18T08:19:00Z" w16du:dateUtc="2025-12-18T07:19:00Z"/>
                <w:rFonts w:asciiTheme="minorHAnsi" w:hAnsiTheme="minorHAnsi" w:cstheme="minorHAnsi"/>
                <w:sz w:val="18"/>
                <w:szCs w:val="18"/>
              </w:rPr>
            </w:pPr>
            <w:ins w:id="1117" w:author="ZZZS" w:date="2025-12-18T08:19:00Z" w16du:dateUtc="2025-12-18T07:19:00Z">
              <w:r w:rsidRPr="00177638">
                <w:rPr>
                  <w:rFonts w:asciiTheme="minorHAnsi" w:hAnsiTheme="minorHAnsi" w:cstheme="minorHAnsi"/>
                  <w:sz w:val="18"/>
                  <w:szCs w:val="18"/>
                </w:rPr>
                <w:t>ON</w:t>
              </w:r>
              <w:r>
                <w:rPr>
                  <w:rFonts w:asciiTheme="minorHAnsi" w:hAnsiTheme="minorHAnsi" w:cstheme="minorHAnsi"/>
                  <w:sz w:val="18"/>
                  <w:szCs w:val="18"/>
                </w:rPr>
                <w:t>S</w:t>
              </w:r>
              <w:r w:rsidRPr="00177638">
                <w:rPr>
                  <w:rFonts w:asciiTheme="minorHAnsi" w:hAnsiTheme="minorHAnsi" w:cstheme="minorHAnsi"/>
                  <w:sz w:val="18"/>
                  <w:szCs w:val="18"/>
                </w:rPr>
                <w:t>Z000</w:t>
              </w:r>
              <w:r w:rsidR="009B305E">
                <w:rPr>
                  <w:rFonts w:asciiTheme="minorHAnsi" w:hAnsiTheme="minorHAnsi" w:cstheme="minorHAnsi"/>
                  <w:sz w:val="18"/>
                  <w:szCs w:val="18"/>
                </w:rPr>
                <w:t>3</w:t>
              </w:r>
            </w:ins>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2ED698F" w14:textId="6C46A333" w:rsidR="00CE4CD8" w:rsidRPr="00295A22" w:rsidRDefault="00CE4CD8" w:rsidP="00C1353A">
            <w:pPr>
              <w:spacing w:before="40" w:after="40"/>
              <w:rPr>
                <w:ins w:id="1118" w:author="ZZZS" w:date="2025-12-18T08:19:00Z" w16du:dateUtc="2025-12-18T07:19:00Z"/>
                <w:rFonts w:asciiTheme="minorHAnsi" w:hAnsiTheme="minorHAnsi" w:cstheme="minorHAnsi"/>
                <w:sz w:val="18"/>
                <w:szCs w:val="18"/>
              </w:rPr>
            </w:pPr>
            <w:ins w:id="1119" w:author="ZZZS" w:date="2025-12-18T08:19:00Z" w16du:dateUtc="2025-12-18T07:19:00Z">
              <w:r w:rsidRPr="00295A22">
                <w:rPr>
                  <w:rFonts w:asciiTheme="minorHAnsi" w:hAnsiTheme="minorHAnsi" w:cstheme="minorHAnsi"/>
                  <w:sz w:val="18"/>
                  <w:szCs w:val="18"/>
                </w:rPr>
                <w:t xml:space="preserve">Šifra storitve </w:t>
              </w:r>
              <w:r w:rsidR="003420A1">
                <w:rPr>
                  <w:rFonts w:asciiTheme="minorHAnsi" w:hAnsiTheme="minorHAnsi" w:cstheme="minorHAnsi"/>
                  <w:sz w:val="18"/>
                  <w:szCs w:val="18"/>
                </w:rPr>
                <w:t>A, B ali C,</w:t>
              </w:r>
              <w:r w:rsidRPr="00295A22">
                <w:rPr>
                  <w:rFonts w:asciiTheme="minorHAnsi" w:hAnsiTheme="minorHAnsi" w:cstheme="minorHAnsi"/>
                  <w:sz w:val="18"/>
                  <w:szCs w:val="18"/>
                </w:rPr>
                <w:t xml:space="preserve"> </w:t>
              </w:r>
              <w:r>
                <w:rPr>
                  <w:rFonts w:asciiTheme="minorHAnsi" w:hAnsiTheme="minorHAnsi" w:cstheme="minorHAnsi"/>
                  <w:sz w:val="18"/>
                  <w:szCs w:val="18"/>
                </w:rPr>
                <w:t xml:space="preserve">se ne </w:t>
              </w:r>
              <w:r w:rsidR="009863B4">
                <w:rPr>
                  <w:rFonts w:asciiTheme="minorHAnsi" w:hAnsiTheme="minorHAnsi" w:cstheme="minorHAnsi"/>
                  <w:sz w:val="18"/>
                  <w:szCs w:val="18"/>
                </w:rPr>
                <w:t>uporablja</w:t>
              </w:r>
              <w:r>
                <w:rPr>
                  <w:rFonts w:asciiTheme="minorHAnsi" w:hAnsiTheme="minorHAnsi" w:cstheme="minorHAnsi"/>
                  <w:sz w:val="18"/>
                  <w:szCs w:val="18"/>
                </w:rPr>
                <w:t xml:space="preserve"> pri izbrani obliki pravice. </w:t>
              </w:r>
            </w:ins>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8F75F28" w14:textId="44EACEBA" w:rsidR="00CE4CD8" w:rsidRPr="00295A22" w:rsidRDefault="00CE4CD8" w:rsidP="00C1353A">
            <w:pPr>
              <w:spacing w:before="40" w:after="40"/>
              <w:rPr>
                <w:ins w:id="1120" w:author="ZZZS" w:date="2025-12-18T08:19:00Z" w16du:dateUtc="2025-12-18T07:19:00Z"/>
                <w:rFonts w:asciiTheme="minorHAnsi" w:hAnsiTheme="minorHAnsi" w:cstheme="minorHAnsi"/>
                <w:sz w:val="18"/>
                <w:szCs w:val="18"/>
              </w:rPr>
            </w:pPr>
            <w:ins w:id="1121" w:author="ZZZS" w:date="2025-12-18T08:19:00Z" w16du:dateUtc="2025-12-18T07:19:00Z">
              <w:r>
                <w:rPr>
                  <w:rFonts w:asciiTheme="minorHAnsi" w:hAnsiTheme="minorHAnsi" w:cstheme="minorHAnsi"/>
                  <w:sz w:val="18"/>
                  <w:szCs w:val="18"/>
                </w:rPr>
                <w:t>Popravite podatke.</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50A2A98" w14:textId="7E6A09BB" w:rsidR="00CE4CD8" w:rsidRDefault="00CE4CD8" w:rsidP="00C1353A">
            <w:pPr>
              <w:spacing w:before="40" w:after="40"/>
              <w:jc w:val="center"/>
              <w:rPr>
                <w:ins w:id="1122" w:author="ZZZS" w:date="2025-12-18T08:19:00Z" w16du:dateUtc="2025-12-18T07:19:00Z"/>
                <w:rFonts w:asciiTheme="minorHAnsi" w:hAnsiTheme="minorHAnsi" w:cstheme="minorHAnsi"/>
                <w:sz w:val="18"/>
                <w:szCs w:val="18"/>
              </w:rPr>
            </w:pPr>
            <w:ins w:id="1123" w:author="ZZZS" w:date="2025-12-18T08:19:00Z" w16du:dateUtc="2025-12-18T07:19:00Z">
              <w:r>
                <w:rPr>
                  <w:rFonts w:asciiTheme="minorHAnsi" w:hAnsiTheme="minorHAnsi" w:cstheme="minorHAnsi"/>
                  <w:sz w:val="18"/>
                  <w:szCs w:val="18"/>
                </w:rPr>
                <w:t>Z</w:t>
              </w:r>
            </w:ins>
          </w:p>
        </w:tc>
      </w:tr>
      <w:tr w:rsidR="00C276C4" w:rsidRPr="003420A1" w14:paraId="1F0B60AC" w14:textId="77777777" w:rsidTr="00C276C4">
        <w:trPr>
          <w:cantSplit/>
          <w:ins w:id="1124" w:author="ZZZS" w:date="2025-12-18T08:19:00Z"/>
        </w:trPr>
        <w:tc>
          <w:tcPr>
            <w:tcW w:w="2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AD98A3" w14:textId="77777777" w:rsidR="009863B4" w:rsidRPr="003420A1" w:rsidRDefault="009863B4" w:rsidP="009863B4">
            <w:pPr>
              <w:rPr>
                <w:ins w:id="1125" w:author="ZZZS" w:date="2025-12-18T08:19:00Z" w16du:dateUtc="2025-12-18T07:19:00Z"/>
                <w:rFonts w:asciiTheme="minorHAnsi" w:hAnsiTheme="minorHAnsi" w:cstheme="minorHAnsi"/>
                <w:b/>
                <w:bCs/>
                <w:sz w:val="18"/>
                <w:szCs w:val="18"/>
              </w:rPr>
            </w:pPr>
            <w:ins w:id="1126" w:author="ZZZS" w:date="2025-12-18T08:19:00Z" w16du:dateUtc="2025-12-18T07:19:00Z">
              <w:r w:rsidRPr="003420A1">
                <w:rPr>
                  <w:rFonts w:asciiTheme="minorHAnsi" w:hAnsiTheme="minorHAnsi" w:cstheme="minorHAnsi"/>
                  <w:sz w:val="18"/>
                  <w:szCs w:val="18"/>
                </w:rPr>
                <w:t xml:space="preserve">Kontrola </w:t>
              </w:r>
              <w:r w:rsidRPr="003420A1">
                <w:rPr>
                  <w:rFonts w:asciiTheme="minorHAnsi" w:hAnsiTheme="minorHAnsi" w:cstheme="minorHAnsi"/>
                  <w:b/>
                  <w:bCs/>
                  <w:sz w:val="18"/>
                  <w:szCs w:val="18"/>
                </w:rPr>
                <w:t>Oznaka izvajanja storitev v nočnem času.</w:t>
              </w:r>
            </w:ins>
          </w:p>
          <w:p w14:paraId="0F1C10BF" w14:textId="7533D0FA" w:rsidR="009863B4" w:rsidRDefault="009863B4" w:rsidP="009863B4">
            <w:pPr>
              <w:rPr>
                <w:ins w:id="1127" w:author="ZZZS" w:date="2025-12-18T08:19:00Z" w16du:dateUtc="2025-12-18T07:19:00Z"/>
                <w:rFonts w:asciiTheme="minorHAnsi" w:hAnsiTheme="minorHAnsi" w:cstheme="minorHAnsi"/>
                <w:sz w:val="18"/>
                <w:szCs w:val="18"/>
              </w:rPr>
            </w:pPr>
            <w:ins w:id="1128" w:author="ZZZS" w:date="2025-12-18T08:19:00Z" w16du:dateUtc="2025-12-18T07:19:00Z">
              <w:r w:rsidRPr="003420A1">
                <w:rPr>
                  <w:rFonts w:asciiTheme="minorHAnsi" w:hAnsiTheme="minorHAnsi" w:cstheme="minorHAnsi"/>
                  <w:sz w:val="18"/>
                  <w:szCs w:val="18"/>
                </w:rPr>
                <w:t>Če je izpolnjena vrednost 1, se kontrolira</w:t>
              </w:r>
              <w:r w:rsidR="004E10D5">
                <w:rPr>
                  <w:rFonts w:asciiTheme="minorHAnsi" w:hAnsiTheme="minorHAnsi" w:cstheme="minorHAnsi"/>
                  <w:sz w:val="18"/>
                  <w:szCs w:val="18"/>
                </w:rPr>
                <w:t>,</w:t>
              </w:r>
              <w:r w:rsidRPr="003420A1">
                <w:rPr>
                  <w:rFonts w:asciiTheme="minorHAnsi" w:hAnsiTheme="minorHAnsi" w:cstheme="minorHAnsi"/>
                  <w:sz w:val="18"/>
                  <w:szCs w:val="18"/>
                </w:rPr>
                <w:t xml:space="preserve"> ali se storitev lahko izvaja v nočnem času </w:t>
              </w:r>
              <w:r w:rsidRPr="00D8504B">
                <w:rPr>
                  <w:rFonts w:asciiTheme="minorHAnsi" w:hAnsiTheme="minorHAnsi" w:cstheme="minorHAnsi"/>
                  <w:sz w:val="18"/>
                  <w:szCs w:val="18"/>
                </w:rPr>
                <w:t>(</w:t>
              </w:r>
              <w:r w:rsidR="005E1606" w:rsidRPr="00D8504B">
                <w:rPr>
                  <w:rFonts w:asciiTheme="minorHAnsi" w:hAnsiTheme="minorHAnsi" w:cstheme="minorHAnsi"/>
                  <w:sz w:val="18"/>
                  <w:szCs w:val="18"/>
                </w:rPr>
                <w:t xml:space="preserve">šifrant </w:t>
              </w:r>
              <w:r w:rsidRPr="00D8504B">
                <w:rPr>
                  <w:rFonts w:asciiTheme="minorHAnsi" w:hAnsiTheme="minorHAnsi" w:cstheme="minorHAnsi"/>
                  <w:sz w:val="18"/>
                  <w:szCs w:val="18"/>
                </w:rPr>
                <w:t>D15).</w:t>
              </w:r>
            </w:ins>
          </w:p>
          <w:p w14:paraId="0D1153EB" w14:textId="7F300388" w:rsidR="00546484" w:rsidRPr="003420A1" w:rsidRDefault="00546484" w:rsidP="009863B4">
            <w:pPr>
              <w:rPr>
                <w:ins w:id="1129" w:author="ZZZS" w:date="2025-12-18T08:19:00Z" w16du:dateUtc="2025-12-18T07:19:00Z"/>
                <w:rFonts w:asciiTheme="minorHAnsi" w:hAnsiTheme="minorHAnsi" w:cstheme="minorHAnsi"/>
                <w:snapToGrid w:val="0"/>
                <w:sz w:val="18"/>
                <w:szCs w:val="18"/>
              </w:rPr>
            </w:pPr>
            <w:ins w:id="1130" w:author="ZZZS" w:date="2025-12-18T08:19:00Z" w16du:dateUtc="2025-12-18T07:19:00Z">
              <w:r w:rsidRPr="00CC25D3">
                <w:rPr>
                  <w:rFonts w:asciiTheme="minorHAnsi" w:hAnsiTheme="minorHAnsi" w:cstheme="minorHAnsi"/>
                  <w:snapToGrid w:val="0"/>
                  <w:sz w:val="18"/>
                  <w:szCs w:val="18"/>
                </w:rPr>
                <w:t>Pri obliki pravice 12 -Dnevna DO v instituciji se storitve v nočnem času ne izvaja</w:t>
              </w:r>
              <w:r>
                <w:rPr>
                  <w:rFonts w:asciiTheme="minorHAnsi" w:hAnsiTheme="minorHAnsi" w:cstheme="minorHAnsi"/>
                  <w:snapToGrid w:val="0"/>
                  <w:sz w:val="18"/>
                  <w:szCs w:val="18"/>
                </w:rPr>
                <w:t>jo.</w:t>
              </w:r>
            </w:ins>
          </w:p>
        </w:tc>
        <w:tc>
          <w:tcPr>
            <w:tcW w:w="1276"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CCD0E2C" w14:textId="6155C72C" w:rsidR="009863B4" w:rsidRPr="003420A1" w:rsidRDefault="009863B4" w:rsidP="009863B4">
            <w:pPr>
              <w:spacing w:before="40" w:after="40"/>
              <w:rPr>
                <w:ins w:id="1131" w:author="ZZZS" w:date="2025-12-18T08:19:00Z" w16du:dateUtc="2025-12-18T07:19:00Z"/>
                <w:rFonts w:asciiTheme="minorHAnsi" w:hAnsiTheme="minorHAnsi" w:cstheme="minorHAnsi"/>
                <w:sz w:val="18"/>
                <w:szCs w:val="18"/>
              </w:rPr>
            </w:pPr>
            <w:ins w:id="1132" w:author="ZZZS" w:date="2025-12-18T08:19:00Z" w16du:dateUtc="2025-12-18T07:19:00Z">
              <w:r w:rsidRPr="003420A1">
                <w:rPr>
                  <w:rFonts w:asciiTheme="minorHAnsi" w:hAnsiTheme="minorHAnsi" w:cstheme="minorHAnsi"/>
                  <w:sz w:val="18"/>
                  <w:szCs w:val="18"/>
                </w:rPr>
                <w:t>ONSZ000</w:t>
              </w:r>
              <w:r w:rsidR="009B305E" w:rsidRPr="003420A1">
                <w:rPr>
                  <w:rFonts w:asciiTheme="minorHAnsi" w:hAnsiTheme="minorHAnsi" w:cstheme="minorHAnsi"/>
                  <w:sz w:val="18"/>
                  <w:szCs w:val="18"/>
                </w:rPr>
                <w:t>4</w:t>
              </w:r>
            </w:ins>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1A5A9D8" w14:textId="5EF58BCA" w:rsidR="009863B4" w:rsidRPr="003420A1" w:rsidRDefault="009863B4" w:rsidP="009863B4">
            <w:pPr>
              <w:spacing w:before="40" w:after="40"/>
              <w:rPr>
                <w:ins w:id="1133" w:author="ZZZS" w:date="2025-12-18T08:19:00Z" w16du:dateUtc="2025-12-18T07:19:00Z"/>
                <w:rFonts w:asciiTheme="minorHAnsi" w:hAnsiTheme="minorHAnsi" w:cstheme="minorHAnsi"/>
                <w:sz w:val="18"/>
                <w:szCs w:val="18"/>
              </w:rPr>
            </w:pPr>
            <w:ins w:id="1134" w:author="ZZZS" w:date="2025-12-18T08:19:00Z" w16du:dateUtc="2025-12-18T07:19:00Z">
              <w:r w:rsidRPr="003420A1">
                <w:rPr>
                  <w:rFonts w:asciiTheme="minorHAnsi" w:hAnsiTheme="minorHAnsi" w:cstheme="minorHAnsi"/>
                  <w:sz w:val="18"/>
                  <w:szCs w:val="18"/>
                </w:rPr>
                <w:t xml:space="preserve">Šifra storitev </w:t>
              </w:r>
              <w:r w:rsidR="003420A1">
                <w:rPr>
                  <w:rFonts w:asciiTheme="minorHAnsi" w:hAnsiTheme="minorHAnsi" w:cstheme="minorHAnsi"/>
                  <w:sz w:val="18"/>
                  <w:szCs w:val="18"/>
                </w:rPr>
                <w:t>A, B ali C</w:t>
              </w:r>
              <w:r w:rsidRPr="003420A1">
                <w:rPr>
                  <w:rFonts w:asciiTheme="minorHAnsi" w:hAnsiTheme="minorHAnsi" w:cstheme="minorHAnsi"/>
                  <w:sz w:val="18"/>
                  <w:szCs w:val="18"/>
                </w:rPr>
                <w:t xml:space="preserve"> se ne uporablja v nočnem času.</w:t>
              </w:r>
            </w:ins>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B7180B0" w14:textId="27A7D685" w:rsidR="009863B4" w:rsidRPr="003420A1" w:rsidRDefault="009863B4" w:rsidP="009863B4">
            <w:pPr>
              <w:spacing w:before="40" w:after="40"/>
              <w:rPr>
                <w:ins w:id="1135" w:author="ZZZS" w:date="2025-12-18T08:19:00Z" w16du:dateUtc="2025-12-18T07:19:00Z"/>
                <w:rFonts w:asciiTheme="minorHAnsi" w:hAnsiTheme="minorHAnsi" w:cstheme="minorHAnsi"/>
                <w:sz w:val="18"/>
                <w:szCs w:val="18"/>
              </w:rPr>
            </w:pPr>
            <w:ins w:id="1136" w:author="ZZZS" w:date="2025-12-18T08:19:00Z" w16du:dateUtc="2025-12-18T07:19:00Z">
              <w:r w:rsidRPr="003420A1">
                <w:rPr>
                  <w:rFonts w:asciiTheme="minorHAnsi" w:hAnsiTheme="minorHAnsi" w:cstheme="minorHAnsi"/>
                  <w:sz w:val="18"/>
                  <w:szCs w:val="18"/>
                </w:rPr>
                <w:t>Popravite podatek.</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C62A2C5" w14:textId="6CDD6243" w:rsidR="009863B4" w:rsidRPr="003420A1" w:rsidRDefault="009863B4" w:rsidP="009863B4">
            <w:pPr>
              <w:spacing w:before="40" w:after="40"/>
              <w:jc w:val="center"/>
              <w:rPr>
                <w:ins w:id="1137" w:author="ZZZS" w:date="2025-12-18T08:19:00Z" w16du:dateUtc="2025-12-18T07:19:00Z"/>
                <w:rFonts w:asciiTheme="minorHAnsi" w:hAnsiTheme="minorHAnsi" w:cstheme="minorHAnsi"/>
                <w:sz w:val="18"/>
                <w:szCs w:val="18"/>
              </w:rPr>
            </w:pPr>
            <w:ins w:id="1138" w:author="ZZZS" w:date="2025-12-18T08:19:00Z" w16du:dateUtc="2025-12-18T07:19:00Z">
              <w:r w:rsidRPr="003420A1">
                <w:rPr>
                  <w:rFonts w:asciiTheme="minorHAnsi" w:hAnsiTheme="minorHAnsi" w:cstheme="minorHAnsi"/>
                  <w:sz w:val="18"/>
                  <w:szCs w:val="18"/>
                </w:rPr>
                <w:t>Z</w:t>
              </w:r>
            </w:ins>
          </w:p>
        </w:tc>
      </w:tr>
      <w:tr w:rsidR="00C276C4" w:rsidRPr="00EA5D4F" w14:paraId="32C0F469" w14:textId="77777777" w:rsidTr="00C276C4">
        <w:trPr>
          <w:cantSplit/>
          <w:ins w:id="1139" w:author="ZZZS" w:date="2025-12-18T08:19:00Z"/>
        </w:trPr>
        <w:tc>
          <w:tcPr>
            <w:tcW w:w="2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0F9C27" w14:textId="77777777" w:rsidR="009863B4" w:rsidRPr="003420A1" w:rsidRDefault="009863B4" w:rsidP="009863B4">
            <w:pPr>
              <w:rPr>
                <w:ins w:id="1140" w:author="ZZZS" w:date="2025-12-18T08:19:00Z" w16du:dateUtc="2025-12-18T07:19:00Z"/>
                <w:rFonts w:asciiTheme="minorHAnsi" w:hAnsiTheme="minorHAnsi" w:cstheme="minorHAnsi"/>
                <w:b/>
                <w:bCs/>
                <w:sz w:val="18"/>
                <w:szCs w:val="18"/>
              </w:rPr>
            </w:pPr>
            <w:ins w:id="1141" w:author="ZZZS" w:date="2025-12-18T08:19:00Z" w16du:dateUtc="2025-12-18T07:19:00Z">
              <w:r w:rsidRPr="003420A1">
                <w:rPr>
                  <w:rFonts w:asciiTheme="minorHAnsi" w:hAnsiTheme="minorHAnsi" w:cstheme="minorHAnsi"/>
                  <w:sz w:val="18"/>
                  <w:szCs w:val="18"/>
                </w:rPr>
                <w:lastRenderedPageBreak/>
                <w:t xml:space="preserve">Kontrola </w:t>
              </w:r>
              <w:r w:rsidRPr="003420A1">
                <w:rPr>
                  <w:rFonts w:asciiTheme="minorHAnsi" w:hAnsiTheme="minorHAnsi" w:cstheme="minorHAnsi"/>
                  <w:b/>
                  <w:bCs/>
                  <w:sz w:val="18"/>
                  <w:szCs w:val="18"/>
                </w:rPr>
                <w:t>Oznaka izvajanja storitev v nedeljo, praznikih in dela prostih dnevih.</w:t>
              </w:r>
            </w:ins>
          </w:p>
          <w:p w14:paraId="76A41F6F" w14:textId="15C6624F" w:rsidR="009863B4" w:rsidRPr="003420A1" w:rsidRDefault="009863B4" w:rsidP="009863B4">
            <w:pPr>
              <w:rPr>
                <w:ins w:id="1142" w:author="ZZZS" w:date="2025-12-18T08:19:00Z" w16du:dateUtc="2025-12-18T07:19:00Z"/>
                <w:rFonts w:asciiTheme="minorHAnsi" w:hAnsiTheme="minorHAnsi" w:cstheme="minorHAnsi"/>
                <w:snapToGrid w:val="0"/>
                <w:sz w:val="18"/>
                <w:szCs w:val="18"/>
              </w:rPr>
            </w:pPr>
            <w:ins w:id="1143" w:author="ZZZS" w:date="2025-12-18T08:19:00Z" w16du:dateUtc="2025-12-18T07:19:00Z">
              <w:r w:rsidRPr="003420A1">
                <w:rPr>
                  <w:rFonts w:asciiTheme="minorHAnsi" w:hAnsiTheme="minorHAnsi" w:cstheme="minorHAnsi"/>
                  <w:sz w:val="18"/>
                  <w:szCs w:val="18"/>
                </w:rPr>
                <w:t>Če je izpolnjena vrednost 1, se kontrolira</w:t>
              </w:r>
              <w:r w:rsidR="004E10D5">
                <w:rPr>
                  <w:rFonts w:asciiTheme="minorHAnsi" w:hAnsiTheme="minorHAnsi" w:cstheme="minorHAnsi"/>
                  <w:sz w:val="18"/>
                  <w:szCs w:val="18"/>
                </w:rPr>
                <w:t>,</w:t>
              </w:r>
              <w:r w:rsidRPr="003420A1">
                <w:rPr>
                  <w:rFonts w:asciiTheme="minorHAnsi" w:hAnsiTheme="minorHAnsi" w:cstheme="minorHAnsi"/>
                  <w:sz w:val="18"/>
                  <w:szCs w:val="18"/>
                </w:rPr>
                <w:t xml:space="preserve"> ali se storitev lahko izvaja v nedeljo, praznikih ali dela prostih dnevi </w:t>
              </w:r>
              <w:r w:rsidRPr="00D8504B">
                <w:rPr>
                  <w:rFonts w:asciiTheme="minorHAnsi" w:hAnsiTheme="minorHAnsi" w:cstheme="minorHAnsi"/>
                  <w:sz w:val="18"/>
                  <w:szCs w:val="18"/>
                </w:rPr>
                <w:t>(</w:t>
              </w:r>
              <w:r w:rsidR="005E1606" w:rsidRPr="00D8504B">
                <w:rPr>
                  <w:rFonts w:asciiTheme="minorHAnsi" w:hAnsiTheme="minorHAnsi" w:cstheme="minorHAnsi"/>
                  <w:sz w:val="18"/>
                  <w:szCs w:val="18"/>
                </w:rPr>
                <w:t xml:space="preserve">šifrant </w:t>
              </w:r>
              <w:r w:rsidRPr="00D8504B">
                <w:rPr>
                  <w:rFonts w:asciiTheme="minorHAnsi" w:hAnsiTheme="minorHAnsi" w:cstheme="minorHAnsi"/>
                  <w:sz w:val="18"/>
                  <w:szCs w:val="18"/>
                </w:rPr>
                <w:t>D15).</w:t>
              </w:r>
            </w:ins>
          </w:p>
        </w:tc>
        <w:tc>
          <w:tcPr>
            <w:tcW w:w="1276"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156E0A9" w14:textId="3CB5BE2C" w:rsidR="009863B4" w:rsidRPr="003420A1" w:rsidRDefault="009863B4" w:rsidP="009863B4">
            <w:pPr>
              <w:spacing w:before="40" w:after="40"/>
              <w:rPr>
                <w:ins w:id="1144" w:author="ZZZS" w:date="2025-12-18T08:19:00Z" w16du:dateUtc="2025-12-18T07:19:00Z"/>
                <w:rFonts w:asciiTheme="minorHAnsi" w:hAnsiTheme="minorHAnsi" w:cstheme="minorHAnsi"/>
                <w:sz w:val="18"/>
                <w:szCs w:val="18"/>
              </w:rPr>
            </w:pPr>
            <w:ins w:id="1145" w:author="ZZZS" w:date="2025-12-18T08:19:00Z" w16du:dateUtc="2025-12-18T07:19:00Z">
              <w:r w:rsidRPr="003420A1">
                <w:rPr>
                  <w:rFonts w:asciiTheme="minorHAnsi" w:hAnsiTheme="minorHAnsi" w:cstheme="minorHAnsi"/>
                  <w:sz w:val="18"/>
                  <w:szCs w:val="18"/>
                </w:rPr>
                <w:t>ONSZ000</w:t>
              </w:r>
              <w:r w:rsidR="009B305E" w:rsidRPr="003420A1">
                <w:rPr>
                  <w:rFonts w:asciiTheme="minorHAnsi" w:hAnsiTheme="minorHAnsi" w:cstheme="minorHAnsi"/>
                  <w:sz w:val="18"/>
                  <w:szCs w:val="18"/>
                </w:rPr>
                <w:t>5</w:t>
              </w:r>
            </w:ins>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CF56645" w14:textId="1406D2C2" w:rsidR="009863B4" w:rsidRPr="003420A1" w:rsidRDefault="009863B4" w:rsidP="009863B4">
            <w:pPr>
              <w:spacing w:before="40" w:after="40"/>
              <w:rPr>
                <w:ins w:id="1146" w:author="ZZZS" w:date="2025-12-18T08:19:00Z" w16du:dateUtc="2025-12-18T07:19:00Z"/>
                <w:rFonts w:asciiTheme="minorHAnsi" w:hAnsiTheme="minorHAnsi" w:cstheme="minorHAnsi"/>
                <w:sz w:val="18"/>
                <w:szCs w:val="18"/>
              </w:rPr>
            </w:pPr>
            <w:ins w:id="1147" w:author="ZZZS" w:date="2025-12-18T08:19:00Z" w16du:dateUtc="2025-12-18T07:19:00Z">
              <w:r w:rsidRPr="003420A1">
                <w:rPr>
                  <w:rFonts w:asciiTheme="minorHAnsi" w:hAnsiTheme="minorHAnsi" w:cstheme="minorHAnsi"/>
                  <w:sz w:val="18"/>
                  <w:szCs w:val="18"/>
                </w:rPr>
                <w:t>Šifra storitv</w:t>
              </w:r>
              <w:r w:rsidR="003420A1">
                <w:rPr>
                  <w:rFonts w:asciiTheme="minorHAnsi" w:hAnsiTheme="minorHAnsi" w:cstheme="minorHAnsi"/>
                  <w:sz w:val="18"/>
                  <w:szCs w:val="18"/>
                </w:rPr>
                <w:t>e A, B ali C</w:t>
              </w:r>
              <w:r w:rsidRPr="003420A1">
                <w:rPr>
                  <w:rFonts w:asciiTheme="minorHAnsi" w:hAnsiTheme="minorHAnsi" w:cstheme="minorHAnsi"/>
                  <w:sz w:val="18"/>
                  <w:szCs w:val="18"/>
                </w:rPr>
                <w:t xml:space="preserve"> se ne uporablja v nedeljo, praznikih ali dneva prostih dni.</w:t>
              </w:r>
            </w:ins>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D614BB7" w14:textId="381BA80E" w:rsidR="009863B4" w:rsidRPr="003420A1" w:rsidRDefault="009863B4" w:rsidP="009863B4">
            <w:pPr>
              <w:spacing w:before="40" w:after="40"/>
              <w:rPr>
                <w:ins w:id="1148" w:author="ZZZS" w:date="2025-12-18T08:19:00Z" w16du:dateUtc="2025-12-18T07:19:00Z"/>
                <w:rFonts w:asciiTheme="minorHAnsi" w:hAnsiTheme="minorHAnsi" w:cstheme="minorHAnsi"/>
                <w:sz w:val="18"/>
                <w:szCs w:val="18"/>
              </w:rPr>
            </w:pPr>
            <w:ins w:id="1149" w:author="ZZZS" w:date="2025-12-18T08:19:00Z" w16du:dateUtc="2025-12-18T07:19:00Z">
              <w:r w:rsidRPr="003420A1">
                <w:rPr>
                  <w:rFonts w:asciiTheme="minorHAnsi" w:hAnsiTheme="minorHAnsi" w:cstheme="minorHAnsi"/>
                  <w:sz w:val="18"/>
                  <w:szCs w:val="18"/>
                </w:rPr>
                <w:t>Popravite podatek.</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8A2A5D7" w14:textId="180AEF8A" w:rsidR="009863B4" w:rsidRDefault="009863B4" w:rsidP="009863B4">
            <w:pPr>
              <w:spacing w:before="40" w:after="40"/>
              <w:jc w:val="center"/>
              <w:rPr>
                <w:ins w:id="1150" w:author="ZZZS" w:date="2025-12-18T08:19:00Z" w16du:dateUtc="2025-12-18T07:19:00Z"/>
                <w:rFonts w:asciiTheme="minorHAnsi" w:hAnsiTheme="minorHAnsi" w:cstheme="minorHAnsi"/>
                <w:sz w:val="18"/>
                <w:szCs w:val="18"/>
              </w:rPr>
            </w:pPr>
            <w:ins w:id="1151" w:author="ZZZS" w:date="2025-12-18T08:19:00Z" w16du:dateUtc="2025-12-18T07:19:00Z">
              <w:r w:rsidRPr="003420A1">
                <w:rPr>
                  <w:rFonts w:asciiTheme="minorHAnsi" w:hAnsiTheme="minorHAnsi" w:cstheme="minorHAnsi"/>
                  <w:sz w:val="18"/>
                  <w:szCs w:val="18"/>
                </w:rPr>
                <w:t>Z</w:t>
              </w:r>
            </w:ins>
          </w:p>
        </w:tc>
      </w:tr>
    </w:tbl>
    <w:p w14:paraId="1A2BAC22" w14:textId="77777777" w:rsidR="00BE05D2" w:rsidRDefault="00BE05D2" w:rsidP="00BE05D2">
      <w:pPr>
        <w:jc w:val="both"/>
        <w:rPr>
          <w:ins w:id="1152" w:author="ZZZS" w:date="2025-12-18T08:19:00Z" w16du:dateUtc="2025-12-18T07:19:00Z"/>
          <w:rFonts w:asciiTheme="minorHAnsi" w:hAnsiTheme="minorHAnsi" w:cstheme="minorHAnsi"/>
          <w:sz w:val="22"/>
          <w:szCs w:val="22"/>
        </w:rPr>
      </w:pPr>
    </w:p>
    <w:p w14:paraId="2AFA8519" w14:textId="4D08AB50" w:rsidR="009863B4" w:rsidRPr="009863B4" w:rsidRDefault="009D3C68" w:rsidP="00264326">
      <w:pPr>
        <w:pStyle w:val="Naslov4"/>
        <w:rPr>
          <w:ins w:id="1153" w:author="ZZZS" w:date="2025-12-18T08:19:00Z" w16du:dateUtc="2025-12-18T07:19:00Z"/>
          <w:rFonts w:eastAsia="Calibri" w:cstheme="minorHAnsi"/>
          <w:i/>
          <w:iCs/>
          <w:noProof/>
          <w:sz w:val="24"/>
          <w:szCs w:val="25"/>
          <w:lang w:eastAsia="ko-KR"/>
        </w:rPr>
      </w:pPr>
      <w:ins w:id="1154" w:author="ZZZS" w:date="2025-12-18T08:19:00Z" w16du:dateUtc="2025-12-18T07:19:00Z">
        <w:r w:rsidRPr="009863B4">
          <w:rPr>
            <w:rFonts w:eastAsia="Calibri" w:cstheme="minorHAnsi"/>
            <w:i/>
            <w:iCs/>
            <w:noProof/>
            <w:sz w:val="24"/>
            <w:szCs w:val="25"/>
            <w:lang w:eastAsia="ko-KR"/>
          </w:rPr>
          <w:t>Kontrole podatkov Storitev DO iz sklopa D</w:t>
        </w:r>
      </w:ins>
    </w:p>
    <w:tbl>
      <w:tblPr>
        <w:tblW w:w="9072" w:type="dxa"/>
        <w:tblInd w:w="-5" w:type="dxa"/>
        <w:tblCellMar>
          <w:left w:w="70" w:type="dxa"/>
          <w:right w:w="70" w:type="dxa"/>
        </w:tblCellMar>
        <w:tblLook w:val="04A0" w:firstRow="1" w:lastRow="0" w:firstColumn="1" w:lastColumn="0" w:noHBand="0" w:noVBand="1"/>
      </w:tblPr>
      <w:tblGrid>
        <w:gridCol w:w="2853"/>
        <w:gridCol w:w="975"/>
        <w:gridCol w:w="2551"/>
        <w:gridCol w:w="2180"/>
        <w:gridCol w:w="513"/>
      </w:tblGrid>
      <w:tr w:rsidR="005C1C2E" w:rsidRPr="00177638" w14:paraId="0BC01855" w14:textId="77777777" w:rsidTr="002D3351">
        <w:trPr>
          <w:cantSplit/>
          <w:trHeight w:val="270"/>
          <w:tblHeader/>
          <w:ins w:id="1155" w:author="ZZZS" w:date="2025-12-18T08:19:00Z"/>
        </w:trPr>
        <w:tc>
          <w:tcPr>
            <w:tcW w:w="2853"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7D0CF9E" w14:textId="77777777" w:rsidR="009863B4" w:rsidRPr="00177638" w:rsidRDefault="009863B4" w:rsidP="0064244F">
            <w:pPr>
              <w:spacing w:before="40" w:after="40"/>
              <w:rPr>
                <w:ins w:id="1156" w:author="ZZZS" w:date="2025-12-18T08:19:00Z" w16du:dateUtc="2025-12-18T07:19:00Z"/>
                <w:rFonts w:asciiTheme="minorHAnsi" w:hAnsiTheme="minorHAnsi" w:cstheme="minorHAnsi"/>
                <w:b/>
                <w:bCs/>
                <w:i/>
                <w:sz w:val="18"/>
                <w:szCs w:val="18"/>
              </w:rPr>
            </w:pPr>
            <w:ins w:id="1157" w:author="ZZZS" w:date="2025-12-18T08:19:00Z" w16du:dateUtc="2025-12-18T07:19:00Z">
              <w:r w:rsidRPr="00177638">
                <w:rPr>
                  <w:rFonts w:asciiTheme="minorHAnsi" w:hAnsiTheme="minorHAnsi" w:cstheme="minorHAnsi"/>
                  <w:b/>
                  <w:bCs/>
                  <w:i/>
                  <w:sz w:val="18"/>
                  <w:szCs w:val="18"/>
                </w:rPr>
                <w:t>Algoritem kontrole</w:t>
              </w:r>
            </w:ins>
          </w:p>
        </w:tc>
        <w:tc>
          <w:tcPr>
            <w:tcW w:w="97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0B9E1CD" w14:textId="77777777" w:rsidR="009863B4" w:rsidRPr="00177638" w:rsidRDefault="009863B4" w:rsidP="0064244F">
            <w:pPr>
              <w:spacing w:before="40" w:after="40"/>
              <w:rPr>
                <w:ins w:id="1158" w:author="ZZZS" w:date="2025-12-18T08:19:00Z" w16du:dateUtc="2025-12-18T07:19:00Z"/>
                <w:rFonts w:asciiTheme="minorHAnsi" w:hAnsiTheme="minorHAnsi" w:cstheme="minorHAnsi"/>
                <w:b/>
                <w:bCs/>
                <w:i/>
                <w:sz w:val="18"/>
                <w:szCs w:val="18"/>
              </w:rPr>
            </w:pPr>
            <w:ins w:id="1159" w:author="ZZZS" w:date="2025-12-18T08:19:00Z" w16du:dateUtc="2025-12-18T07:19:00Z">
              <w:r w:rsidRPr="00177638">
                <w:rPr>
                  <w:rFonts w:asciiTheme="minorHAnsi" w:hAnsiTheme="minorHAnsi" w:cstheme="minorHAnsi"/>
                  <w:b/>
                  <w:bCs/>
                  <w:i/>
                  <w:sz w:val="18"/>
                  <w:szCs w:val="18"/>
                </w:rPr>
                <w:t>Šifra</w:t>
              </w:r>
            </w:ins>
          </w:p>
        </w:tc>
        <w:tc>
          <w:tcPr>
            <w:tcW w:w="255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618438D" w14:textId="77777777" w:rsidR="009863B4" w:rsidRPr="00177638" w:rsidRDefault="009863B4" w:rsidP="0064244F">
            <w:pPr>
              <w:spacing w:before="40" w:after="40"/>
              <w:rPr>
                <w:ins w:id="1160" w:author="ZZZS" w:date="2025-12-18T08:19:00Z" w16du:dateUtc="2025-12-18T07:19:00Z"/>
                <w:rFonts w:asciiTheme="minorHAnsi" w:hAnsiTheme="minorHAnsi" w:cstheme="minorHAnsi"/>
                <w:b/>
                <w:bCs/>
                <w:i/>
                <w:sz w:val="18"/>
                <w:szCs w:val="18"/>
              </w:rPr>
            </w:pPr>
            <w:ins w:id="1161" w:author="ZZZS" w:date="2025-12-18T08:19:00Z" w16du:dateUtc="2025-12-18T07:19:00Z">
              <w:r w:rsidRPr="00177638">
                <w:rPr>
                  <w:rFonts w:asciiTheme="minorHAnsi" w:hAnsiTheme="minorHAnsi" w:cstheme="minorHAnsi"/>
                  <w:b/>
                  <w:bCs/>
                  <w:i/>
                  <w:sz w:val="18"/>
                  <w:szCs w:val="18"/>
                </w:rPr>
                <w:t>Opis napake</w:t>
              </w:r>
            </w:ins>
          </w:p>
        </w:tc>
        <w:tc>
          <w:tcPr>
            <w:tcW w:w="218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BE43609" w14:textId="77777777" w:rsidR="009863B4" w:rsidRPr="00177638" w:rsidRDefault="009863B4" w:rsidP="0064244F">
            <w:pPr>
              <w:spacing w:before="40" w:after="40"/>
              <w:rPr>
                <w:ins w:id="1162" w:author="ZZZS" w:date="2025-12-18T08:19:00Z" w16du:dateUtc="2025-12-18T07:19:00Z"/>
                <w:rFonts w:asciiTheme="minorHAnsi" w:hAnsiTheme="minorHAnsi" w:cstheme="minorHAnsi"/>
                <w:b/>
                <w:bCs/>
                <w:i/>
                <w:sz w:val="18"/>
                <w:szCs w:val="18"/>
              </w:rPr>
            </w:pPr>
            <w:ins w:id="1163" w:author="ZZZS" w:date="2025-12-18T08:19:00Z" w16du:dateUtc="2025-12-18T07:19:00Z">
              <w:r w:rsidRPr="00177638">
                <w:rPr>
                  <w:rFonts w:asciiTheme="minorHAnsi" w:hAnsiTheme="minorHAnsi" w:cstheme="minorHAnsi"/>
                  <w:b/>
                  <w:bCs/>
                  <w:i/>
                  <w:sz w:val="18"/>
                  <w:szCs w:val="18"/>
                </w:rPr>
                <w:t>Navodilo za odpravo</w:t>
              </w:r>
            </w:ins>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CF9F1DB" w14:textId="77777777" w:rsidR="009863B4" w:rsidRPr="00177638" w:rsidRDefault="009863B4" w:rsidP="0064244F">
            <w:pPr>
              <w:spacing w:before="40" w:after="40"/>
              <w:jc w:val="center"/>
              <w:rPr>
                <w:ins w:id="1164" w:author="ZZZS" w:date="2025-12-18T08:19:00Z" w16du:dateUtc="2025-12-18T07:19:00Z"/>
                <w:rFonts w:asciiTheme="minorHAnsi" w:hAnsiTheme="minorHAnsi" w:cstheme="minorHAnsi"/>
                <w:b/>
                <w:bCs/>
                <w:i/>
                <w:sz w:val="18"/>
                <w:szCs w:val="18"/>
              </w:rPr>
            </w:pPr>
            <w:ins w:id="1165" w:author="ZZZS" w:date="2025-12-18T08:19:00Z" w16du:dateUtc="2025-12-18T07:19:00Z">
              <w:r w:rsidRPr="00177638">
                <w:rPr>
                  <w:rFonts w:asciiTheme="minorHAnsi" w:hAnsiTheme="minorHAnsi" w:cstheme="minorHAnsi"/>
                  <w:b/>
                  <w:bCs/>
                  <w:i/>
                  <w:sz w:val="18"/>
                  <w:szCs w:val="18"/>
                </w:rPr>
                <w:t>Vrsta</w:t>
              </w:r>
            </w:ins>
          </w:p>
        </w:tc>
      </w:tr>
      <w:tr w:rsidR="005C1C2E" w:rsidRPr="00EA5D4F" w14:paraId="1B2D9694" w14:textId="77777777" w:rsidTr="002D3351">
        <w:trPr>
          <w:cantSplit/>
          <w:ins w:id="1166" w:author="ZZZS" w:date="2025-12-18T08:19:00Z"/>
        </w:trPr>
        <w:tc>
          <w:tcPr>
            <w:tcW w:w="28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722A13" w14:textId="7B62B0E3" w:rsidR="009863B4" w:rsidRPr="00295A22" w:rsidRDefault="009863B4" w:rsidP="0064244F">
            <w:pPr>
              <w:rPr>
                <w:ins w:id="1167" w:author="ZZZS" w:date="2025-12-18T08:19:00Z" w16du:dateUtc="2025-12-18T07:19:00Z"/>
                <w:rFonts w:asciiTheme="minorHAnsi" w:hAnsiTheme="minorHAnsi" w:cstheme="minorHAnsi"/>
                <w:b/>
                <w:snapToGrid w:val="0"/>
                <w:sz w:val="18"/>
                <w:szCs w:val="18"/>
              </w:rPr>
            </w:pPr>
            <w:ins w:id="1168" w:author="ZZZS" w:date="2025-12-18T08:19:00Z" w16du:dateUtc="2025-12-18T07:19:00Z">
              <w:r w:rsidRPr="00295A22">
                <w:rPr>
                  <w:rFonts w:asciiTheme="minorHAnsi" w:hAnsiTheme="minorHAnsi" w:cstheme="minorHAnsi"/>
                  <w:snapToGrid w:val="0"/>
                  <w:sz w:val="18"/>
                  <w:szCs w:val="18"/>
                </w:rPr>
                <w:t xml:space="preserve">Kontrola </w:t>
              </w:r>
              <w:r w:rsidRPr="00295A22">
                <w:rPr>
                  <w:rFonts w:asciiTheme="minorHAnsi" w:hAnsiTheme="minorHAnsi" w:cstheme="minorHAnsi"/>
                  <w:b/>
                  <w:bCs/>
                  <w:snapToGrid w:val="0"/>
                  <w:sz w:val="18"/>
                  <w:szCs w:val="18"/>
                </w:rPr>
                <w:t xml:space="preserve">Šifre storitve </w:t>
              </w:r>
              <w:r w:rsidR="003420A1">
                <w:rPr>
                  <w:rFonts w:asciiTheme="minorHAnsi" w:hAnsiTheme="minorHAnsi" w:cstheme="minorHAnsi"/>
                  <w:b/>
                  <w:bCs/>
                  <w:snapToGrid w:val="0"/>
                  <w:sz w:val="18"/>
                  <w:szCs w:val="18"/>
                </w:rPr>
                <w:t>SKOS</w:t>
              </w:r>
              <w:r w:rsidRPr="00295A22">
                <w:rPr>
                  <w:rFonts w:asciiTheme="minorHAnsi" w:hAnsiTheme="minorHAnsi" w:cstheme="minorHAnsi"/>
                  <w:snapToGrid w:val="0"/>
                  <w:sz w:val="18"/>
                  <w:szCs w:val="18"/>
                </w:rPr>
                <w:t>.</w:t>
              </w:r>
              <w:r w:rsidRPr="00295A22">
                <w:rPr>
                  <w:rFonts w:asciiTheme="minorHAnsi" w:hAnsiTheme="minorHAnsi" w:cstheme="minorHAnsi"/>
                  <w:b/>
                  <w:snapToGrid w:val="0"/>
                  <w:sz w:val="18"/>
                  <w:szCs w:val="18"/>
                </w:rPr>
                <w:t xml:space="preserve"> </w:t>
              </w:r>
            </w:ins>
          </w:p>
          <w:p w14:paraId="2DC519C2" w14:textId="18E7C166" w:rsidR="009863B4" w:rsidRPr="00B62DC2" w:rsidRDefault="009863B4" w:rsidP="0064244F">
            <w:pPr>
              <w:rPr>
                <w:ins w:id="1169" w:author="ZZZS" w:date="2025-12-18T08:19:00Z" w16du:dateUtc="2025-12-18T07:19:00Z"/>
                <w:rFonts w:asciiTheme="minorHAnsi" w:hAnsiTheme="minorHAnsi" w:cstheme="minorHAnsi"/>
                <w:snapToGrid w:val="0"/>
                <w:sz w:val="18"/>
                <w:szCs w:val="18"/>
              </w:rPr>
            </w:pPr>
            <w:ins w:id="1170" w:author="ZZZS" w:date="2025-12-18T08:19:00Z" w16du:dateUtc="2025-12-18T07:19:00Z">
              <w:r w:rsidRPr="00295A22">
                <w:rPr>
                  <w:rFonts w:asciiTheme="minorHAnsi" w:hAnsiTheme="minorHAnsi" w:cstheme="minorHAnsi"/>
                  <w:sz w:val="18"/>
                  <w:szCs w:val="18"/>
                </w:rPr>
                <w:t xml:space="preserve">Kontrolira se veljavnost šifre storitve </w:t>
              </w:r>
              <w:r w:rsidR="003420A1">
                <w:rPr>
                  <w:rFonts w:asciiTheme="minorHAnsi" w:hAnsiTheme="minorHAnsi" w:cstheme="minorHAnsi"/>
                  <w:sz w:val="18"/>
                  <w:szCs w:val="18"/>
                </w:rPr>
                <w:t>SKOS</w:t>
              </w:r>
              <w:r w:rsidRPr="00295A22">
                <w:rPr>
                  <w:rFonts w:asciiTheme="minorHAnsi" w:hAnsiTheme="minorHAnsi" w:cstheme="minorHAnsi"/>
                  <w:snapToGrid w:val="0"/>
                  <w:sz w:val="18"/>
                  <w:szCs w:val="18"/>
                </w:rPr>
                <w:t xml:space="preserve"> (šifrant D</w:t>
              </w:r>
              <w:r>
                <w:rPr>
                  <w:rFonts w:asciiTheme="minorHAnsi" w:hAnsiTheme="minorHAnsi" w:cstheme="minorHAnsi"/>
                  <w:snapToGrid w:val="0"/>
                  <w:sz w:val="18"/>
                  <w:szCs w:val="18"/>
                </w:rPr>
                <w:t>15</w:t>
              </w:r>
              <w:r w:rsidRPr="00295A22">
                <w:rPr>
                  <w:rFonts w:asciiTheme="minorHAnsi" w:hAnsiTheme="minorHAnsi" w:cstheme="minorHAnsi"/>
                  <w:snapToGrid w:val="0"/>
                  <w:sz w:val="18"/>
                  <w:szCs w:val="18"/>
                </w:rPr>
                <w:t>)</w:t>
              </w:r>
              <w:r>
                <w:rPr>
                  <w:rFonts w:asciiTheme="minorHAnsi" w:hAnsiTheme="minorHAnsi" w:cstheme="minorHAnsi"/>
                  <w:snapToGrid w:val="0"/>
                  <w:sz w:val="18"/>
                  <w:szCs w:val="18"/>
                </w:rPr>
                <w:t>.</w:t>
              </w:r>
            </w:ins>
          </w:p>
        </w:tc>
        <w:tc>
          <w:tcPr>
            <w:tcW w:w="97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D79EECE" w14:textId="3C9AF7D0" w:rsidR="009863B4" w:rsidRPr="00177638" w:rsidRDefault="009863B4" w:rsidP="0064244F">
            <w:pPr>
              <w:spacing w:before="40" w:after="40"/>
              <w:rPr>
                <w:ins w:id="1171" w:author="ZZZS" w:date="2025-12-18T08:19:00Z" w16du:dateUtc="2025-12-18T07:19:00Z"/>
                <w:rFonts w:asciiTheme="minorHAnsi" w:hAnsiTheme="minorHAnsi" w:cstheme="minorHAnsi"/>
                <w:sz w:val="18"/>
                <w:szCs w:val="18"/>
              </w:rPr>
            </w:pPr>
            <w:ins w:id="1172" w:author="ZZZS" w:date="2025-12-18T08:19:00Z" w16du:dateUtc="2025-12-18T07:19:00Z">
              <w:r w:rsidRPr="00177638">
                <w:rPr>
                  <w:rFonts w:asciiTheme="minorHAnsi" w:hAnsiTheme="minorHAnsi" w:cstheme="minorHAnsi"/>
                  <w:sz w:val="18"/>
                  <w:szCs w:val="18"/>
                </w:rPr>
                <w:t>ON</w:t>
              </w:r>
              <w:r>
                <w:rPr>
                  <w:rFonts w:asciiTheme="minorHAnsi" w:hAnsiTheme="minorHAnsi" w:cstheme="minorHAnsi"/>
                  <w:sz w:val="18"/>
                  <w:szCs w:val="18"/>
                </w:rPr>
                <w:t>S</w:t>
              </w:r>
              <w:r w:rsidRPr="00177638">
                <w:rPr>
                  <w:rFonts w:asciiTheme="minorHAnsi" w:hAnsiTheme="minorHAnsi" w:cstheme="minorHAnsi"/>
                  <w:sz w:val="18"/>
                  <w:szCs w:val="18"/>
                </w:rPr>
                <w:t>Z00</w:t>
              </w:r>
              <w:r w:rsidR="009B305E">
                <w:rPr>
                  <w:rFonts w:asciiTheme="minorHAnsi" w:hAnsiTheme="minorHAnsi" w:cstheme="minorHAnsi"/>
                  <w:sz w:val="18"/>
                  <w:szCs w:val="18"/>
                </w:rPr>
                <w:t>51</w:t>
              </w:r>
            </w:ins>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9CB520A" w14:textId="6BBE89BF" w:rsidR="009863B4" w:rsidRDefault="009863B4" w:rsidP="0064244F">
            <w:pPr>
              <w:spacing w:before="40" w:after="40"/>
              <w:rPr>
                <w:ins w:id="1173" w:author="ZZZS" w:date="2025-12-18T08:19:00Z" w16du:dateUtc="2025-12-18T07:19:00Z"/>
                <w:rFonts w:asciiTheme="minorHAnsi" w:hAnsiTheme="minorHAnsi" w:cstheme="minorHAnsi"/>
                <w:sz w:val="18"/>
                <w:szCs w:val="18"/>
              </w:rPr>
            </w:pPr>
            <w:ins w:id="1174" w:author="ZZZS" w:date="2025-12-18T08:19:00Z" w16du:dateUtc="2025-12-18T07:19:00Z">
              <w:r w:rsidRPr="00295A22">
                <w:rPr>
                  <w:rFonts w:asciiTheme="minorHAnsi" w:hAnsiTheme="minorHAnsi" w:cstheme="minorHAnsi"/>
                  <w:sz w:val="18"/>
                  <w:szCs w:val="18"/>
                </w:rPr>
                <w:t xml:space="preserve">Šifra storitve </w:t>
              </w:r>
              <w:r w:rsidR="003420A1">
                <w:rPr>
                  <w:rFonts w:asciiTheme="minorHAnsi" w:hAnsiTheme="minorHAnsi" w:cstheme="minorHAnsi"/>
                  <w:sz w:val="18"/>
                  <w:szCs w:val="18"/>
                </w:rPr>
                <w:t>SKOS</w:t>
              </w:r>
              <w:r w:rsidRPr="00295A22">
                <w:rPr>
                  <w:rFonts w:asciiTheme="minorHAnsi" w:hAnsiTheme="minorHAnsi" w:cstheme="minorHAnsi"/>
                  <w:sz w:val="18"/>
                  <w:szCs w:val="18"/>
                </w:rPr>
                <w:t xml:space="preserve"> ni veljavna v šifrantu.</w:t>
              </w:r>
            </w:ins>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817378E" w14:textId="77777777" w:rsidR="009863B4" w:rsidRPr="00B62DC2" w:rsidRDefault="009863B4" w:rsidP="0064244F">
            <w:pPr>
              <w:spacing w:before="40" w:after="40"/>
              <w:rPr>
                <w:ins w:id="1175" w:author="ZZZS" w:date="2025-12-18T08:19:00Z" w16du:dateUtc="2025-12-18T07:19:00Z"/>
                <w:rFonts w:asciiTheme="minorHAnsi" w:hAnsiTheme="minorHAnsi" w:cstheme="minorHAnsi"/>
                <w:sz w:val="18"/>
                <w:szCs w:val="18"/>
              </w:rPr>
            </w:pPr>
            <w:ins w:id="1176" w:author="ZZZS" w:date="2025-12-18T08:19:00Z" w16du:dateUtc="2025-12-18T07:19:00Z">
              <w:r w:rsidRPr="00295A22">
                <w:rPr>
                  <w:rFonts w:asciiTheme="minorHAnsi" w:hAnsiTheme="minorHAnsi" w:cstheme="minorHAnsi"/>
                  <w:sz w:val="18"/>
                  <w:szCs w:val="18"/>
                </w:rPr>
                <w:t>Navedite veljavno šifro storitve DO.</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DBB07F8" w14:textId="77777777" w:rsidR="009863B4" w:rsidRPr="00B62DC2" w:rsidRDefault="009863B4" w:rsidP="0064244F">
            <w:pPr>
              <w:spacing w:before="40" w:after="40"/>
              <w:jc w:val="center"/>
              <w:rPr>
                <w:ins w:id="1177" w:author="ZZZS" w:date="2025-12-18T08:19:00Z" w16du:dateUtc="2025-12-18T07:19:00Z"/>
                <w:rFonts w:asciiTheme="minorHAnsi" w:hAnsiTheme="minorHAnsi" w:cstheme="minorHAnsi"/>
                <w:snapToGrid w:val="0"/>
                <w:sz w:val="18"/>
                <w:szCs w:val="18"/>
              </w:rPr>
            </w:pPr>
            <w:ins w:id="1178" w:author="ZZZS" w:date="2025-12-18T08:19:00Z" w16du:dateUtc="2025-12-18T07:19:00Z">
              <w:r>
                <w:rPr>
                  <w:rFonts w:asciiTheme="minorHAnsi" w:hAnsiTheme="minorHAnsi" w:cstheme="minorHAnsi"/>
                  <w:sz w:val="18"/>
                  <w:szCs w:val="18"/>
                </w:rPr>
                <w:t>Z</w:t>
              </w:r>
            </w:ins>
          </w:p>
        </w:tc>
      </w:tr>
      <w:tr w:rsidR="005C1C2E" w:rsidRPr="00EA5D4F" w14:paraId="40B7728E" w14:textId="77777777" w:rsidTr="002D3351">
        <w:trPr>
          <w:cantSplit/>
          <w:ins w:id="1179" w:author="ZZZS" w:date="2025-12-18T08:19:00Z"/>
        </w:trPr>
        <w:tc>
          <w:tcPr>
            <w:tcW w:w="28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FE5E5D" w14:textId="77777777" w:rsidR="009B305E" w:rsidRPr="00D64845" w:rsidRDefault="009B305E" w:rsidP="00A852EF">
            <w:pPr>
              <w:rPr>
                <w:ins w:id="1180" w:author="ZZZS" w:date="2025-12-18T08:19:00Z" w16du:dateUtc="2025-12-18T07:19:00Z"/>
                <w:rFonts w:asciiTheme="minorHAnsi" w:hAnsiTheme="minorHAnsi" w:cstheme="minorHAnsi"/>
                <w:sz w:val="18"/>
                <w:szCs w:val="18"/>
              </w:rPr>
            </w:pPr>
            <w:ins w:id="1181" w:author="ZZZS" w:date="2025-12-18T08:19:00Z" w16du:dateUtc="2025-12-18T07:19:00Z">
              <w:r w:rsidRPr="00D64845">
                <w:rPr>
                  <w:rFonts w:asciiTheme="minorHAnsi" w:hAnsiTheme="minorHAnsi" w:cstheme="minorHAnsi"/>
                  <w:sz w:val="18"/>
                  <w:szCs w:val="18"/>
                </w:rPr>
                <w:t>Kontrola podatka</w:t>
              </w:r>
              <w:r>
                <w:rPr>
                  <w:rFonts w:asciiTheme="minorHAnsi" w:hAnsiTheme="minorHAnsi" w:cstheme="minorHAnsi"/>
                  <w:sz w:val="18"/>
                  <w:szCs w:val="18"/>
                </w:rPr>
                <w:t xml:space="preserve"> </w:t>
              </w:r>
              <w:r w:rsidRPr="00523D9D">
                <w:rPr>
                  <w:rFonts w:asciiTheme="minorHAnsi" w:hAnsiTheme="minorHAnsi" w:cstheme="minorHAnsi"/>
                  <w:b/>
                  <w:bCs/>
                  <w:sz w:val="18"/>
                  <w:szCs w:val="18"/>
                </w:rPr>
                <w:t>Šifra storitve SKOS</w:t>
              </w:r>
              <w:r>
                <w:rPr>
                  <w:rFonts w:asciiTheme="minorHAnsi" w:hAnsiTheme="minorHAnsi" w:cstheme="minorHAnsi"/>
                  <w:sz w:val="18"/>
                  <w:szCs w:val="18"/>
                </w:rPr>
                <w:t>.</w:t>
              </w:r>
              <w:r w:rsidRPr="00D64845">
                <w:rPr>
                  <w:rFonts w:asciiTheme="minorHAnsi" w:hAnsiTheme="minorHAnsi" w:cstheme="minorHAnsi"/>
                  <w:sz w:val="18"/>
                  <w:szCs w:val="18"/>
                </w:rPr>
                <w:t xml:space="preserve"> </w:t>
              </w:r>
            </w:ins>
          </w:p>
          <w:p w14:paraId="2A76DE78" w14:textId="600B36AB" w:rsidR="009B305E" w:rsidRPr="00295A22" w:rsidRDefault="009B305E" w:rsidP="00A852EF">
            <w:pPr>
              <w:rPr>
                <w:ins w:id="1182" w:author="ZZZS" w:date="2025-12-18T08:19:00Z" w16du:dateUtc="2025-12-18T07:19:00Z"/>
                <w:rFonts w:asciiTheme="minorHAnsi" w:hAnsiTheme="minorHAnsi" w:cstheme="minorHAnsi"/>
                <w:snapToGrid w:val="0"/>
                <w:sz w:val="18"/>
                <w:szCs w:val="18"/>
              </w:rPr>
            </w:pPr>
            <w:ins w:id="1183" w:author="ZZZS" w:date="2025-12-18T08:19:00Z" w16du:dateUtc="2025-12-18T07:19:00Z">
              <w:r>
                <w:rPr>
                  <w:rFonts w:asciiTheme="minorHAnsi" w:hAnsiTheme="minorHAnsi" w:cstheme="minorHAnsi"/>
                  <w:sz w:val="18"/>
                  <w:szCs w:val="18"/>
                </w:rPr>
                <w:t>Preveri se, da šifra storitve pripada sklopu D</w:t>
              </w:r>
              <w:r w:rsidR="003420A1">
                <w:rPr>
                  <w:rFonts w:asciiTheme="minorHAnsi" w:hAnsiTheme="minorHAnsi" w:cstheme="minorHAnsi"/>
                  <w:sz w:val="18"/>
                  <w:szCs w:val="18"/>
                </w:rPr>
                <w:t xml:space="preserve"> (šifrant D15)</w:t>
              </w:r>
              <w:r>
                <w:rPr>
                  <w:rFonts w:asciiTheme="minorHAnsi" w:hAnsiTheme="minorHAnsi" w:cstheme="minorHAnsi"/>
                  <w:sz w:val="18"/>
                  <w:szCs w:val="18"/>
                </w:rPr>
                <w:t>.</w:t>
              </w:r>
            </w:ins>
          </w:p>
        </w:tc>
        <w:tc>
          <w:tcPr>
            <w:tcW w:w="97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D415C6A" w14:textId="77777777" w:rsidR="009B305E" w:rsidRPr="00177638" w:rsidRDefault="009B305E" w:rsidP="00A852EF">
            <w:pPr>
              <w:spacing w:before="40" w:after="40"/>
              <w:rPr>
                <w:ins w:id="1184" w:author="ZZZS" w:date="2025-12-18T08:19:00Z" w16du:dateUtc="2025-12-18T07:19:00Z"/>
                <w:rFonts w:asciiTheme="minorHAnsi" w:hAnsiTheme="minorHAnsi" w:cstheme="minorHAnsi"/>
                <w:sz w:val="18"/>
                <w:szCs w:val="18"/>
              </w:rPr>
            </w:pPr>
            <w:ins w:id="1185" w:author="ZZZS" w:date="2025-12-18T08:19:00Z" w16du:dateUtc="2025-12-18T07:19:00Z">
              <w:r w:rsidRPr="00177638">
                <w:rPr>
                  <w:rFonts w:asciiTheme="minorHAnsi" w:hAnsiTheme="minorHAnsi" w:cstheme="minorHAnsi"/>
                  <w:sz w:val="18"/>
                  <w:szCs w:val="18"/>
                </w:rPr>
                <w:t>ON</w:t>
              </w:r>
              <w:r>
                <w:rPr>
                  <w:rFonts w:asciiTheme="minorHAnsi" w:hAnsiTheme="minorHAnsi" w:cstheme="minorHAnsi"/>
                  <w:sz w:val="18"/>
                  <w:szCs w:val="18"/>
                </w:rPr>
                <w:t>S</w:t>
              </w:r>
              <w:r w:rsidRPr="00177638">
                <w:rPr>
                  <w:rFonts w:asciiTheme="minorHAnsi" w:hAnsiTheme="minorHAnsi" w:cstheme="minorHAnsi"/>
                  <w:sz w:val="18"/>
                  <w:szCs w:val="18"/>
                </w:rPr>
                <w:t>Z00</w:t>
              </w:r>
              <w:r>
                <w:rPr>
                  <w:rFonts w:asciiTheme="minorHAnsi" w:hAnsiTheme="minorHAnsi" w:cstheme="minorHAnsi"/>
                  <w:sz w:val="18"/>
                  <w:szCs w:val="18"/>
                </w:rPr>
                <w:t>52</w:t>
              </w:r>
            </w:ins>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F83188A" w14:textId="4081DE82" w:rsidR="009B305E" w:rsidRPr="00295A22" w:rsidRDefault="009B305E" w:rsidP="00A852EF">
            <w:pPr>
              <w:spacing w:before="40" w:after="40"/>
              <w:rPr>
                <w:ins w:id="1186" w:author="ZZZS" w:date="2025-12-18T08:19:00Z" w16du:dateUtc="2025-12-18T07:19:00Z"/>
                <w:rFonts w:asciiTheme="minorHAnsi" w:hAnsiTheme="minorHAnsi" w:cstheme="minorHAnsi"/>
                <w:sz w:val="18"/>
                <w:szCs w:val="18"/>
              </w:rPr>
            </w:pPr>
            <w:ins w:id="1187" w:author="ZZZS" w:date="2025-12-18T08:19:00Z" w16du:dateUtc="2025-12-18T07:19:00Z">
              <w:r>
                <w:rPr>
                  <w:rFonts w:asciiTheme="minorHAnsi" w:hAnsiTheme="minorHAnsi" w:cstheme="minorHAnsi"/>
                  <w:sz w:val="18"/>
                  <w:szCs w:val="18"/>
                </w:rPr>
                <w:t>Storitev</w:t>
              </w:r>
              <w:r w:rsidR="003420A1">
                <w:rPr>
                  <w:rFonts w:asciiTheme="minorHAnsi" w:hAnsiTheme="minorHAnsi" w:cstheme="minorHAnsi"/>
                  <w:sz w:val="18"/>
                  <w:szCs w:val="18"/>
                </w:rPr>
                <w:t xml:space="preserve"> n</w:t>
              </w:r>
              <w:r>
                <w:rPr>
                  <w:rFonts w:asciiTheme="minorHAnsi" w:hAnsiTheme="minorHAnsi" w:cstheme="minorHAnsi"/>
                  <w:sz w:val="18"/>
                  <w:szCs w:val="18"/>
                </w:rPr>
                <w:t>e pripada sklopu D.</w:t>
              </w:r>
            </w:ins>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3512B4B" w14:textId="77777777" w:rsidR="009B305E" w:rsidRPr="00295A22" w:rsidRDefault="009B305E" w:rsidP="00A852EF">
            <w:pPr>
              <w:spacing w:before="40" w:after="40"/>
              <w:rPr>
                <w:ins w:id="1188" w:author="ZZZS" w:date="2025-12-18T08:19:00Z" w16du:dateUtc="2025-12-18T07:19:00Z"/>
                <w:rFonts w:asciiTheme="minorHAnsi" w:hAnsiTheme="minorHAnsi" w:cstheme="minorHAnsi"/>
                <w:sz w:val="18"/>
                <w:szCs w:val="18"/>
              </w:rPr>
            </w:pPr>
            <w:ins w:id="1189" w:author="ZZZS" w:date="2025-12-18T08:19:00Z" w16du:dateUtc="2025-12-18T07:19:00Z">
              <w:r>
                <w:rPr>
                  <w:rFonts w:asciiTheme="minorHAnsi" w:hAnsiTheme="minorHAnsi" w:cstheme="minorHAnsi"/>
                  <w:sz w:val="18"/>
                  <w:szCs w:val="18"/>
                </w:rPr>
                <w:t>Popravite podatke.</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BF6A8D2" w14:textId="77777777" w:rsidR="009B305E" w:rsidRDefault="009B305E" w:rsidP="00A852EF">
            <w:pPr>
              <w:spacing w:before="40" w:after="40"/>
              <w:jc w:val="center"/>
              <w:rPr>
                <w:ins w:id="1190" w:author="ZZZS" w:date="2025-12-18T08:19:00Z" w16du:dateUtc="2025-12-18T07:19:00Z"/>
                <w:rFonts w:asciiTheme="minorHAnsi" w:hAnsiTheme="minorHAnsi" w:cstheme="minorHAnsi"/>
                <w:sz w:val="18"/>
                <w:szCs w:val="18"/>
              </w:rPr>
            </w:pPr>
            <w:ins w:id="1191" w:author="ZZZS" w:date="2025-12-18T08:19:00Z" w16du:dateUtc="2025-12-18T07:19:00Z">
              <w:r>
                <w:rPr>
                  <w:rFonts w:asciiTheme="minorHAnsi" w:hAnsiTheme="minorHAnsi" w:cstheme="minorHAnsi"/>
                  <w:snapToGrid w:val="0"/>
                  <w:sz w:val="18"/>
                  <w:szCs w:val="18"/>
                </w:rPr>
                <w:t>Z</w:t>
              </w:r>
            </w:ins>
          </w:p>
        </w:tc>
      </w:tr>
      <w:tr w:rsidR="005C1C2E" w:rsidRPr="003420A1" w14:paraId="4A878E2B" w14:textId="77777777" w:rsidTr="002D3351">
        <w:trPr>
          <w:cantSplit/>
          <w:ins w:id="1192" w:author="ZZZS" w:date="2025-12-18T08:19:00Z"/>
        </w:trPr>
        <w:tc>
          <w:tcPr>
            <w:tcW w:w="28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F66B4E" w14:textId="39105D4D" w:rsidR="009863B4" w:rsidRPr="003420A1" w:rsidRDefault="009863B4" w:rsidP="0064244F">
            <w:pPr>
              <w:rPr>
                <w:ins w:id="1193" w:author="ZZZS" w:date="2025-12-18T08:19:00Z" w16du:dateUtc="2025-12-18T07:19:00Z"/>
                <w:rFonts w:asciiTheme="minorHAnsi" w:hAnsiTheme="minorHAnsi" w:cstheme="minorHAnsi"/>
                <w:snapToGrid w:val="0"/>
                <w:sz w:val="18"/>
                <w:szCs w:val="18"/>
              </w:rPr>
            </w:pPr>
            <w:ins w:id="1194" w:author="ZZZS" w:date="2025-12-18T08:19:00Z" w16du:dateUtc="2025-12-18T07:19:00Z">
              <w:r w:rsidRPr="003420A1">
                <w:rPr>
                  <w:rFonts w:asciiTheme="minorHAnsi" w:hAnsiTheme="minorHAnsi" w:cstheme="minorHAnsi"/>
                  <w:snapToGrid w:val="0"/>
                  <w:sz w:val="18"/>
                  <w:szCs w:val="18"/>
                </w:rPr>
                <w:t xml:space="preserve">Kontrola </w:t>
              </w:r>
              <w:r w:rsidRPr="003420A1">
                <w:rPr>
                  <w:rFonts w:asciiTheme="minorHAnsi" w:hAnsiTheme="minorHAnsi" w:cstheme="minorHAnsi"/>
                  <w:b/>
                  <w:bCs/>
                  <w:snapToGrid w:val="0"/>
                  <w:sz w:val="18"/>
                  <w:szCs w:val="18"/>
                </w:rPr>
                <w:t xml:space="preserve">Šifre storitve </w:t>
              </w:r>
              <w:r w:rsidR="003420A1" w:rsidRPr="003420A1">
                <w:rPr>
                  <w:rFonts w:asciiTheme="minorHAnsi" w:hAnsiTheme="minorHAnsi" w:cstheme="minorHAnsi"/>
                  <w:b/>
                  <w:bCs/>
                  <w:snapToGrid w:val="0"/>
                  <w:sz w:val="18"/>
                  <w:szCs w:val="18"/>
                </w:rPr>
                <w:t>SKOS</w:t>
              </w:r>
              <w:r w:rsidRPr="003420A1">
                <w:rPr>
                  <w:rFonts w:asciiTheme="minorHAnsi" w:hAnsiTheme="minorHAnsi" w:cstheme="minorHAnsi"/>
                  <w:b/>
                  <w:bCs/>
                  <w:snapToGrid w:val="0"/>
                  <w:sz w:val="18"/>
                  <w:szCs w:val="18"/>
                </w:rPr>
                <w:t>.</w:t>
              </w:r>
            </w:ins>
          </w:p>
          <w:p w14:paraId="0E7F6A61" w14:textId="30E0B800" w:rsidR="009863B4" w:rsidRPr="003420A1" w:rsidRDefault="009863B4" w:rsidP="0064244F">
            <w:pPr>
              <w:rPr>
                <w:ins w:id="1195" w:author="ZZZS" w:date="2025-12-18T08:19:00Z" w16du:dateUtc="2025-12-18T07:19:00Z"/>
                <w:rFonts w:asciiTheme="minorHAnsi" w:hAnsiTheme="minorHAnsi" w:cstheme="minorHAnsi"/>
                <w:snapToGrid w:val="0"/>
                <w:sz w:val="18"/>
                <w:szCs w:val="18"/>
              </w:rPr>
            </w:pPr>
            <w:ins w:id="1196" w:author="ZZZS" w:date="2025-12-18T08:19:00Z" w16du:dateUtc="2025-12-18T07:19:00Z">
              <w:r w:rsidRPr="003420A1">
                <w:rPr>
                  <w:rFonts w:asciiTheme="minorHAnsi" w:hAnsiTheme="minorHAnsi" w:cstheme="minorHAnsi"/>
                  <w:snapToGrid w:val="0"/>
                  <w:sz w:val="18"/>
                  <w:szCs w:val="18"/>
                </w:rPr>
                <w:t>Kontrolira se</w:t>
              </w:r>
              <w:r w:rsidR="00B949CF">
                <w:rPr>
                  <w:rFonts w:asciiTheme="minorHAnsi" w:hAnsiTheme="minorHAnsi" w:cstheme="minorHAnsi"/>
                  <w:snapToGrid w:val="0"/>
                  <w:sz w:val="18"/>
                  <w:szCs w:val="18"/>
                </w:rPr>
                <w:t>,</w:t>
              </w:r>
              <w:r w:rsidRPr="003420A1">
                <w:rPr>
                  <w:rFonts w:asciiTheme="minorHAnsi" w:hAnsiTheme="minorHAnsi" w:cstheme="minorHAnsi"/>
                  <w:snapToGrid w:val="0"/>
                  <w:sz w:val="18"/>
                  <w:szCs w:val="18"/>
                </w:rPr>
                <w:t xml:space="preserve"> ali se storitve </w:t>
              </w:r>
              <w:r w:rsidR="003420A1" w:rsidRPr="003420A1">
                <w:rPr>
                  <w:rFonts w:asciiTheme="minorHAnsi" w:hAnsiTheme="minorHAnsi" w:cstheme="minorHAnsi"/>
                  <w:snapToGrid w:val="0"/>
                  <w:sz w:val="18"/>
                  <w:szCs w:val="18"/>
                </w:rPr>
                <w:t>SKOS</w:t>
              </w:r>
              <w:r w:rsidRPr="003420A1">
                <w:rPr>
                  <w:rFonts w:asciiTheme="minorHAnsi" w:hAnsiTheme="minorHAnsi" w:cstheme="minorHAnsi"/>
                  <w:snapToGrid w:val="0"/>
                  <w:sz w:val="18"/>
                  <w:szCs w:val="18"/>
                </w:rPr>
                <w:t xml:space="preserve"> lahko </w:t>
              </w:r>
              <w:r w:rsidR="003420A1" w:rsidRPr="003420A1">
                <w:rPr>
                  <w:rFonts w:asciiTheme="minorHAnsi" w:hAnsiTheme="minorHAnsi" w:cstheme="minorHAnsi"/>
                  <w:snapToGrid w:val="0"/>
                  <w:sz w:val="18"/>
                  <w:szCs w:val="18"/>
                </w:rPr>
                <w:t>izvajajo</w:t>
              </w:r>
              <w:r w:rsidRPr="003420A1">
                <w:rPr>
                  <w:rFonts w:asciiTheme="minorHAnsi" w:hAnsiTheme="minorHAnsi" w:cstheme="minorHAnsi"/>
                  <w:snapToGrid w:val="0"/>
                  <w:sz w:val="18"/>
                  <w:szCs w:val="18"/>
                </w:rPr>
                <w:t xml:space="preserve"> pri izbrani obliki pravice </w:t>
              </w:r>
              <w:r w:rsidRPr="00D8504B">
                <w:rPr>
                  <w:rFonts w:asciiTheme="minorHAnsi" w:hAnsiTheme="minorHAnsi" w:cstheme="minorHAnsi"/>
                  <w:snapToGrid w:val="0"/>
                  <w:sz w:val="18"/>
                  <w:szCs w:val="18"/>
                </w:rPr>
                <w:t>(šifrant DK1)</w:t>
              </w:r>
              <w:r w:rsidR="003420A1" w:rsidRPr="003420A1">
                <w:rPr>
                  <w:rFonts w:asciiTheme="minorHAnsi" w:hAnsiTheme="minorHAnsi" w:cstheme="minorHAnsi"/>
                  <w:snapToGrid w:val="0"/>
                  <w:sz w:val="18"/>
                  <w:szCs w:val="18"/>
                </w:rPr>
                <w:t>.</w:t>
              </w:r>
            </w:ins>
          </w:p>
        </w:tc>
        <w:tc>
          <w:tcPr>
            <w:tcW w:w="97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920B2F3" w14:textId="0AA478E7" w:rsidR="009863B4" w:rsidRPr="003420A1" w:rsidRDefault="009863B4" w:rsidP="0064244F">
            <w:pPr>
              <w:spacing w:before="40" w:after="40"/>
              <w:rPr>
                <w:ins w:id="1197" w:author="ZZZS" w:date="2025-12-18T08:19:00Z" w16du:dateUtc="2025-12-18T07:19:00Z"/>
                <w:rFonts w:asciiTheme="minorHAnsi" w:hAnsiTheme="minorHAnsi" w:cstheme="minorHAnsi"/>
                <w:sz w:val="18"/>
                <w:szCs w:val="18"/>
              </w:rPr>
            </w:pPr>
            <w:ins w:id="1198" w:author="ZZZS" w:date="2025-12-18T08:19:00Z" w16du:dateUtc="2025-12-18T07:19:00Z">
              <w:r w:rsidRPr="003420A1">
                <w:rPr>
                  <w:rFonts w:asciiTheme="minorHAnsi" w:hAnsiTheme="minorHAnsi" w:cstheme="minorHAnsi"/>
                  <w:sz w:val="18"/>
                  <w:szCs w:val="18"/>
                </w:rPr>
                <w:t>ONSZ00</w:t>
              </w:r>
              <w:r w:rsidR="009B305E" w:rsidRPr="003420A1">
                <w:rPr>
                  <w:rFonts w:asciiTheme="minorHAnsi" w:hAnsiTheme="minorHAnsi" w:cstheme="minorHAnsi"/>
                  <w:sz w:val="18"/>
                  <w:szCs w:val="18"/>
                </w:rPr>
                <w:t>53</w:t>
              </w:r>
            </w:ins>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67DF876" w14:textId="452C5597" w:rsidR="009863B4" w:rsidRPr="003420A1" w:rsidRDefault="009863B4" w:rsidP="0064244F">
            <w:pPr>
              <w:spacing w:before="40" w:after="40"/>
              <w:rPr>
                <w:ins w:id="1199" w:author="ZZZS" w:date="2025-12-18T08:19:00Z" w16du:dateUtc="2025-12-18T07:19:00Z"/>
                <w:rFonts w:asciiTheme="minorHAnsi" w:hAnsiTheme="minorHAnsi" w:cstheme="minorHAnsi"/>
                <w:sz w:val="18"/>
                <w:szCs w:val="18"/>
              </w:rPr>
            </w:pPr>
            <w:ins w:id="1200" w:author="ZZZS" w:date="2025-12-18T08:19:00Z" w16du:dateUtc="2025-12-18T07:19:00Z">
              <w:r w:rsidRPr="003420A1">
                <w:rPr>
                  <w:rFonts w:asciiTheme="minorHAnsi" w:hAnsiTheme="minorHAnsi" w:cstheme="minorHAnsi"/>
                  <w:sz w:val="18"/>
                  <w:szCs w:val="18"/>
                </w:rPr>
                <w:t xml:space="preserve">Šifra storitve </w:t>
              </w:r>
              <w:r w:rsidR="003420A1" w:rsidRPr="003420A1">
                <w:rPr>
                  <w:rFonts w:asciiTheme="minorHAnsi" w:hAnsiTheme="minorHAnsi" w:cstheme="minorHAnsi"/>
                  <w:sz w:val="18"/>
                  <w:szCs w:val="18"/>
                </w:rPr>
                <w:t>SKOS</w:t>
              </w:r>
              <w:r w:rsidRPr="003420A1">
                <w:rPr>
                  <w:rFonts w:asciiTheme="minorHAnsi" w:hAnsiTheme="minorHAnsi" w:cstheme="minorHAnsi"/>
                  <w:sz w:val="18"/>
                  <w:szCs w:val="18"/>
                </w:rPr>
                <w:t xml:space="preserve"> se ne uporablja pri izbrani obliki pravice. </w:t>
              </w:r>
            </w:ins>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9B174BA" w14:textId="77777777" w:rsidR="009863B4" w:rsidRPr="003420A1" w:rsidRDefault="009863B4" w:rsidP="0064244F">
            <w:pPr>
              <w:spacing w:before="40" w:after="40"/>
              <w:rPr>
                <w:ins w:id="1201" w:author="ZZZS" w:date="2025-12-18T08:19:00Z" w16du:dateUtc="2025-12-18T07:19:00Z"/>
                <w:rFonts w:asciiTheme="minorHAnsi" w:hAnsiTheme="minorHAnsi" w:cstheme="minorHAnsi"/>
                <w:sz w:val="18"/>
                <w:szCs w:val="18"/>
              </w:rPr>
            </w:pPr>
            <w:ins w:id="1202" w:author="ZZZS" w:date="2025-12-18T08:19:00Z" w16du:dateUtc="2025-12-18T07:19:00Z">
              <w:r w:rsidRPr="003420A1">
                <w:rPr>
                  <w:rFonts w:asciiTheme="minorHAnsi" w:hAnsiTheme="minorHAnsi" w:cstheme="minorHAnsi"/>
                  <w:sz w:val="18"/>
                  <w:szCs w:val="18"/>
                </w:rPr>
                <w:t>Popravite podatke.</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7D7BD58" w14:textId="77777777" w:rsidR="009863B4" w:rsidRPr="003420A1" w:rsidRDefault="009863B4" w:rsidP="0064244F">
            <w:pPr>
              <w:spacing w:before="40" w:after="40"/>
              <w:jc w:val="center"/>
              <w:rPr>
                <w:ins w:id="1203" w:author="ZZZS" w:date="2025-12-18T08:19:00Z" w16du:dateUtc="2025-12-18T07:19:00Z"/>
                <w:rFonts w:asciiTheme="minorHAnsi" w:hAnsiTheme="minorHAnsi" w:cstheme="minorHAnsi"/>
                <w:sz w:val="18"/>
                <w:szCs w:val="18"/>
              </w:rPr>
            </w:pPr>
            <w:ins w:id="1204" w:author="ZZZS" w:date="2025-12-18T08:19:00Z" w16du:dateUtc="2025-12-18T07:19:00Z">
              <w:r w:rsidRPr="003420A1">
                <w:rPr>
                  <w:rFonts w:asciiTheme="minorHAnsi" w:hAnsiTheme="minorHAnsi" w:cstheme="minorHAnsi"/>
                  <w:sz w:val="18"/>
                  <w:szCs w:val="18"/>
                </w:rPr>
                <w:t>Z</w:t>
              </w:r>
            </w:ins>
          </w:p>
        </w:tc>
      </w:tr>
      <w:tr w:rsidR="005C1C2E" w:rsidRPr="003420A1" w14:paraId="0BE84F67" w14:textId="77777777" w:rsidTr="002D3351">
        <w:trPr>
          <w:cantSplit/>
          <w:ins w:id="1205" w:author="ZZZS" w:date="2025-12-18T08:19:00Z"/>
        </w:trPr>
        <w:tc>
          <w:tcPr>
            <w:tcW w:w="28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C4ED8B" w14:textId="77777777" w:rsidR="009863B4" w:rsidRPr="003420A1" w:rsidRDefault="009863B4" w:rsidP="0064244F">
            <w:pPr>
              <w:rPr>
                <w:ins w:id="1206" w:author="ZZZS" w:date="2025-12-18T08:19:00Z" w16du:dateUtc="2025-12-18T07:19:00Z"/>
                <w:rFonts w:asciiTheme="minorHAnsi" w:hAnsiTheme="minorHAnsi" w:cstheme="minorHAnsi"/>
                <w:b/>
                <w:bCs/>
                <w:sz w:val="18"/>
                <w:szCs w:val="18"/>
              </w:rPr>
            </w:pPr>
            <w:ins w:id="1207" w:author="ZZZS" w:date="2025-12-18T08:19:00Z" w16du:dateUtc="2025-12-18T07:19:00Z">
              <w:r w:rsidRPr="003420A1">
                <w:rPr>
                  <w:rFonts w:asciiTheme="minorHAnsi" w:hAnsiTheme="minorHAnsi" w:cstheme="minorHAnsi"/>
                  <w:sz w:val="18"/>
                  <w:szCs w:val="18"/>
                </w:rPr>
                <w:t xml:space="preserve">Kontrola </w:t>
              </w:r>
              <w:r w:rsidRPr="003420A1">
                <w:rPr>
                  <w:rFonts w:asciiTheme="minorHAnsi" w:hAnsiTheme="minorHAnsi" w:cstheme="minorHAnsi"/>
                  <w:b/>
                  <w:bCs/>
                  <w:sz w:val="18"/>
                  <w:szCs w:val="18"/>
                </w:rPr>
                <w:t>Oznaka izvajanja storitev v nočnem času.</w:t>
              </w:r>
            </w:ins>
          </w:p>
          <w:p w14:paraId="6172275C" w14:textId="698E69E5" w:rsidR="009863B4" w:rsidRDefault="009863B4" w:rsidP="0064244F">
            <w:pPr>
              <w:rPr>
                <w:ins w:id="1208" w:author="ZZZS" w:date="2025-12-18T08:19:00Z" w16du:dateUtc="2025-12-18T07:19:00Z"/>
                <w:rFonts w:asciiTheme="minorHAnsi" w:hAnsiTheme="minorHAnsi" w:cstheme="minorHAnsi"/>
                <w:sz w:val="18"/>
                <w:szCs w:val="18"/>
              </w:rPr>
            </w:pPr>
            <w:ins w:id="1209" w:author="ZZZS" w:date="2025-12-18T08:19:00Z" w16du:dateUtc="2025-12-18T07:19:00Z">
              <w:r w:rsidRPr="003420A1">
                <w:rPr>
                  <w:rFonts w:asciiTheme="minorHAnsi" w:hAnsiTheme="minorHAnsi" w:cstheme="minorHAnsi"/>
                  <w:sz w:val="18"/>
                  <w:szCs w:val="18"/>
                </w:rPr>
                <w:t>Če je izpolnjena vrednost 1, se kontrolira</w:t>
              </w:r>
              <w:r w:rsidR="00B949CF">
                <w:rPr>
                  <w:rFonts w:asciiTheme="minorHAnsi" w:hAnsiTheme="minorHAnsi" w:cstheme="minorHAnsi"/>
                  <w:sz w:val="18"/>
                  <w:szCs w:val="18"/>
                </w:rPr>
                <w:t>,</w:t>
              </w:r>
              <w:r w:rsidRPr="003420A1">
                <w:rPr>
                  <w:rFonts w:asciiTheme="minorHAnsi" w:hAnsiTheme="minorHAnsi" w:cstheme="minorHAnsi"/>
                  <w:sz w:val="18"/>
                  <w:szCs w:val="18"/>
                </w:rPr>
                <w:t xml:space="preserve"> ali se storitev lahko izvaja v nočnem času </w:t>
              </w:r>
              <w:r w:rsidRPr="00D8504B">
                <w:rPr>
                  <w:rFonts w:asciiTheme="minorHAnsi" w:hAnsiTheme="minorHAnsi" w:cstheme="minorHAnsi"/>
                  <w:sz w:val="18"/>
                  <w:szCs w:val="18"/>
                </w:rPr>
                <w:t>(</w:t>
              </w:r>
              <w:r w:rsidR="003420A1" w:rsidRPr="00D8504B">
                <w:rPr>
                  <w:rFonts w:asciiTheme="minorHAnsi" w:hAnsiTheme="minorHAnsi" w:cstheme="minorHAnsi"/>
                  <w:sz w:val="18"/>
                  <w:szCs w:val="18"/>
                </w:rPr>
                <w:t xml:space="preserve">šifrant </w:t>
              </w:r>
              <w:r w:rsidRPr="00D8504B">
                <w:rPr>
                  <w:rFonts w:asciiTheme="minorHAnsi" w:hAnsiTheme="minorHAnsi" w:cstheme="minorHAnsi"/>
                  <w:sz w:val="18"/>
                  <w:szCs w:val="18"/>
                </w:rPr>
                <w:t>D15).</w:t>
              </w:r>
            </w:ins>
          </w:p>
          <w:p w14:paraId="06D9D726" w14:textId="021E2046" w:rsidR="00CC25D3" w:rsidRPr="00A665E0" w:rsidRDefault="00CC25D3" w:rsidP="0064244F">
            <w:pPr>
              <w:rPr>
                <w:ins w:id="1210" w:author="ZZZS" w:date="2025-12-18T08:19:00Z" w16du:dateUtc="2025-12-18T07:19:00Z"/>
                <w:rFonts w:asciiTheme="minorHAnsi" w:hAnsiTheme="minorHAnsi" w:cstheme="minorHAnsi"/>
                <w:snapToGrid w:val="0"/>
                <w:sz w:val="18"/>
                <w:szCs w:val="18"/>
              </w:rPr>
            </w:pPr>
            <w:ins w:id="1211" w:author="ZZZS" w:date="2025-12-18T08:19:00Z" w16du:dateUtc="2025-12-18T07:19:00Z">
              <w:r w:rsidRPr="00A665E0">
                <w:rPr>
                  <w:rFonts w:asciiTheme="minorHAnsi" w:hAnsiTheme="minorHAnsi" w:cstheme="minorHAnsi"/>
                  <w:snapToGrid w:val="0"/>
                  <w:sz w:val="18"/>
                  <w:szCs w:val="18"/>
                </w:rPr>
                <w:t>Pri obliki pravice 12 -Dnevna DO v instituciji se storitve v nočnem času ne izvajajo.</w:t>
              </w:r>
            </w:ins>
          </w:p>
        </w:tc>
        <w:tc>
          <w:tcPr>
            <w:tcW w:w="97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E1F84C6" w14:textId="45E84298" w:rsidR="009863B4" w:rsidRPr="003420A1" w:rsidRDefault="009863B4" w:rsidP="0064244F">
            <w:pPr>
              <w:spacing w:before="40" w:after="40"/>
              <w:rPr>
                <w:ins w:id="1212" w:author="ZZZS" w:date="2025-12-18T08:19:00Z" w16du:dateUtc="2025-12-18T07:19:00Z"/>
                <w:rFonts w:asciiTheme="minorHAnsi" w:hAnsiTheme="minorHAnsi" w:cstheme="minorHAnsi"/>
                <w:sz w:val="18"/>
                <w:szCs w:val="18"/>
              </w:rPr>
            </w:pPr>
            <w:ins w:id="1213" w:author="ZZZS" w:date="2025-12-18T08:19:00Z" w16du:dateUtc="2025-12-18T07:19:00Z">
              <w:r w:rsidRPr="003420A1">
                <w:rPr>
                  <w:rFonts w:asciiTheme="minorHAnsi" w:hAnsiTheme="minorHAnsi" w:cstheme="minorHAnsi"/>
                  <w:sz w:val="18"/>
                  <w:szCs w:val="18"/>
                </w:rPr>
                <w:t>ONSZ00</w:t>
              </w:r>
              <w:r w:rsidR="009B305E" w:rsidRPr="003420A1">
                <w:rPr>
                  <w:rFonts w:asciiTheme="minorHAnsi" w:hAnsiTheme="minorHAnsi" w:cstheme="minorHAnsi"/>
                  <w:sz w:val="18"/>
                  <w:szCs w:val="18"/>
                </w:rPr>
                <w:t>54</w:t>
              </w:r>
            </w:ins>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359411" w14:textId="2AB0AAA3" w:rsidR="009863B4" w:rsidRPr="003420A1" w:rsidRDefault="009863B4" w:rsidP="0064244F">
            <w:pPr>
              <w:spacing w:before="40" w:after="40"/>
              <w:rPr>
                <w:ins w:id="1214" w:author="ZZZS" w:date="2025-12-18T08:19:00Z" w16du:dateUtc="2025-12-18T07:19:00Z"/>
                <w:rFonts w:asciiTheme="minorHAnsi" w:hAnsiTheme="minorHAnsi" w:cstheme="minorHAnsi"/>
                <w:sz w:val="18"/>
                <w:szCs w:val="18"/>
              </w:rPr>
            </w:pPr>
            <w:ins w:id="1215" w:author="ZZZS" w:date="2025-12-18T08:19:00Z" w16du:dateUtc="2025-12-18T07:19:00Z">
              <w:r w:rsidRPr="003420A1">
                <w:rPr>
                  <w:rFonts w:asciiTheme="minorHAnsi" w:hAnsiTheme="minorHAnsi" w:cstheme="minorHAnsi"/>
                  <w:sz w:val="18"/>
                  <w:szCs w:val="18"/>
                </w:rPr>
                <w:t>Šifra storitv</w:t>
              </w:r>
              <w:r w:rsidR="003420A1" w:rsidRPr="003420A1">
                <w:rPr>
                  <w:rFonts w:asciiTheme="minorHAnsi" w:hAnsiTheme="minorHAnsi" w:cstheme="minorHAnsi"/>
                  <w:sz w:val="18"/>
                  <w:szCs w:val="18"/>
                </w:rPr>
                <w:t>e</w:t>
              </w:r>
              <w:r w:rsidRPr="003420A1">
                <w:rPr>
                  <w:rFonts w:asciiTheme="minorHAnsi" w:hAnsiTheme="minorHAnsi" w:cstheme="minorHAnsi"/>
                  <w:sz w:val="18"/>
                  <w:szCs w:val="18"/>
                </w:rPr>
                <w:t xml:space="preserve"> </w:t>
              </w:r>
              <w:r w:rsidR="003420A1" w:rsidRPr="003420A1">
                <w:rPr>
                  <w:rFonts w:asciiTheme="minorHAnsi" w:hAnsiTheme="minorHAnsi" w:cstheme="minorHAnsi"/>
                  <w:sz w:val="18"/>
                  <w:szCs w:val="18"/>
                </w:rPr>
                <w:t>SKOS</w:t>
              </w:r>
              <w:r w:rsidRPr="003420A1">
                <w:rPr>
                  <w:rFonts w:asciiTheme="minorHAnsi" w:hAnsiTheme="minorHAnsi" w:cstheme="minorHAnsi"/>
                  <w:sz w:val="18"/>
                  <w:szCs w:val="18"/>
                </w:rPr>
                <w:t xml:space="preserve"> se ne uporablja v nočnem času.</w:t>
              </w:r>
            </w:ins>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47E3F00" w14:textId="77777777" w:rsidR="009863B4" w:rsidRPr="003420A1" w:rsidRDefault="009863B4" w:rsidP="0064244F">
            <w:pPr>
              <w:spacing w:before="40" w:after="40"/>
              <w:rPr>
                <w:ins w:id="1216" w:author="ZZZS" w:date="2025-12-18T08:19:00Z" w16du:dateUtc="2025-12-18T07:19:00Z"/>
                <w:rFonts w:asciiTheme="minorHAnsi" w:hAnsiTheme="minorHAnsi" w:cstheme="minorHAnsi"/>
                <w:sz w:val="18"/>
                <w:szCs w:val="18"/>
              </w:rPr>
            </w:pPr>
            <w:ins w:id="1217" w:author="ZZZS" w:date="2025-12-18T08:19:00Z" w16du:dateUtc="2025-12-18T07:19:00Z">
              <w:r w:rsidRPr="003420A1">
                <w:rPr>
                  <w:rFonts w:asciiTheme="minorHAnsi" w:hAnsiTheme="minorHAnsi" w:cstheme="minorHAnsi"/>
                  <w:sz w:val="18"/>
                  <w:szCs w:val="18"/>
                </w:rPr>
                <w:t>Popravite podatek.</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A4388E9" w14:textId="77777777" w:rsidR="009863B4" w:rsidRPr="003420A1" w:rsidRDefault="009863B4" w:rsidP="0064244F">
            <w:pPr>
              <w:spacing w:before="40" w:after="40"/>
              <w:jc w:val="center"/>
              <w:rPr>
                <w:ins w:id="1218" w:author="ZZZS" w:date="2025-12-18T08:19:00Z" w16du:dateUtc="2025-12-18T07:19:00Z"/>
                <w:rFonts w:asciiTheme="minorHAnsi" w:hAnsiTheme="minorHAnsi" w:cstheme="minorHAnsi"/>
                <w:sz w:val="18"/>
                <w:szCs w:val="18"/>
              </w:rPr>
            </w:pPr>
            <w:ins w:id="1219" w:author="ZZZS" w:date="2025-12-18T08:19:00Z" w16du:dateUtc="2025-12-18T07:19:00Z">
              <w:r w:rsidRPr="003420A1">
                <w:rPr>
                  <w:rFonts w:asciiTheme="minorHAnsi" w:hAnsiTheme="minorHAnsi" w:cstheme="minorHAnsi"/>
                  <w:sz w:val="18"/>
                  <w:szCs w:val="18"/>
                </w:rPr>
                <w:t>Z</w:t>
              </w:r>
            </w:ins>
          </w:p>
        </w:tc>
      </w:tr>
      <w:tr w:rsidR="005C1C2E" w:rsidRPr="00EA5D4F" w14:paraId="349FEE2D" w14:textId="77777777" w:rsidTr="002D3351">
        <w:trPr>
          <w:cantSplit/>
          <w:ins w:id="1220" w:author="ZZZS" w:date="2025-12-18T08:19:00Z"/>
        </w:trPr>
        <w:tc>
          <w:tcPr>
            <w:tcW w:w="28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3AE687" w14:textId="77777777" w:rsidR="009863B4" w:rsidRPr="003420A1" w:rsidRDefault="009863B4" w:rsidP="0064244F">
            <w:pPr>
              <w:rPr>
                <w:ins w:id="1221" w:author="ZZZS" w:date="2025-12-18T08:19:00Z" w16du:dateUtc="2025-12-18T07:19:00Z"/>
                <w:rFonts w:asciiTheme="minorHAnsi" w:hAnsiTheme="minorHAnsi" w:cstheme="minorHAnsi"/>
                <w:b/>
                <w:bCs/>
                <w:sz w:val="18"/>
                <w:szCs w:val="18"/>
              </w:rPr>
            </w:pPr>
            <w:ins w:id="1222" w:author="ZZZS" w:date="2025-12-18T08:19:00Z" w16du:dateUtc="2025-12-18T07:19:00Z">
              <w:r w:rsidRPr="003420A1">
                <w:rPr>
                  <w:rFonts w:asciiTheme="minorHAnsi" w:hAnsiTheme="minorHAnsi" w:cstheme="minorHAnsi"/>
                  <w:sz w:val="18"/>
                  <w:szCs w:val="18"/>
                </w:rPr>
                <w:t xml:space="preserve">Kontrola </w:t>
              </w:r>
              <w:r w:rsidRPr="003420A1">
                <w:rPr>
                  <w:rFonts w:asciiTheme="minorHAnsi" w:hAnsiTheme="minorHAnsi" w:cstheme="minorHAnsi"/>
                  <w:b/>
                  <w:bCs/>
                  <w:sz w:val="18"/>
                  <w:szCs w:val="18"/>
                </w:rPr>
                <w:t>Oznaka izvajanja storitev v nedeljo, praznikih in dela prostih dnevih.</w:t>
              </w:r>
            </w:ins>
          </w:p>
          <w:p w14:paraId="70AAA726" w14:textId="34B95D35" w:rsidR="009863B4" w:rsidRPr="003420A1" w:rsidRDefault="009863B4" w:rsidP="0064244F">
            <w:pPr>
              <w:rPr>
                <w:ins w:id="1223" w:author="ZZZS" w:date="2025-12-18T08:19:00Z" w16du:dateUtc="2025-12-18T07:19:00Z"/>
                <w:rFonts w:asciiTheme="minorHAnsi" w:hAnsiTheme="minorHAnsi" w:cstheme="minorHAnsi"/>
                <w:snapToGrid w:val="0"/>
                <w:sz w:val="18"/>
                <w:szCs w:val="18"/>
              </w:rPr>
            </w:pPr>
            <w:ins w:id="1224" w:author="ZZZS" w:date="2025-12-18T08:19:00Z" w16du:dateUtc="2025-12-18T07:19:00Z">
              <w:r w:rsidRPr="003420A1">
                <w:rPr>
                  <w:rFonts w:asciiTheme="minorHAnsi" w:hAnsiTheme="minorHAnsi" w:cstheme="minorHAnsi"/>
                  <w:sz w:val="18"/>
                  <w:szCs w:val="18"/>
                </w:rPr>
                <w:t>Če je izpolnjena vrednost 1, se kontrolira</w:t>
              </w:r>
              <w:r w:rsidR="00B949CF">
                <w:rPr>
                  <w:rFonts w:asciiTheme="minorHAnsi" w:hAnsiTheme="minorHAnsi" w:cstheme="minorHAnsi"/>
                  <w:sz w:val="18"/>
                  <w:szCs w:val="18"/>
                </w:rPr>
                <w:t>,</w:t>
              </w:r>
              <w:r w:rsidRPr="003420A1">
                <w:rPr>
                  <w:rFonts w:asciiTheme="minorHAnsi" w:hAnsiTheme="minorHAnsi" w:cstheme="minorHAnsi"/>
                  <w:sz w:val="18"/>
                  <w:szCs w:val="18"/>
                </w:rPr>
                <w:t xml:space="preserve"> ali se storitev lahko izvaja v nedeljo, praznikih ali dela prostih dnevi</w:t>
              </w:r>
              <w:r w:rsidR="003420A1" w:rsidRPr="003420A1">
                <w:rPr>
                  <w:rFonts w:asciiTheme="minorHAnsi" w:hAnsiTheme="minorHAnsi" w:cstheme="minorHAnsi"/>
                  <w:sz w:val="18"/>
                  <w:szCs w:val="18"/>
                </w:rPr>
                <w:t>h</w:t>
              </w:r>
              <w:r w:rsidRPr="003420A1">
                <w:rPr>
                  <w:rFonts w:asciiTheme="minorHAnsi" w:hAnsiTheme="minorHAnsi" w:cstheme="minorHAnsi"/>
                  <w:sz w:val="18"/>
                  <w:szCs w:val="18"/>
                </w:rPr>
                <w:t xml:space="preserve"> </w:t>
              </w:r>
              <w:r w:rsidRPr="00D8504B">
                <w:rPr>
                  <w:rFonts w:asciiTheme="minorHAnsi" w:hAnsiTheme="minorHAnsi" w:cstheme="minorHAnsi"/>
                  <w:sz w:val="18"/>
                  <w:szCs w:val="18"/>
                </w:rPr>
                <w:t>(</w:t>
              </w:r>
              <w:r w:rsidR="003420A1" w:rsidRPr="00D8504B">
                <w:rPr>
                  <w:rFonts w:asciiTheme="minorHAnsi" w:hAnsiTheme="minorHAnsi" w:cstheme="minorHAnsi"/>
                  <w:sz w:val="18"/>
                  <w:szCs w:val="18"/>
                </w:rPr>
                <w:t xml:space="preserve">šifrant </w:t>
              </w:r>
              <w:r w:rsidRPr="00D8504B">
                <w:rPr>
                  <w:rFonts w:asciiTheme="minorHAnsi" w:hAnsiTheme="minorHAnsi" w:cstheme="minorHAnsi"/>
                  <w:sz w:val="18"/>
                  <w:szCs w:val="18"/>
                </w:rPr>
                <w:t>D15)</w:t>
              </w:r>
              <w:r w:rsidR="003420A1" w:rsidRPr="003420A1">
                <w:rPr>
                  <w:rFonts w:asciiTheme="minorHAnsi" w:hAnsiTheme="minorHAnsi" w:cstheme="minorHAnsi"/>
                  <w:sz w:val="18"/>
                  <w:szCs w:val="18"/>
                </w:rPr>
                <w:t>.</w:t>
              </w:r>
            </w:ins>
          </w:p>
        </w:tc>
        <w:tc>
          <w:tcPr>
            <w:tcW w:w="975"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DDB6266" w14:textId="15366D97" w:rsidR="009863B4" w:rsidRPr="003420A1" w:rsidRDefault="009863B4" w:rsidP="0064244F">
            <w:pPr>
              <w:spacing w:before="40" w:after="40"/>
              <w:rPr>
                <w:ins w:id="1225" w:author="ZZZS" w:date="2025-12-18T08:19:00Z" w16du:dateUtc="2025-12-18T07:19:00Z"/>
                <w:rFonts w:asciiTheme="minorHAnsi" w:hAnsiTheme="minorHAnsi" w:cstheme="minorHAnsi"/>
                <w:sz w:val="18"/>
                <w:szCs w:val="18"/>
              </w:rPr>
            </w:pPr>
            <w:ins w:id="1226" w:author="ZZZS" w:date="2025-12-18T08:19:00Z" w16du:dateUtc="2025-12-18T07:19:00Z">
              <w:r w:rsidRPr="003420A1">
                <w:rPr>
                  <w:rFonts w:asciiTheme="minorHAnsi" w:hAnsiTheme="minorHAnsi" w:cstheme="minorHAnsi"/>
                  <w:sz w:val="18"/>
                  <w:szCs w:val="18"/>
                </w:rPr>
                <w:t>ONSZ00</w:t>
              </w:r>
              <w:r w:rsidR="009B305E" w:rsidRPr="003420A1">
                <w:rPr>
                  <w:rFonts w:asciiTheme="minorHAnsi" w:hAnsiTheme="minorHAnsi" w:cstheme="minorHAnsi"/>
                  <w:sz w:val="18"/>
                  <w:szCs w:val="18"/>
                </w:rPr>
                <w:t>55</w:t>
              </w:r>
            </w:ins>
          </w:p>
        </w:tc>
        <w:tc>
          <w:tcPr>
            <w:tcW w:w="255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45ADE29" w14:textId="21763AB7" w:rsidR="009863B4" w:rsidRPr="003420A1" w:rsidRDefault="009863B4" w:rsidP="0064244F">
            <w:pPr>
              <w:spacing w:before="40" w:after="40"/>
              <w:rPr>
                <w:ins w:id="1227" w:author="ZZZS" w:date="2025-12-18T08:19:00Z" w16du:dateUtc="2025-12-18T07:19:00Z"/>
                <w:rFonts w:asciiTheme="minorHAnsi" w:hAnsiTheme="minorHAnsi" w:cstheme="minorHAnsi"/>
                <w:sz w:val="18"/>
                <w:szCs w:val="18"/>
              </w:rPr>
            </w:pPr>
            <w:ins w:id="1228" w:author="ZZZS" w:date="2025-12-18T08:19:00Z" w16du:dateUtc="2025-12-18T07:19:00Z">
              <w:r w:rsidRPr="003420A1">
                <w:rPr>
                  <w:rFonts w:asciiTheme="minorHAnsi" w:hAnsiTheme="minorHAnsi" w:cstheme="minorHAnsi"/>
                  <w:sz w:val="18"/>
                  <w:szCs w:val="18"/>
                </w:rPr>
                <w:t xml:space="preserve">Šifra storitev </w:t>
              </w:r>
              <w:r w:rsidR="003420A1" w:rsidRPr="003420A1">
                <w:rPr>
                  <w:rFonts w:asciiTheme="minorHAnsi" w:hAnsiTheme="minorHAnsi" w:cstheme="minorHAnsi"/>
                  <w:sz w:val="18"/>
                  <w:szCs w:val="18"/>
                </w:rPr>
                <w:t>SKOS</w:t>
              </w:r>
              <w:r w:rsidRPr="003420A1">
                <w:rPr>
                  <w:rFonts w:asciiTheme="minorHAnsi" w:hAnsiTheme="minorHAnsi" w:cstheme="minorHAnsi"/>
                  <w:sz w:val="18"/>
                  <w:szCs w:val="18"/>
                </w:rPr>
                <w:t xml:space="preserve"> se ne uporablja v nedeljo, praznikih ali dneva prostih dni.</w:t>
              </w:r>
            </w:ins>
          </w:p>
        </w:tc>
        <w:tc>
          <w:tcPr>
            <w:tcW w:w="218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D09B571" w14:textId="77777777" w:rsidR="009863B4" w:rsidRPr="003420A1" w:rsidRDefault="009863B4" w:rsidP="0064244F">
            <w:pPr>
              <w:spacing w:before="40" w:after="40"/>
              <w:rPr>
                <w:ins w:id="1229" w:author="ZZZS" w:date="2025-12-18T08:19:00Z" w16du:dateUtc="2025-12-18T07:19:00Z"/>
                <w:rFonts w:asciiTheme="minorHAnsi" w:hAnsiTheme="minorHAnsi" w:cstheme="minorHAnsi"/>
                <w:sz w:val="18"/>
                <w:szCs w:val="18"/>
              </w:rPr>
            </w:pPr>
            <w:ins w:id="1230" w:author="ZZZS" w:date="2025-12-18T08:19:00Z" w16du:dateUtc="2025-12-18T07:19:00Z">
              <w:r w:rsidRPr="003420A1">
                <w:rPr>
                  <w:rFonts w:asciiTheme="minorHAnsi" w:hAnsiTheme="minorHAnsi" w:cstheme="minorHAnsi"/>
                  <w:sz w:val="18"/>
                  <w:szCs w:val="18"/>
                </w:rPr>
                <w:t>Popravite podatek.</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829521" w14:textId="77777777" w:rsidR="009863B4" w:rsidRDefault="009863B4" w:rsidP="0064244F">
            <w:pPr>
              <w:spacing w:before="40" w:after="40"/>
              <w:jc w:val="center"/>
              <w:rPr>
                <w:ins w:id="1231" w:author="ZZZS" w:date="2025-12-18T08:19:00Z" w16du:dateUtc="2025-12-18T07:19:00Z"/>
                <w:rFonts w:asciiTheme="minorHAnsi" w:hAnsiTheme="minorHAnsi" w:cstheme="minorHAnsi"/>
                <w:sz w:val="18"/>
                <w:szCs w:val="18"/>
              </w:rPr>
            </w:pPr>
            <w:ins w:id="1232" w:author="ZZZS" w:date="2025-12-18T08:19:00Z" w16du:dateUtc="2025-12-18T07:19:00Z">
              <w:r w:rsidRPr="003420A1">
                <w:rPr>
                  <w:rFonts w:asciiTheme="minorHAnsi" w:hAnsiTheme="minorHAnsi" w:cstheme="minorHAnsi"/>
                  <w:sz w:val="18"/>
                  <w:szCs w:val="18"/>
                </w:rPr>
                <w:t>Z</w:t>
              </w:r>
            </w:ins>
          </w:p>
        </w:tc>
      </w:tr>
    </w:tbl>
    <w:p w14:paraId="30DF06C8" w14:textId="18A2A5E1" w:rsidR="009863B4" w:rsidRDefault="009863B4" w:rsidP="009863B4">
      <w:pPr>
        <w:jc w:val="both"/>
        <w:rPr>
          <w:ins w:id="1233" w:author="ZZZS" w:date="2025-12-18T08:19:00Z" w16du:dateUtc="2025-12-18T07:19:00Z"/>
          <w:rFonts w:asciiTheme="minorHAnsi" w:hAnsiTheme="minorHAnsi" w:cstheme="minorHAnsi"/>
          <w:sz w:val="22"/>
          <w:szCs w:val="22"/>
        </w:rPr>
      </w:pPr>
    </w:p>
    <w:p w14:paraId="362A7DBC" w14:textId="77777777" w:rsidR="00BE05D2" w:rsidRDefault="00BE05D2" w:rsidP="00BE05D2">
      <w:pPr>
        <w:jc w:val="both"/>
        <w:rPr>
          <w:ins w:id="1234" w:author="ZZZS" w:date="2025-12-18T08:19:00Z" w16du:dateUtc="2025-12-18T07:19:00Z"/>
          <w:rFonts w:asciiTheme="minorHAnsi" w:hAnsiTheme="minorHAnsi" w:cstheme="minorHAnsi"/>
          <w:sz w:val="22"/>
          <w:szCs w:val="22"/>
        </w:rPr>
      </w:pPr>
    </w:p>
    <w:p w14:paraId="27FFA329" w14:textId="77777777" w:rsidR="00767217" w:rsidRPr="00177638" w:rsidRDefault="00767217" w:rsidP="00767217">
      <w:pPr>
        <w:jc w:val="both"/>
        <w:rPr>
          <w:ins w:id="1235" w:author="ZZZS" w:date="2025-12-18T08:19:00Z" w16du:dateUtc="2025-12-18T07:19:00Z"/>
          <w:rFonts w:asciiTheme="minorHAnsi" w:hAnsiTheme="minorHAnsi" w:cstheme="minorHAnsi"/>
          <w:sz w:val="22"/>
          <w:szCs w:val="22"/>
        </w:rPr>
      </w:pPr>
    </w:p>
    <w:p w14:paraId="152332AA" w14:textId="77777777" w:rsidR="00767217" w:rsidRDefault="00767217" w:rsidP="00767217">
      <w:pPr>
        <w:pStyle w:val="Naslov4"/>
        <w:rPr>
          <w:ins w:id="1236" w:author="ZZZS" w:date="2025-12-18T08:19:00Z" w16du:dateUtc="2025-12-18T07:19:00Z"/>
          <w:rFonts w:eastAsia="Calibri" w:cstheme="minorHAnsi"/>
          <w:i/>
          <w:iCs/>
          <w:noProof/>
          <w:sz w:val="24"/>
          <w:szCs w:val="25"/>
          <w:lang w:eastAsia="ko-KR"/>
        </w:rPr>
      </w:pPr>
      <w:bookmarkStart w:id="1237" w:name="_Toc187069431"/>
      <w:ins w:id="1238" w:author="ZZZS" w:date="2025-12-18T08:19:00Z" w16du:dateUtc="2025-12-18T07:19:00Z">
        <w:r w:rsidRPr="00177638">
          <w:rPr>
            <w:rFonts w:eastAsia="Calibri" w:cstheme="minorHAnsi"/>
            <w:i/>
            <w:iCs/>
            <w:noProof/>
            <w:sz w:val="24"/>
            <w:szCs w:val="25"/>
            <w:lang w:eastAsia="ko-KR"/>
          </w:rPr>
          <w:t xml:space="preserve">Kontrole podatkov </w:t>
        </w:r>
        <w:r>
          <w:rPr>
            <w:rFonts w:eastAsia="Calibri" w:cstheme="minorHAnsi"/>
            <w:i/>
            <w:iCs/>
            <w:noProof/>
            <w:sz w:val="24"/>
            <w:szCs w:val="25"/>
            <w:lang w:eastAsia="ko-KR"/>
          </w:rPr>
          <w:t>sklopa podatkov ON v primeru kombinacije pravic</w:t>
        </w:r>
        <w:bookmarkEnd w:id="1237"/>
      </w:ins>
    </w:p>
    <w:tbl>
      <w:tblPr>
        <w:tblW w:w="9067" w:type="dxa"/>
        <w:tblLayout w:type="fixed"/>
        <w:tblCellMar>
          <w:left w:w="70" w:type="dxa"/>
          <w:right w:w="70" w:type="dxa"/>
        </w:tblCellMar>
        <w:tblLook w:val="04A0" w:firstRow="1" w:lastRow="0" w:firstColumn="1" w:lastColumn="0" w:noHBand="0" w:noVBand="1"/>
      </w:tblPr>
      <w:tblGrid>
        <w:gridCol w:w="2830"/>
        <w:gridCol w:w="1134"/>
        <w:gridCol w:w="2410"/>
        <w:gridCol w:w="2126"/>
        <w:gridCol w:w="567"/>
      </w:tblGrid>
      <w:tr w:rsidR="00C276C4" w:rsidRPr="00177638" w14:paraId="6A888E2C" w14:textId="77777777" w:rsidTr="005C1C2E">
        <w:trPr>
          <w:cantSplit/>
          <w:trHeight w:val="270"/>
          <w:tblHeader/>
          <w:ins w:id="1239" w:author="ZZZS" w:date="2025-12-18T08:19:00Z"/>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25B6446" w14:textId="77777777" w:rsidR="00767217" w:rsidRPr="00177638" w:rsidRDefault="00767217" w:rsidP="00540A3C">
            <w:pPr>
              <w:spacing w:before="40" w:after="40"/>
              <w:rPr>
                <w:ins w:id="1240" w:author="ZZZS" w:date="2025-12-18T08:19:00Z" w16du:dateUtc="2025-12-18T07:19:00Z"/>
                <w:rFonts w:asciiTheme="minorHAnsi" w:hAnsiTheme="minorHAnsi" w:cstheme="minorHAnsi"/>
                <w:b/>
                <w:bCs/>
                <w:i/>
                <w:sz w:val="18"/>
                <w:szCs w:val="18"/>
              </w:rPr>
            </w:pPr>
            <w:ins w:id="1241" w:author="ZZZS" w:date="2025-12-18T08:19:00Z" w16du:dateUtc="2025-12-18T07:19:00Z">
              <w:r w:rsidRPr="00177638">
                <w:rPr>
                  <w:rFonts w:asciiTheme="minorHAnsi" w:hAnsiTheme="minorHAnsi" w:cstheme="minorHAnsi"/>
                  <w:b/>
                  <w:bCs/>
                  <w:i/>
                  <w:sz w:val="18"/>
                  <w:szCs w:val="18"/>
                </w:rPr>
                <w:t>Algoritem kontrole</w:t>
              </w:r>
            </w:ins>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72293F8" w14:textId="77777777" w:rsidR="00767217" w:rsidRPr="00177638" w:rsidRDefault="00767217" w:rsidP="00540A3C">
            <w:pPr>
              <w:spacing w:before="40" w:after="40"/>
              <w:rPr>
                <w:ins w:id="1242" w:author="ZZZS" w:date="2025-12-18T08:19:00Z" w16du:dateUtc="2025-12-18T07:19:00Z"/>
                <w:rFonts w:asciiTheme="minorHAnsi" w:hAnsiTheme="minorHAnsi" w:cstheme="minorHAnsi"/>
                <w:b/>
                <w:bCs/>
                <w:i/>
                <w:sz w:val="18"/>
                <w:szCs w:val="18"/>
              </w:rPr>
            </w:pPr>
            <w:ins w:id="1243" w:author="ZZZS" w:date="2025-12-18T08:19:00Z" w16du:dateUtc="2025-12-18T07:19:00Z">
              <w:r w:rsidRPr="00177638">
                <w:rPr>
                  <w:rFonts w:asciiTheme="minorHAnsi" w:hAnsiTheme="minorHAnsi" w:cstheme="minorHAnsi"/>
                  <w:b/>
                  <w:bCs/>
                  <w:i/>
                  <w:sz w:val="18"/>
                  <w:szCs w:val="18"/>
                </w:rPr>
                <w:t>Šifra</w:t>
              </w:r>
            </w:ins>
          </w:p>
        </w:tc>
        <w:tc>
          <w:tcPr>
            <w:tcW w:w="241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4934FF6" w14:textId="77777777" w:rsidR="00767217" w:rsidRPr="00177638" w:rsidRDefault="00767217" w:rsidP="00540A3C">
            <w:pPr>
              <w:spacing w:before="40" w:after="40"/>
              <w:rPr>
                <w:ins w:id="1244" w:author="ZZZS" w:date="2025-12-18T08:19:00Z" w16du:dateUtc="2025-12-18T07:19:00Z"/>
                <w:rFonts w:asciiTheme="minorHAnsi" w:hAnsiTheme="minorHAnsi" w:cstheme="minorHAnsi"/>
                <w:b/>
                <w:bCs/>
                <w:i/>
                <w:sz w:val="18"/>
                <w:szCs w:val="18"/>
              </w:rPr>
            </w:pPr>
            <w:ins w:id="1245" w:author="ZZZS" w:date="2025-12-18T08:19:00Z" w16du:dateUtc="2025-12-18T07:19:00Z">
              <w:r w:rsidRPr="00177638">
                <w:rPr>
                  <w:rFonts w:asciiTheme="minorHAnsi" w:hAnsiTheme="minorHAnsi" w:cstheme="minorHAnsi"/>
                  <w:b/>
                  <w:bCs/>
                  <w:i/>
                  <w:sz w:val="18"/>
                  <w:szCs w:val="18"/>
                </w:rPr>
                <w:t>Opis napake</w:t>
              </w:r>
            </w:ins>
          </w:p>
        </w:tc>
        <w:tc>
          <w:tcPr>
            <w:tcW w:w="2126"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26F6A0C" w14:textId="77777777" w:rsidR="00767217" w:rsidRPr="00177638" w:rsidRDefault="00767217" w:rsidP="00540A3C">
            <w:pPr>
              <w:spacing w:before="40" w:after="40"/>
              <w:rPr>
                <w:ins w:id="1246" w:author="ZZZS" w:date="2025-12-18T08:19:00Z" w16du:dateUtc="2025-12-18T07:19:00Z"/>
                <w:rFonts w:asciiTheme="minorHAnsi" w:hAnsiTheme="minorHAnsi" w:cstheme="minorHAnsi"/>
                <w:b/>
                <w:bCs/>
                <w:i/>
                <w:sz w:val="18"/>
                <w:szCs w:val="18"/>
              </w:rPr>
            </w:pPr>
            <w:ins w:id="1247" w:author="ZZZS" w:date="2025-12-18T08:19:00Z" w16du:dateUtc="2025-12-18T07:19:00Z">
              <w:r w:rsidRPr="00177638">
                <w:rPr>
                  <w:rFonts w:asciiTheme="minorHAnsi" w:hAnsiTheme="minorHAnsi" w:cstheme="minorHAnsi"/>
                  <w:b/>
                  <w:bCs/>
                  <w:i/>
                  <w:sz w:val="18"/>
                  <w:szCs w:val="18"/>
                </w:rPr>
                <w:t>Navodilo za odpravo</w:t>
              </w:r>
            </w:ins>
          </w:p>
        </w:tc>
        <w:tc>
          <w:tcPr>
            <w:tcW w:w="567"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744292B" w14:textId="77777777" w:rsidR="00767217" w:rsidRPr="00177638" w:rsidRDefault="00767217" w:rsidP="00540A3C">
            <w:pPr>
              <w:spacing w:before="40" w:after="40"/>
              <w:jc w:val="center"/>
              <w:rPr>
                <w:ins w:id="1248" w:author="ZZZS" w:date="2025-12-18T08:19:00Z" w16du:dateUtc="2025-12-18T07:19:00Z"/>
                <w:rFonts w:asciiTheme="minorHAnsi" w:hAnsiTheme="minorHAnsi" w:cstheme="minorHAnsi"/>
                <w:b/>
                <w:bCs/>
                <w:i/>
                <w:sz w:val="18"/>
                <w:szCs w:val="18"/>
              </w:rPr>
            </w:pPr>
            <w:ins w:id="1249" w:author="ZZZS" w:date="2025-12-18T08:19:00Z" w16du:dateUtc="2025-12-18T07:19:00Z">
              <w:r w:rsidRPr="00177638">
                <w:rPr>
                  <w:rFonts w:asciiTheme="minorHAnsi" w:hAnsiTheme="minorHAnsi" w:cstheme="minorHAnsi"/>
                  <w:b/>
                  <w:bCs/>
                  <w:i/>
                  <w:sz w:val="18"/>
                  <w:szCs w:val="18"/>
                </w:rPr>
                <w:t>Vrsta</w:t>
              </w:r>
            </w:ins>
          </w:p>
        </w:tc>
      </w:tr>
      <w:tr w:rsidR="00C276C4" w:rsidRPr="00334282" w14:paraId="505A802D" w14:textId="77777777" w:rsidTr="00C276C4">
        <w:trPr>
          <w:cantSplit/>
          <w:ins w:id="1250"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A62492" w14:textId="77777777" w:rsidR="00767217" w:rsidRDefault="00767217" w:rsidP="00540A3C">
            <w:pPr>
              <w:rPr>
                <w:ins w:id="1251" w:author="ZZZS" w:date="2025-12-18T08:19:00Z" w16du:dateUtc="2025-12-18T07:19:00Z"/>
                <w:rFonts w:asciiTheme="minorHAnsi" w:hAnsiTheme="minorHAnsi" w:cstheme="minorHAnsi"/>
                <w:b/>
                <w:bCs/>
                <w:sz w:val="18"/>
                <w:szCs w:val="18"/>
              </w:rPr>
            </w:pPr>
            <w:ins w:id="1252" w:author="ZZZS" w:date="2025-12-18T08:19:00Z" w16du:dateUtc="2025-12-18T07:19:00Z">
              <w:r>
                <w:rPr>
                  <w:rFonts w:asciiTheme="minorHAnsi" w:hAnsiTheme="minorHAnsi" w:cstheme="minorHAnsi"/>
                  <w:sz w:val="18"/>
                  <w:szCs w:val="18"/>
                </w:rPr>
                <w:t xml:space="preserve">Kontrola podatka </w:t>
              </w:r>
              <w:r w:rsidRPr="00540A3C">
                <w:rPr>
                  <w:rFonts w:asciiTheme="minorHAnsi" w:hAnsiTheme="minorHAnsi" w:cstheme="minorHAnsi"/>
                  <w:b/>
                  <w:bCs/>
                  <w:sz w:val="18"/>
                  <w:szCs w:val="18"/>
                </w:rPr>
                <w:t>Oznaka za kombiniran ON.</w:t>
              </w:r>
            </w:ins>
          </w:p>
          <w:p w14:paraId="1AD5CF1B" w14:textId="789F2209" w:rsidR="00C51579" w:rsidRPr="000A1BE8" w:rsidRDefault="00767217" w:rsidP="0050163A">
            <w:pPr>
              <w:rPr>
                <w:ins w:id="1253" w:author="ZZZS" w:date="2025-12-18T08:19:00Z" w16du:dateUtc="2025-12-18T07:19:00Z"/>
                <w:rFonts w:asciiTheme="minorHAnsi" w:hAnsiTheme="minorHAnsi" w:cstheme="minorHAnsi"/>
                <w:sz w:val="18"/>
                <w:szCs w:val="18"/>
              </w:rPr>
            </w:pPr>
            <w:ins w:id="1254" w:author="ZZZS" w:date="2025-12-18T08:19:00Z" w16du:dateUtc="2025-12-18T07:19:00Z">
              <w:r>
                <w:rPr>
                  <w:rFonts w:asciiTheme="minorHAnsi" w:hAnsiTheme="minorHAnsi" w:cstheme="minorHAnsi"/>
                  <w:sz w:val="18"/>
                  <w:szCs w:val="18"/>
                </w:rPr>
                <w:t xml:space="preserve">Če je izvajalec navedel dva sklopa podatkov o obliki pravic, potem mora biti </w:t>
              </w:r>
              <w:r w:rsidR="004E10D5" w:rsidRPr="00540A3C">
                <w:rPr>
                  <w:rFonts w:asciiTheme="minorHAnsi" w:hAnsiTheme="minorHAnsi" w:cstheme="minorHAnsi"/>
                  <w:sz w:val="18"/>
                  <w:szCs w:val="18"/>
                </w:rPr>
                <w:t xml:space="preserve">navedena </w:t>
              </w:r>
              <w:r w:rsidRPr="00540A3C">
                <w:rPr>
                  <w:rFonts w:asciiTheme="minorHAnsi" w:hAnsiTheme="minorHAnsi" w:cstheme="minorHAnsi"/>
                  <w:sz w:val="18"/>
                  <w:szCs w:val="18"/>
                </w:rPr>
                <w:t>Oznaka za kombiniran ON</w:t>
              </w:r>
              <w:r>
                <w:rPr>
                  <w:rFonts w:asciiTheme="minorHAnsi" w:hAnsiTheme="minorHAnsi" w:cstheme="minorHAnsi"/>
                  <w:sz w:val="18"/>
                  <w:szCs w:val="18"/>
                </w:rPr>
                <w:t>, podatki o drugem izvajalcu ne smejo biti navedeni.</w:t>
              </w:r>
            </w:ins>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776FF06" w14:textId="77777777" w:rsidR="00767217" w:rsidRPr="00334282" w:rsidRDefault="00767217" w:rsidP="00540A3C">
            <w:pPr>
              <w:spacing w:before="40" w:after="40"/>
              <w:rPr>
                <w:ins w:id="1255" w:author="ZZZS" w:date="2025-12-18T08:19:00Z" w16du:dateUtc="2025-12-18T07:19:00Z"/>
                <w:rFonts w:asciiTheme="minorHAnsi" w:hAnsiTheme="minorHAnsi" w:cstheme="minorHAnsi"/>
                <w:sz w:val="18"/>
                <w:szCs w:val="18"/>
              </w:rPr>
            </w:pPr>
            <w:ins w:id="1256" w:author="ZZZS" w:date="2025-12-18T08:19:00Z" w16du:dateUtc="2025-12-18T07:19:00Z">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w:t>
              </w:r>
              <w:r>
                <w:rPr>
                  <w:rFonts w:asciiTheme="minorHAnsi" w:hAnsiTheme="minorHAnsi" w:cstheme="minorHAnsi"/>
                  <w:sz w:val="18"/>
                  <w:szCs w:val="18"/>
                </w:rPr>
                <w:t>01</w:t>
              </w:r>
            </w:ins>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B225635" w14:textId="77777777" w:rsidR="00767217" w:rsidRPr="000A1BE8" w:rsidRDefault="00767217" w:rsidP="00540A3C">
            <w:pPr>
              <w:spacing w:before="40" w:after="40"/>
              <w:rPr>
                <w:ins w:id="1257" w:author="ZZZS" w:date="2025-12-18T08:19:00Z" w16du:dateUtc="2025-12-18T07:19:00Z"/>
                <w:rFonts w:asciiTheme="minorHAnsi" w:hAnsiTheme="minorHAnsi" w:cstheme="minorHAnsi"/>
                <w:sz w:val="18"/>
                <w:szCs w:val="18"/>
              </w:rPr>
            </w:pPr>
            <w:ins w:id="1258" w:author="ZZZS" w:date="2025-12-18T08:19:00Z" w16du:dateUtc="2025-12-18T07:19:00Z">
              <w:r w:rsidRPr="00540A3C">
                <w:rPr>
                  <w:rFonts w:asciiTheme="minorHAnsi" w:hAnsiTheme="minorHAnsi" w:cstheme="minorHAnsi"/>
                  <w:sz w:val="18"/>
                  <w:szCs w:val="18"/>
                </w:rPr>
                <w:t>Oznaka za kombiniran ON ni navedena.</w:t>
              </w:r>
            </w:ins>
          </w:p>
        </w:tc>
        <w:tc>
          <w:tcPr>
            <w:tcW w:w="212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F51FE99" w14:textId="77777777" w:rsidR="00767217" w:rsidRPr="00334282" w:rsidRDefault="00767217" w:rsidP="00540A3C">
            <w:pPr>
              <w:spacing w:before="40" w:after="40"/>
              <w:rPr>
                <w:ins w:id="1259" w:author="ZZZS" w:date="2025-12-18T08:19:00Z" w16du:dateUtc="2025-12-18T07:19:00Z"/>
                <w:rFonts w:asciiTheme="minorHAnsi" w:hAnsiTheme="minorHAnsi" w:cstheme="minorHAnsi"/>
                <w:sz w:val="18"/>
                <w:szCs w:val="18"/>
              </w:rPr>
            </w:pPr>
            <w:ins w:id="1260" w:author="ZZZS" w:date="2025-12-18T08:19:00Z" w16du:dateUtc="2025-12-18T07:19:00Z">
              <w:r w:rsidRPr="00334282">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7A14180" w14:textId="77777777" w:rsidR="00767217" w:rsidRPr="00334282" w:rsidRDefault="00767217" w:rsidP="00540A3C">
            <w:pPr>
              <w:spacing w:before="40" w:after="40"/>
              <w:jc w:val="center"/>
              <w:rPr>
                <w:ins w:id="1261" w:author="ZZZS" w:date="2025-12-18T08:19:00Z" w16du:dateUtc="2025-12-18T07:19:00Z"/>
                <w:rFonts w:asciiTheme="minorHAnsi" w:hAnsiTheme="minorHAnsi" w:cstheme="minorHAnsi"/>
                <w:sz w:val="18"/>
                <w:szCs w:val="18"/>
              </w:rPr>
            </w:pPr>
            <w:ins w:id="1262" w:author="ZZZS" w:date="2025-12-18T08:19:00Z" w16du:dateUtc="2025-12-18T07:19:00Z">
              <w:r w:rsidRPr="00334282">
                <w:rPr>
                  <w:rFonts w:asciiTheme="minorHAnsi" w:hAnsiTheme="minorHAnsi" w:cstheme="minorHAnsi"/>
                  <w:sz w:val="18"/>
                  <w:szCs w:val="18"/>
                </w:rPr>
                <w:t>Z</w:t>
              </w:r>
            </w:ins>
          </w:p>
        </w:tc>
      </w:tr>
      <w:tr w:rsidR="00C276C4" w:rsidRPr="00334282" w14:paraId="16868CB0" w14:textId="77777777" w:rsidTr="00C276C4">
        <w:trPr>
          <w:cantSplit/>
          <w:ins w:id="1263"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F40C6C" w14:textId="77777777" w:rsidR="00767217" w:rsidRDefault="00767217" w:rsidP="00540A3C">
            <w:pPr>
              <w:rPr>
                <w:ins w:id="1264" w:author="ZZZS" w:date="2025-12-18T08:19:00Z" w16du:dateUtc="2025-12-18T07:19:00Z"/>
                <w:rFonts w:asciiTheme="minorHAnsi" w:hAnsiTheme="minorHAnsi" w:cstheme="minorHAnsi"/>
                <w:b/>
                <w:bCs/>
                <w:sz w:val="18"/>
                <w:szCs w:val="18"/>
              </w:rPr>
            </w:pPr>
            <w:ins w:id="1265" w:author="ZZZS" w:date="2025-12-18T08:19:00Z" w16du:dateUtc="2025-12-18T07:19:00Z">
              <w:r>
                <w:rPr>
                  <w:rFonts w:asciiTheme="minorHAnsi" w:hAnsiTheme="minorHAnsi" w:cstheme="minorHAnsi"/>
                  <w:sz w:val="18"/>
                  <w:szCs w:val="18"/>
                </w:rPr>
                <w:lastRenderedPageBreak/>
                <w:t xml:space="preserve">Kontrola podatka </w:t>
              </w:r>
              <w:r w:rsidRPr="00540A3C">
                <w:rPr>
                  <w:rFonts w:asciiTheme="minorHAnsi" w:hAnsiTheme="minorHAnsi" w:cstheme="minorHAnsi"/>
                  <w:b/>
                  <w:bCs/>
                  <w:sz w:val="18"/>
                  <w:szCs w:val="18"/>
                </w:rPr>
                <w:t>Oznaka za kombiniran ON.</w:t>
              </w:r>
            </w:ins>
          </w:p>
          <w:p w14:paraId="3F8D6F6A" w14:textId="355C0D43" w:rsidR="00767217" w:rsidRPr="00334282" w:rsidRDefault="00767217" w:rsidP="00540A3C">
            <w:pPr>
              <w:rPr>
                <w:ins w:id="1266" w:author="ZZZS" w:date="2025-12-18T08:19:00Z" w16du:dateUtc="2025-12-18T07:19:00Z"/>
                <w:rFonts w:asciiTheme="minorHAnsi" w:hAnsiTheme="minorHAnsi" w:cstheme="minorHAnsi"/>
                <w:sz w:val="18"/>
                <w:szCs w:val="18"/>
              </w:rPr>
            </w:pPr>
            <w:ins w:id="1267" w:author="ZZZS" w:date="2025-12-18T08:19:00Z" w16du:dateUtc="2025-12-18T07:19:00Z">
              <w:r>
                <w:rPr>
                  <w:rFonts w:asciiTheme="minorHAnsi" w:hAnsiTheme="minorHAnsi" w:cstheme="minorHAnsi"/>
                  <w:sz w:val="18"/>
                  <w:szCs w:val="18"/>
                </w:rPr>
                <w:t xml:space="preserve">Če je izvajalec navedel en sklop podatkov o obliki pravic in navedel oznako podatka </w:t>
              </w:r>
              <w:r w:rsidRPr="00540A3C">
                <w:rPr>
                  <w:rFonts w:asciiTheme="minorHAnsi" w:hAnsiTheme="minorHAnsi" w:cstheme="minorHAnsi"/>
                  <w:sz w:val="18"/>
                  <w:szCs w:val="18"/>
                </w:rPr>
                <w:t>Oznaka za kombiniran ON</w:t>
              </w:r>
              <w:r>
                <w:rPr>
                  <w:rFonts w:asciiTheme="minorHAnsi" w:hAnsiTheme="minorHAnsi" w:cstheme="minorHAnsi"/>
                  <w:sz w:val="18"/>
                  <w:szCs w:val="18"/>
                </w:rPr>
                <w:t>, potem mora biti naveden sklop podatkov o drugem izvajalcu.</w:t>
              </w:r>
            </w:ins>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FF809BB" w14:textId="77777777" w:rsidR="00767217" w:rsidRPr="00334282" w:rsidRDefault="00767217" w:rsidP="00540A3C">
            <w:pPr>
              <w:spacing w:before="40" w:after="40"/>
              <w:rPr>
                <w:ins w:id="1268" w:author="ZZZS" w:date="2025-12-18T08:19:00Z" w16du:dateUtc="2025-12-18T07:19:00Z"/>
                <w:rFonts w:asciiTheme="minorHAnsi" w:hAnsiTheme="minorHAnsi" w:cstheme="minorHAnsi"/>
                <w:sz w:val="18"/>
                <w:szCs w:val="18"/>
              </w:rPr>
            </w:pPr>
            <w:ins w:id="1269" w:author="ZZZS" w:date="2025-12-18T08:19:00Z" w16du:dateUtc="2025-12-18T07:19:00Z">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w:t>
              </w:r>
              <w:r>
                <w:rPr>
                  <w:rFonts w:asciiTheme="minorHAnsi" w:hAnsiTheme="minorHAnsi" w:cstheme="minorHAnsi"/>
                  <w:sz w:val="18"/>
                  <w:szCs w:val="18"/>
                </w:rPr>
                <w:t>02</w:t>
              </w:r>
            </w:ins>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99A04B4" w14:textId="4DD2EA46" w:rsidR="00767217" w:rsidRPr="00334282" w:rsidRDefault="00767217" w:rsidP="00540A3C">
            <w:pPr>
              <w:spacing w:before="40" w:after="40"/>
              <w:rPr>
                <w:ins w:id="1270" w:author="ZZZS" w:date="2025-12-18T08:19:00Z" w16du:dateUtc="2025-12-18T07:19:00Z"/>
                <w:rFonts w:asciiTheme="minorHAnsi" w:hAnsiTheme="minorHAnsi" w:cstheme="minorHAnsi"/>
                <w:sz w:val="18"/>
                <w:szCs w:val="18"/>
              </w:rPr>
            </w:pPr>
            <w:ins w:id="1271" w:author="ZZZS" w:date="2025-12-18T08:19:00Z" w16du:dateUtc="2025-12-18T07:19:00Z">
              <w:r>
                <w:rPr>
                  <w:rFonts w:asciiTheme="minorHAnsi" w:hAnsiTheme="minorHAnsi" w:cstheme="minorHAnsi"/>
                  <w:sz w:val="18"/>
                  <w:szCs w:val="18"/>
                </w:rPr>
                <w:t>Sklop podatkov o drugem izvajalcu</w:t>
              </w:r>
              <w:r w:rsidRPr="00540A3C">
                <w:rPr>
                  <w:rFonts w:asciiTheme="minorHAnsi" w:hAnsiTheme="minorHAnsi" w:cstheme="minorHAnsi"/>
                  <w:sz w:val="18"/>
                  <w:szCs w:val="18"/>
                </w:rPr>
                <w:t xml:space="preserve"> ni naveden.</w:t>
              </w:r>
            </w:ins>
          </w:p>
        </w:tc>
        <w:tc>
          <w:tcPr>
            <w:tcW w:w="212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4B348F5" w14:textId="77777777" w:rsidR="00767217" w:rsidRPr="00334282" w:rsidRDefault="00767217" w:rsidP="00540A3C">
            <w:pPr>
              <w:spacing w:before="40" w:after="40"/>
              <w:rPr>
                <w:ins w:id="1272" w:author="ZZZS" w:date="2025-12-18T08:19:00Z" w16du:dateUtc="2025-12-18T07:19:00Z"/>
                <w:rFonts w:asciiTheme="minorHAnsi" w:hAnsiTheme="minorHAnsi" w:cstheme="minorHAnsi"/>
                <w:sz w:val="18"/>
                <w:szCs w:val="18"/>
              </w:rPr>
            </w:pPr>
            <w:ins w:id="1273" w:author="ZZZS" w:date="2025-12-18T08:19:00Z" w16du:dateUtc="2025-12-18T07:19:00Z">
              <w:r w:rsidRPr="00334282">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D029121" w14:textId="77777777" w:rsidR="00767217" w:rsidRPr="00334282" w:rsidRDefault="00767217" w:rsidP="00540A3C">
            <w:pPr>
              <w:spacing w:before="40" w:after="40"/>
              <w:jc w:val="center"/>
              <w:rPr>
                <w:ins w:id="1274" w:author="ZZZS" w:date="2025-12-18T08:19:00Z" w16du:dateUtc="2025-12-18T07:19:00Z"/>
                <w:rFonts w:asciiTheme="minorHAnsi" w:hAnsiTheme="minorHAnsi" w:cstheme="minorHAnsi"/>
                <w:sz w:val="18"/>
                <w:szCs w:val="18"/>
              </w:rPr>
            </w:pPr>
            <w:ins w:id="1275" w:author="ZZZS" w:date="2025-12-18T08:19:00Z" w16du:dateUtc="2025-12-18T07:19:00Z">
              <w:r w:rsidRPr="00334282">
                <w:rPr>
                  <w:rFonts w:asciiTheme="minorHAnsi" w:hAnsiTheme="minorHAnsi" w:cstheme="minorHAnsi"/>
                  <w:sz w:val="18"/>
                  <w:szCs w:val="18"/>
                </w:rPr>
                <w:t>Z</w:t>
              </w:r>
            </w:ins>
          </w:p>
        </w:tc>
      </w:tr>
      <w:tr w:rsidR="00C276C4" w:rsidRPr="00334282" w14:paraId="5BFE8468" w14:textId="77777777" w:rsidTr="00C276C4">
        <w:trPr>
          <w:cantSplit/>
          <w:ins w:id="1276"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BD171B" w14:textId="77777777" w:rsidR="000F04F5" w:rsidRDefault="000F04F5" w:rsidP="000F04F5">
            <w:pPr>
              <w:rPr>
                <w:ins w:id="1277" w:author="ZZZS" w:date="2025-12-18T08:19:00Z" w16du:dateUtc="2025-12-18T07:19:00Z"/>
                <w:rFonts w:asciiTheme="minorHAnsi" w:hAnsiTheme="minorHAnsi" w:cstheme="minorHAnsi"/>
                <w:b/>
                <w:bCs/>
                <w:sz w:val="18"/>
                <w:szCs w:val="18"/>
              </w:rPr>
            </w:pPr>
            <w:ins w:id="1278" w:author="ZZZS" w:date="2025-12-18T08:19:00Z" w16du:dateUtc="2025-12-18T07:19:00Z">
              <w:r>
                <w:rPr>
                  <w:rFonts w:asciiTheme="minorHAnsi" w:hAnsiTheme="minorHAnsi" w:cstheme="minorHAnsi"/>
                  <w:sz w:val="18"/>
                  <w:szCs w:val="18"/>
                </w:rPr>
                <w:t xml:space="preserve">Kontrola podatka </w:t>
              </w:r>
              <w:r w:rsidRPr="00540A3C">
                <w:rPr>
                  <w:rFonts w:asciiTheme="minorHAnsi" w:hAnsiTheme="minorHAnsi" w:cstheme="minorHAnsi"/>
                  <w:b/>
                  <w:bCs/>
                  <w:sz w:val="18"/>
                  <w:szCs w:val="18"/>
                </w:rPr>
                <w:t>Oznaka za kombiniran ON.</w:t>
              </w:r>
            </w:ins>
          </w:p>
          <w:p w14:paraId="23CFE823" w14:textId="5B143273" w:rsidR="000F04F5" w:rsidRDefault="000F04F5" w:rsidP="000F04F5">
            <w:pPr>
              <w:rPr>
                <w:ins w:id="1279" w:author="ZZZS" w:date="2025-12-18T08:19:00Z" w16du:dateUtc="2025-12-18T07:19:00Z"/>
                <w:rFonts w:asciiTheme="minorHAnsi" w:hAnsiTheme="minorHAnsi" w:cstheme="minorHAnsi"/>
                <w:sz w:val="18"/>
                <w:szCs w:val="18"/>
              </w:rPr>
            </w:pPr>
            <w:ins w:id="1280" w:author="ZZZS" w:date="2025-12-18T08:19:00Z" w16du:dateUtc="2025-12-18T07:19:00Z">
              <w:r>
                <w:rPr>
                  <w:rFonts w:asciiTheme="minorHAnsi" w:hAnsiTheme="minorHAnsi" w:cstheme="minorHAnsi"/>
                  <w:sz w:val="18"/>
                  <w:szCs w:val="18"/>
                </w:rPr>
                <w:t>Če je oznaka navedena, sklop podatkov o nadomestni oskrbi ne sme biti naveden.</w:t>
              </w:r>
            </w:ins>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A09444D" w14:textId="09C38C9A" w:rsidR="000F04F5" w:rsidRPr="00334282" w:rsidRDefault="000F04F5" w:rsidP="000F04F5">
            <w:pPr>
              <w:spacing w:before="40" w:after="40"/>
              <w:rPr>
                <w:ins w:id="1281" w:author="ZZZS" w:date="2025-12-18T08:19:00Z" w16du:dateUtc="2025-12-18T07:19:00Z"/>
                <w:rFonts w:asciiTheme="minorHAnsi" w:hAnsiTheme="minorHAnsi" w:cstheme="minorHAnsi"/>
                <w:sz w:val="18"/>
                <w:szCs w:val="18"/>
              </w:rPr>
            </w:pPr>
            <w:ins w:id="1282" w:author="ZZZS" w:date="2025-12-18T08:19:00Z" w16du:dateUtc="2025-12-18T07:19:00Z">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w:t>
              </w:r>
              <w:r>
                <w:rPr>
                  <w:rFonts w:asciiTheme="minorHAnsi" w:hAnsiTheme="minorHAnsi" w:cstheme="minorHAnsi"/>
                  <w:sz w:val="18"/>
                  <w:szCs w:val="18"/>
                </w:rPr>
                <w:t>03</w:t>
              </w:r>
            </w:ins>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08E4A03" w14:textId="1C19DA45" w:rsidR="000F04F5" w:rsidRDefault="000F04F5" w:rsidP="000F04F5">
            <w:pPr>
              <w:spacing w:before="40" w:after="40"/>
              <w:rPr>
                <w:ins w:id="1283" w:author="ZZZS" w:date="2025-12-18T08:19:00Z" w16du:dateUtc="2025-12-18T07:19:00Z"/>
                <w:rFonts w:asciiTheme="minorHAnsi" w:hAnsiTheme="minorHAnsi" w:cstheme="minorHAnsi"/>
                <w:sz w:val="18"/>
                <w:szCs w:val="18"/>
              </w:rPr>
            </w:pPr>
            <w:ins w:id="1284" w:author="ZZZS" w:date="2025-12-18T08:19:00Z" w16du:dateUtc="2025-12-18T07:19:00Z">
              <w:r>
                <w:rPr>
                  <w:rFonts w:asciiTheme="minorHAnsi" w:hAnsiTheme="minorHAnsi" w:cstheme="minorHAnsi"/>
                  <w:sz w:val="18"/>
                  <w:szCs w:val="18"/>
                </w:rPr>
                <w:t>Sklop podatkov o nadomestni oskrbi ne sme biti naveden</w:t>
              </w:r>
              <w:r w:rsidRPr="00540A3C">
                <w:rPr>
                  <w:rFonts w:asciiTheme="minorHAnsi" w:hAnsiTheme="minorHAnsi" w:cstheme="minorHAnsi"/>
                  <w:sz w:val="18"/>
                  <w:szCs w:val="18"/>
                </w:rPr>
                <w:t>.</w:t>
              </w:r>
            </w:ins>
          </w:p>
        </w:tc>
        <w:tc>
          <w:tcPr>
            <w:tcW w:w="212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DBA41A8" w14:textId="32B84509" w:rsidR="000F04F5" w:rsidRPr="00334282" w:rsidRDefault="000F04F5" w:rsidP="000F04F5">
            <w:pPr>
              <w:spacing w:before="40" w:after="40"/>
              <w:rPr>
                <w:ins w:id="1285" w:author="ZZZS" w:date="2025-12-18T08:19:00Z" w16du:dateUtc="2025-12-18T07:19:00Z"/>
                <w:rFonts w:asciiTheme="minorHAnsi" w:hAnsiTheme="minorHAnsi" w:cstheme="minorHAnsi"/>
                <w:sz w:val="18"/>
                <w:szCs w:val="18"/>
              </w:rPr>
            </w:pPr>
            <w:ins w:id="1286" w:author="ZZZS" w:date="2025-12-18T08:19:00Z" w16du:dateUtc="2025-12-18T07:19:00Z">
              <w:r w:rsidRPr="00334282">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D75D1CD" w14:textId="623D4ADA" w:rsidR="000F04F5" w:rsidRPr="00334282" w:rsidRDefault="000F04F5" w:rsidP="000F04F5">
            <w:pPr>
              <w:spacing w:before="40" w:after="40"/>
              <w:jc w:val="center"/>
              <w:rPr>
                <w:ins w:id="1287" w:author="ZZZS" w:date="2025-12-18T08:19:00Z" w16du:dateUtc="2025-12-18T07:19:00Z"/>
                <w:rFonts w:asciiTheme="minorHAnsi" w:hAnsiTheme="minorHAnsi" w:cstheme="minorHAnsi"/>
                <w:sz w:val="18"/>
                <w:szCs w:val="18"/>
              </w:rPr>
            </w:pPr>
            <w:ins w:id="1288" w:author="ZZZS" w:date="2025-12-18T08:19:00Z" w16du:dateUtc="2025-12-18T07:19:00Z">
              <w:r w:rsidRPr="00334282">
                <w:rPr>
                  <w:rFonts w:asciiTheme="minorHAnsi" w:hAnsiTheme="minorHAnsi" w:cstheme="minorHAnsi"/>
                  <w:sz w:val="18"/>
                  <w:szCs w:val="18"/>
                </w:rPr>
                <w:t>Z</w:t>
              </w:r>
            </w:ins>
          </w:p>
        </w:tc>
      </w:tr>
      <w:tr w:rsidR="00C276C4" w:rsidRPr="00334282" w14:paraId="42D642A8" w14:textId="77777777" w:rsidTr="00C276C4">
        <w:trPr>
          <w:cantSplit/>
          <w:ins w:id="1289"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9283F" w14:textId="4E3A8C2C" w:rsidR="000F04F5" w:rsidRPr="00334282" w:rsidRDefault="000F04F5" w:rsidP="000F04F5">
            <w:pPr>
              <w:rPr>
                <w:ins w:id="1290" w:author="ZZZS" w:date="2025-12-18T08:19:00Z" w16du:dateUtc="2025-12-18T07:19:00Z"/>
                <w:rFonts w:asciiTheme="minorHAnsi" w:hAnsiTheme="minorHAnsi" w:cstheme="minorHAnsi"/>
                <w:b/>
                <w:bCs/>
                <w:sz w:val="18"/>
                <w:szCs w:val="18"/>
              </w:rPr>
            </w:pPr>
            <w:ins w:id="1291" w:author="ZZZS" w:date="2025-12-18T08:19:00Z" w16du:dateUtc="2025-12-18T07:19:00Z">
              <w:r w:rsidRPr="00334282">
                <w:rPr>
                  <w:rFonts w:asciiTheme="minorHAnsi" w:hAnsiTheme="minorHAnsi" w:cstheme="minorHAnsi"/>
                  <w:sz w:val="18"/>
                  <w:szCs w:val="18"/>
                </w:rPr>
                <w:t>Kontrola</w:t>
              </w:r>
              <w:r>
                <w:rPr>
                  <w:rFonts w:asciiTheme="minorHAnsi" w:hAnsiTheme="minorHAnsi" w:cstheme="minorHAnsi"/>
                  <w:sz w:val="18"/>
                  <w:szCs w:val="18"/>
                </w:rPr>
                <w:t xml:space="preserve"> sklopa</w:t>
              </w:r>
              <w:r w:rsidRPr="00334282">
                <w:rPr>
                  <w:rFonts w:asciiTheme="minorHAnsi" w:hAnsiTheme="minorHAnsi" w:cstheme="minorHAnsi"/>
                  <w:sz w:val="18"/>
                  <w:szCs w:val="18"/>
                </w:rPr>
                <w:t xml:space="preserve"> podatk</w:t>
              </w:r>
              <w:r>
                <w:rPr>
                  <w:rFonts w:asciiTheme="minorHAnsi" w:hAnsiTheme="minorHAnsi" w:cstheme="minorHAnsi"/>
                  <w:sz w:val="18"/>
                  <w:szCs w:val="18"/>
                </w:rPr>
                <w:t>ov</w:t>
              </w:r>
              <w:r w:rsidRPr="00334282">
                <w:rPr>
                  <w:rFonts w:asciiTheme="minorHAnsi" w:hAnsiTheme="minorHAnsi" w:cstheme="minorHAnsi"/>
                  <w:sz w:val="18"/>
                  <w:szCs w:val="18"/>
                </w:rPr>
                <w:t xml:space="preserve"> </w:t>
              </w:r>
              <w:r w:rsidRPr="00334282">
                <w:rPr>
                  <w:rFonts w:asciiTheme="minorHAnsi" w:hAnsiTheme="minorHAnsi" w:cstheme="minorHAnsi"/>
                  <w:b/>
                  <w:bCs/>
                  <w:sz w:val="18"/>
                  <w:szCs w:val="18"/>
                </w:rPr>
                <w:t>Številka kombiniranega ON,</w:t>
              </w:r>
              <w:r w:rsidRPr="00334282">
                <w:rPr>
                  <w:rFonts w:asciiTheme="minorHAnsi" w:hAnsiTheme="minorHAnsi" w:cstheme="minorHAnsi"/>
                  <w:sz w:val="18"/>
                  <w:szCs w:val="18"/>
                </w:rPr>
                <w:t xml:space="preserve"> </w:t>
              </w:r>
              <w:r w:rsidRPr="00334282">
                <w:rPr>
                  <w:rFonts w:asciiTheme="minorHAnsi" w:hAnsiTheme="minorHAnsi" w:cstheme="minorHAnsi"/>
                  <w:b/>
                  <w:bCs/>
                  <w:sz w:val="18"/>
                  <w:szCs w:val="18"/>
                </w:rPr>
                <w:t>Datum sklenitve kombiniranega ON in RIDO številka izvajalca z lokacijo</w:t>
              </w:r>
              <w:r w:rsidR="00405A81">
                <w:rPr>
                  <w:rFonts w:asciiTheme="minorHAnsi" w:hAnsiTheme="minorHAnsi" w:cstheme="minorHAnsi"/>
                  <w:b/>
                  <w:bCs/>
                  <w:sz w:val="18"/>
                  <w:szCs w:val="18"/>
                </w:rPr>
                <w:t>.</w:t>
              </w:r>
            </w:ins>
          </w:p>
          <w:p w14:paraId="70663B8E" w14:textId="0BE9B13A" w:rsidR="000F04F5" w:rsidRPr="00540A3C" w:rsidRDefault="000F04F5" w:rsidP="003A4464">
            <w:pPr>
              <w:rPr>
                <w:ins w:id="1292" w:author="ZZZS" w:date="2025-12-18T08:19:00Z" w16du:dateUtc="2025-12-18T07:19:00Z"/>
                <w:rFonts w:asciiTheme="minorHAnsi" w:hAnsiTheme="minorHAnsi" w:cstheme="minorHAnsi"/>
                <w:b/>
                <w:bCs/>
                <w:sz w:val="18"/>
                <w:szCs w:val="18"/>
              </w:rPr>
            </w:pPr>
            <w:ins w:id="1293" w:author="ZZZS" w:date="2025-12-18T08:19:00Z" w16du:dateUtc="2025-12-18T07:19:00Z">
              <w:r w:rsidRPr="00334282">
                <w:rPr>
                  <w:rFonts w:asciiTheme="minorHAnsi" w:hAnsiTheme="minorHAnsi" w:cstheme="minorHAnsi"/>
                  <w:sz w:val="18"/>
                  <w:szCs w:val="18"/>
                </w:rPr>
                <w:t xml:space="preserve">Kontrolira se, da </w:t>
              </w:r>
              <w:r w:rsidR="00405A81">
                <w:rPr>
                  <w:rFonts w:asciiTheme="minorHAnsi" w:hAnsiTheme="minorHAnsi" w:cstheme="minorHAnsi"/>
                  <w:sz w:val="18"/>
                  <w:szCs w:val="18"/>
                </w:rPr>
                <w:t xml:space="preserve">obstaja </w:t>
              </w:r>
              <w:r w:rsidRPr="00334282">
                <w:rPr>
                  <w:rFonts w:asciiTheme="minorHAnsi" w:hAnsiTheme="minorHAnsi" w:cstheme="minorHAnsi"/>
                  <w:sz w:val="18"/>
                  <w:szCs w:val="18"/>
                </w:rPr>
                <w:t>zapis kombiniranega ON</w:t>
              </w:r>
              <w:r>
                <w:rPr>
                  <w:rFonts w:asciiTheme="minorHAnsi" w:hAnsiTheme="minorHAnsi" w:cstheme="minorHAnsi"/>
                  <w:sz w:val="18"/>
                  <w:szCs w:val="18"/>
                </w:rPr>
                <w:t>.</w:t>
              </w:r>
            </w:ins>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D07AA21" w14:textId="77777777" w:rsidR="000F04F5" w:rsidRPr="00334282" w:rsidRDefault="000F04F5" w:rsidP="000F04F5">
            <w:pPr>
              <w:spacing w:before="40" w:after="40"/>
              <w:rPr>
                <w:ins w:id="1294" w:author="ZZZS" w:date="2025-12-18T08:19:00Z" w16du:dateUtc="2025-12-18T07:19:00Z"/>
                <w:rFonts w:asciiTheme="minorHAnsi" w:hAnsiTheme="minorHAnsi" w:cstheme="minorHAnsi"/>
                <w:sz w:val="18"/>
                <w:szCs w:val="18"/>
              </w:rPr>
            </w:pPr>
            <w:ins w:id="1295" w:author="ZZZS" w:date="2025-12-18T08:19:00Z" w16du:dateUtc="2025-12-18T07:19:00Z">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w:t>
              </w:r>
              <w:r>
                <w:rPr>
                  <w:rFonts w:asciiTheme="minorHAnsi" w:hAnsiTheme="minorHAnsi" w:cstheme="minorHAnsi"/>
                  <w:sz w:val="18"/>
                  <w:szCs w:val="18"/>
                </w:rPr>
                <w:t>04</w:t>
              </w:r>
            </w:ins>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166B0F" w14:textId="77777777" w:rsidR="000F04F5" w:rsidRPr="00334282" w:rsidRDefault="000F04F5" w:rsidP="000F04F5">
            <w:pPr>
              <w:spacing w:before="40" w:after="40"/>
              <w:rPr>
                <w:ins w:id="1296" w:author="ZZZS" w:date="2025-12-18T08:19:00Z" w16du:dateUtc="2025-12-18T07:19:00Z"/>
                <w:rFonts w:asciiTheme="minorHAnsi" w:hAnsiTheme="minorHAnsi" w:cstheme="minorHAnsi"/>
                <w:sz w:val="18"/>
                <w:szCs w:val="18"/>
              </w:rPr>
            </w:pPr>
            <w:ins w:id="1297" w:author="ZZZS" w:date="2025-12-18T08:19:00Z" w16du:dateUtc="2025-12-18T07:19:00Z">
              <w:r w:rsidRPr="00334282">
                <w:rPr>
                  <w:rFonts w:asciiTheme="minorHAnsi" w:hAnsiTheme="minorHAnsi" w:cstheme="minorHAnsi"/>
                  <w:sz w:val="18"/>
                  <w:szCs w:val="18"/>
                </w:rPr>
                <w:t>Številka kombiniranega ON ne obstaj</w:t>
              </w:r>
              <w:r>
                <w:rPr>
                  <w:rFonts w:asciiTheme="minorHAnsi" w:hAnsiTheme="minorHAnsi" w:cstheme="minorHAnsi"/>
                  <w:sz w:val="18"/>
                  <w:szCs w:val="18"/>
                </w:rPr>
                <w:t>a</w:t>
              </w:r>
              <w:r w:rsidRPr="00334282">
                <w:rPr>
                  <w:rFonts w:asciiTheme="minorHAnsi" w:hAnsiTheme="minorHAnsi" w:cstheme="minorHAnsi"/>
                  <w:sz w:val="18"/>
                  <w:szCs w:val="18"/>
                </w:rPr>
                <w:t>.</w:t>
              </w:r>
            </w:ins>
          </w:p>
        </w:tc>
        <w:tc>
          <w:tcPr>
            <w:tcW w:w="212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9160BB2" w14:textId="77777777" w:rsidR="000F04F5" w:rsidRPr="00334282" w:rsidRDefault="000F04F5" w:rsidP="000F04F5">
            <w:pPr>
              <w:spacing w:before="40" w:after="40"/>
              <w:rPr>
                <w:ins w:id="1298" w:author="ZZZS" w:date="2025-12-18T08:19:00Z" w16du:dateUtc="2025-12-18T07:19:00Z"/>
                <w:rFonts w:asciiTheme="minorHAnsi" w:hAnsiTheme="minorHAnsi" w:cstheme="minorHAnsi"/>
                <w:sz w:val="18"/>
                <w:szCs w:val="18"/>
              </w:rPr>
            </w:pPr>
            <w:ins w:id="1299" w:author="ZZZS" w:date="2025-12-18T08:19:00Z" w16du:dateUtc="2025-12-18T07:19:00Z">
              <w:r w:rsidRPr="00334282">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DCB7F0F" w14:textId="77777777" w:rsidR="000F04F5" w:rsidRPr="00334282" w:rsidRDefault="000F04F5" w:rsidP="000F04F5">
            <w:pPr>
              <w:spacing w:before="40" w:after="40"/>
              <w:jc w:val="center"/>
              <w:rPr>
                <w:ins w:id="1300" w:author="ZZZS" w:date="2025-12-18T08:19:00Z" w16du:dateUtc="2025-12-18T07:19:00Z"/>
                <w:rFonts w:asciiTheme="minorHAnsi" w:hAnsiTheme="minorHAnsi" w:cstheme="minorHAnsi"/>
                <w:sz w:val="18"/>
                <w:szCs w:val="18"/>
              </w:rPr>
            </w:pPr>
            <w:ins w:id="1301" w:author="ZZZS" w:date="2025-12-18T08:19:00Z" w16du:dateUtc="2025-12-18T07:19:00Z">
              <w:r w:rsidRPr="00334282">
                <w:rPr>
                  <w:rFonts w:asciiTheme="minorHAnsi" w:hAnsiTheme="minorHAnsi" w:cstheme="minorHAnsi"/>
                  <w:sz w:val="18"/>
                  <w:szCs w:val="18"/>
                </w:rPr>
                <w:t>Z</w:t>
              </w:r>
            </w:ins>
          </w:p>
        </w:tc>
      </w:tr>
      <w:tr w:rsidR="00C276C4" w:rsidRPr="00334282" w14:paraId="437B836B" w14:textId="77777777" w:rsidTr="00C276C4">
        <w:trPr>
          <w:cantSplit/>
          <w:ins w:id="1302"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CFEC6B" w14:textId="09AF0E5D" w:rsidR="000F04F5" w:rsidRPr="00334282" w:rsidRDefault="000F04F5" w:rsidP="000F04F5">
            <w:pPr>
              <w:rPr>
                <w:ins w:id="1303" w:author="ZZZS" w:date="2025-12-18T08:19:00Z" w16du:dateUtc="2025-12-18T07:19:00Z"/>
                <w:rFonts w:asciiTheme="minorHAnsi" w:hAnsiTheme="minorHAnsi" w:cstheme="minorHAnsi"/>
                <w:b/>
                <w:bCs/>
                <w:sz w:val="18"/>
                <w:szCs w:val="18"/>
              </w:rPr>
            </w:pPr>
            <w:ins w:id="1304" w:author="ZZZS" w:date="2025-12-18T08:19:00Z" w16du:dateUtc="2025-12-18T07:19:00Z">
              <w:r w:rsidRPr="00334282">
                <w:rPr>
                  <w:rFonts w:asciiTheme="minorHAnsi" w:hAnsiTheme="minorHAnsi" w:cstheme="minorHAnsi"/>
                  <w:sz w:val="18"/>
                  <w:szCs w:val="18"/>
                </w:rPr>
                <w:t xml:space="preserve">Kontrola podatka </w:t>
              </w:r>
              <w:r w:rsidRPr="00334282">
                <w:rPr>
                  <w:rFonts w:asciiTheme="minorHAnsi" w:hAnsiTheme="minorHAnsi" w:cstheme="minorHAnsi"/>
                  <w:b/>
                  <w:bCs/>
                  <w:sz w:val="18"/>
                  <w:szCs w:val="18"/>
                </w:rPr>
                <w:t>EMŠO številka upravičenca</w:t>
              </w:r>
              <w:r>
                <w:rPr>
                  <w:rFonts w:asciiTheme="minorHAnsi" w:hAnsiTheme="minorHAnsi" w:cstheme="minorHAnsi"/>
                  <w:b/>
                  <w:bCs/>
                  <w:sz w:val="18"/>
                  <w:szCs w:val="18"/>
                </w:rPr>
                <w:t>.</w:t>
              </w:r>
            </w:ins>
          </w:p>
          <w:p w14:paraId="3DAD8C5A" w14:textId="1F806C3E" w:rsidR="000F04F5" w:rsidRPr="00334282" w:rsidRDefault="000F04F5" w:rsidP="000F04F5">
            <w:pPr>
              <w:rPr>
                <w:ins w:id="1305" w:author="ZZZS" w:date="2025-12-18T08:19:00Z" w16du:dateUtc="2025-12-18T07:19:00Z"/>
                <w:rFonts w:asciiTheme="minorHAnsi" w:hAnsiTheme="minorHAnsi" w:cstheme="minorHAnsi"/>
                <w:sz w:val="18"/>
                <w:szCs w:val="18"/>
              </w:rPr>
            </w:pPr>
            <w:ins w:id="1306" w:author="ZZZS" w:date="2025-12-18T08:19:00Z" w16du:dateUtc="2025-12-18T07:19:00Z">
              <w:r>
                <w:rPr>
                  <w:rFonts w:asciiTheme="minorHAnsi" w:hAnsiTheme="minorHAnsi" w:cstheme="minorHAnsi"/>
                  <w:sz w:val="18"/>
                  <w:szCs w:val="18"/>
                </w:rPr>
                <w:t>V primeru, da gre za kombiniran načrt dveh izvajalcev, se k</w:t>
              </w:r>
              <w:r w:rsidRPr="00334282">
                <w:rPr>
                  <w:rFonts w:asciiTheme="minorHAnsi" w:hAnsiTheme="minorHAnsi" w:cstheme="minorHAnsi"/>
                  <w:sz w:val="18"/>
                  <w:szCs w:val="18"/>
                </w:rPr>
                <w:t xml:space="preserve">ontrolira, da je EMŠO številka upravičenca na ON enaka EMŠO upravičenca </w:t>
              </w:r>
              <w:r>
                <w:rPr>
                  <w:rFonts w:asciiTheme="minorHAnsi" w:hAnsiTheme="minorHAnsi" w:cstheme="minorHAnsi"/>
                  <w:sz w:val="18"/>
                  <w:szCs w:val="18"/>
                </w:rPr>
                <w:t xml:space="preserve">na navedenem </w:t>
              </w:r>
              <w:r w:rsidRPr="00334282">
                <w:rPr>
                  <w:rFonts w:asciiTheme="minorHAnsi" w:hAnsiTheme="minorHAnsi" w:cstheme="minorHAnsi"/>
                  <w:sz w:val="18"/>
                  <w:szCs w:val="18"/>
                </w:rPr>
                <w:t>kombinirane</w:t>
              </w:r>
              <w:r>
                <w:rPr>
                  <w:rFonts w:asciiTheme="minorHAnsi" w:hAnsiTheme="minorHAnsi" w:cstheme="minorHAnsi"/>
                  <w:sz w:val="18"/>
                  <w:szCs w:val="18"/>
                </w:rPr>
                <w:t>m</w:t>
              </w:r>
              <w:r w:rsidRPr="00334282">
                <w:rPr>
                  <w:rFonts w:asciiTheme="minorHAnsi" w:hAnsiTheme="minorHAnsi" w:cstheme="minorHAnsi"/>
                  <w:sz w:val="18"/>
                  <w:szCs w:val="18"/>
                </w:rPr>
                <w:t xml:space="preserve"> načrt</w:t>
              </w:r>
              <w:r>
                <w:rPr>
                  <w:rFonts w:asciiTheme="minorHAnsi" w:hAnsiTheme="minorHAnsi" w:cstheme="minorHAnsi"/>
                  <w:sz w:val="18"/>
                  <w:szCs w:val="18"/>
                </w:rPr>
                <w:t xml:space="preserve">u. </w:t>
              </w:r>
            </w:ins>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5EE3D79" w14:textId="24E50522" w:rsidR="000F04F5" w:rsidRPr="00334282" w:rsidRDefault="000F04F5" w:rsidP="000F04F5">
            <w:pPr>
              <w:spacing w:before="40" w:after="40"/>
              <w:rPr>
                <w:ins w:id="1307" w:author="ZZZS" w:date="2025-12-18T08:19:00Z" w16du:dateUtc="2025-12-18T07:19:00Z"/>
                <w:rFonts w:asciiTheme="minorHAnsi" w:hAnsiTheme="minorHAnsi" w:cstheme="minorHAnsi"/>
                <w:sz w:val="18"/>
                <w:szCs w:val="18"/>
              </w:rPr>
            </w:pPr>
            <w:ins w:id="1308" w:author="ZZZS" w:date="2025-12-18T08:19:00Z" w16du:dateUtc="2025-12-18T07:19:00Z">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Z000</w:t>
              </w:r>
              <w:r>
                <w:rPr>
                  <w:rFonts w:asciiTheme="minorHAnsi" w:hAnsiTheme="minorHAnsi" w:cstheme="minorHAnsi"/>
                  <w:sz w:val="18"/>
                  <w:szCs w:val="18"/>
                </w:rPr>
                <w:t>5</w:t>
              </w:r>
            </w:ins>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B9308F" w14:textId="77777777" w:rsidR="000F04F5" w:rsidRPr="00334282" w:rsidRDefault="000F04F5" w:rsidP="000F04F5">
            <w:pPr>
              <w:spacing w:before="40" w:after="40"/>
              <w:rPr>
                <w:ins w:id="1309" w:author="ZZZS" w:date="2025-12-18T08:19:00Z" w16du:dateUtc="2025-12-18T07:19:00Z"/>
                <w:rFonts w:asciiTheme="minorHAnsi" w:hAnsiTheme="minorHAnsi" w:cstheme="minorHAnsi"/>
                <w:sz w:val="18"/>
                <w:szCs w:val="18"/>
              </w:rPr>
            </w:pPr>
            <w:ins w:id="1310" w:author="ZZZS" w:date="2025-12-18T08:19:00Z" w16du:dateUtc="2025-12-18T07:19:00Z">
              <w:r w:rsidRPr="00334282">
                <w:rPr>
                  <w:rFonts w:asciiTheme="minorHAnsi" w:hAnsiTheme="minorHAnsi" w:cstheme="minorHAnsi"/>
                  <w:sz w:val="18"/>
                  <w:szCs w:val="18"/>
                </w:rPr>
                <w:t xml:space="preserve">EMŠO številka uporabnika na kombiniranem ON ni enaka. </w:t>
              </w:r>
            </w:ins>
          </w:p>
        </w:tc>
        <w:tc>
          <w:tcPr>
            <w:tcW w:w="212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88C37A" w14:textId="77777777" w:rsidR="000F04F5" w:rsidRPr="00334282" w:rsidRDefault="000F04F5" w:rsidP="000F04F5">
            <w:pPr>
              <w:spacing w:before="40" w:after="40"/>
              <w:rPr>
                <w:ins w:id="1311" w:author="ZZZS" w:date="2025-12-18T08:19:00Z" w16du:dateUtc="2025-12-18T07:19:00Z"/>
                <w:rFonts w:asciiTheme="minorHAnsi" w:hAnsiTheme="minorHAnsi" w:cstheme="minorHAnsi"/>
                <w:sz w:val="18"/>
                <w:szCs w:val="18"/>
              </w:rPr>
            </w:pPr>
            <w:ins w:id="1312" w:author="ZZZS" w:date="2025-12-18T08:19:00Z" w16du:dateUtc="2025-12-18T07:19:00Z">
              <w:r w:rsidRPr="00334282">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FBFFDE1" w14:textId="77777777" w:rsidR="000F04F5" w:rsidRPr="00334282" w:rsidRDefault="000F04F5" w:rsidP="000F04F5">
            <w:pPr>
              <w:spacing w:before="40" w:after="40"/>
              <w:jc w:val="center"/>
              <w:rPr>
                <w:ins w:id="1313" w:author="ZZZS" w:date="2025-12-18T08:19:00Z" w16du:dateUtc="2025-12-18T07:19:00Z"/>
                <w:rFonts w:asciiTheme="minorHAnsi" w:hAnsiTheme="minorHAnsi" w:cstheme="minorHAnsi"/>
                <w:sz w:val="18"/>
                <w:szCs w:val="18"/>
              </w:rPr>
            </w:pPr>
            <w:ins w:id="1314" w:author="ZZZS" w:date="2025-12-18T08:19:00Z" w16du:dateUtc="2025-12-18T07:19:00Z">
              <w:r w:rsidRPr="00334282">
                <w:rPr>
                  <w:rFonts w:asciiTheme="minorHAnsi" w:hAnsiTheme="minorHAnsi" w:cstheme="minorHAnsi"/>
                  <w:sz w:val="18"/>
                  <w:szCs w:val="18"/>
                </w:rPr>
                <w:t>Z</w:t>
              </w:r>
            </w:ins>
          </w:p>
        </w:tc>
      </w:tr>
      <w:tr w:rsidR="00C276C4" w:rsidRPr="00A849DA" w14:paraId="4E5F0DC7" w14:textId="77777777" w:rsidTr="00C276C4">
        <w:trPr>
          <w:cantSplit/>
          <w:ins w:id="1315"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EF5A09" w14:textId="0D23BCD0" w:rsidR="000F04F5" w:rsidRPr="00A849DA" w:rsidRDefault="000F04F5" w:rsidP="000F04F5">
            <w:pPr>
              <w:rPr>
                <w:ins w:id="1316" w:author="ZZZS" w:date="2025-12-18T08:19:00Z" w16du:dateUtc="2025-12-18T07:19:00Z"/>
                <w:rFonts w:asciiTheme="minorHAnsi" w:hAnsiTheme="minorHAnsi" w:cstheme="minorHAnsi"/>
                <w:b/>
                <w:bCs/>
                <w:sz w:val="18"/>
                <w:szCs w:val="18"/>
              </w:rPr>
            </w:pPr>
            <w:ins w:id="1317" w:author="ZZZS" w:date="2025-12-18T08:19:00Z" w16du:dateUtc="2025-12-18T07:19:00Z">
              <w:r w:rsidRPr="00A849DA">
                <w:rPr>
                  <w:rFonts w:asciiTheme="minorHAnsi" w:hAnsiTheme="minorHAnsi" w:cstheme="minorHAnsi"/>
                  <w:sz w:val="18"/>
                  <w:szCs w:val="18"/>
                </w:rPr>
                <w:t xml:space="preserve">Kontrola podatka </w:t>
              </w:r>
              <w:r w:rsidRPr="00A849DA">
                <w:rPr>
                  <w:rFonts w:asciiTheme="minorHAnsi" w:hAnsiTheme="minorHAnsi" w:cstheme="minorHAnsi"/>
                  <w:b/>
                  <w:bCs/>
                  <w:sz w:val="18"/>
                  <w:szCs w:val="18"/>
                </w:rPr>
                <w:t>Številka odločbe in kategorija.</w:t>
              </w:r>
            </w:ins>
          </w:p>
          <w:p w14:paraId="6D4325A4" w14:textId="5F7A5CD1" w:rsidR="000F04F5" w:rsidRPr="00A849DA" w:rsidRDefault="000F04F5" w:rsidP="000F04F5">
            <w:pPr>
              <w:rPr>
                <w:ins w:id="1318" w:author="ZZZS" w:date="2025-12-18T08:19:00Z" w16du:dateUtc="2025-12-18T07:19:00Z"/>
                <w:rFonts w:asciiTheme="minorHAnsi" w:hAnsiTheme="minorHAnsi" w:cstheme="minorHAnsi"/>
                <w:sz w:val="18"/>
                <w:szCs w:val="18"/>
              </w:rPr>
            </w:pPr>
            <w:ins w:id="1319" w:author="ZZZS" w:date="2025-12-18T08:19:00Z" w16du:dateUtc="2025-12-18T07:19:00Z">
              <w:r w:rsidRPr="00A849DA">
                <w:rPr>
                  <w:rFonts w:asciiTheme="minorHAnsi" w:hAnsiTheme="minorHAnsi" w:cstheme="minorHAnsi"/>
                  <w:sz w:val="18"/>
                  <w:szCs w:val="18"/>
                </w:rPr>
                <w:t>V primeru, da gre za kombiniran načrt dveh izvajalcev, se kontrolira, da s</w:t>
              </w:r>
              <w:r w:rsidR="007F1442" w:rsidRPr="00A849DA">
                <w:rPr>
                  <w:rFonts w:asciiTheme="minorHAnsi" w:hAnsiTheme="minorHAnsi" w:cstheme="minorHAnsi"/>
                  <w:sz w:val="18"/>
                  <w:szCs w:val="18"/>
                </w:rPr>
                <w:t>ta</w:t>
              </w:r>
              <w:r w:rsidRPr="00A849DA">
                <w:rPr>
                  <w:rFonts w:asciiTheme="minorHAnsi" w:hAnsiTheme="minorHAnsi" w:cstheme="minorHAnsi"/>
                  <w:sz w:val="18"/>
                  <w:szCs w:val="18"/>
                </w:rPr>
                <w:t xml:space="preserve"> Številka odločbe in kategorija enaki </w:t>
              </w:r>
              <w:r w:rsidR="001D06BC" w:rsidRPr="00D8504B">
                <w:rPr>
                  <w:rFonts w:asciiTheme="minorHAnsi" w:hAnsiTheme="minorHAnsi" w:cstheme="minorHAnsi"/>
                  <w:sz w:val="18"/>
                  <w:szCs w:val="18"/>
                </w:rPr>
                <w:t>kot</w:t>
              </w:r>
              <w:r w:rsidR="001D06BC" w:rsidRPr="00A849DA">
                <w:rPr>
                  <w:rFonts w:asciiTheme="minorHAnsi" w:hAnsiTheme="minorHAnsi" w:cstheme="minorHAnsi"/>
                  <w:sz w:val="18"/>
                  <w:szCs w:val="18"/>
                </w:rPr>
                <w:t xml:space="preserve"> </w:t>
              </w:r>
              <w:r w:rsidRPr="00A849DA">
                <w:rPr>
                  <w:rFonts w:asciiTheme="minorHAnsi" w:hAnsiTheme="minorHAnsi" w:cstheme="minorHAnsi"/>
                  <w:sz w:val="18"/>
                  <w:szCs w:val="18"/>
                </w:rPr>
                <w:t xml:space="preserve">na navedenem kombiniranem načrtu. </w:t>
              </w:r>
            </w:ins>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407E84F" w14:textId="20AD6AD2" w:rsidR="000F04F5" w:rsidRPr="00A849DA" w:rsidRDefault="000F04F5" w:rsidP="000F04F5">
            <w:pPr>
              <w:spacing w:before="40" w:after="40"/>
              <w:rPr>
                <w:ins w:id="1320" w:author="ZZZS" w:date="2025-12-18T08:19:00Z" w16du:dateUtc="2025-12-18T07:19:00Z"/>
                <w:rFonts w:asciiTheme="minorHAnsi" w:hAnsiTheme="minorHAnsi" w:cstheme="minorHAnsi"/>
                <w:sz w:val="18"/>
                <w:szCs w:val="18"/>
              </w:rPr>
            </w:pPr>
            <w:ins w:id="1321" w:author="ZZZS" w:date="2025-12-18T08:19:00Z" w16du:dateUtc="2025-12-18T07:19:00Z">
              <w:r w:rsidRPr="00A849DA">
                <w:rPr>
                  <w:rFonts w:asciiTheme="minorHAnsi" w:hAnsiTheme="minorHAnsi" w:cstheme="minorHAnsi"/>
                  <w:sz w:val="18"/>
                  <w:szCs w:val="18"/>
                </w:rPr>
                <w:t>ONKZ000</w:t>
              </w:r>
              <w:r w:rsidR="00D8504B">
                <w:rPr>
                  <w:rFonts w:asciiTheme="minorHAnsi" w:hAnsiTheme="minorHAnsi" w:cstheme="minorHAnsi"/>
                  <w:sz w:val="18"/>
                  <w:szCs w:val="18"/>
                </w:rPr>
                <w:t>6</w:t>
              </w:r>
            </w:ins>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E67EF8B" w14:textId="537CEC78" w:rsidR="000F04F5" w:rsidRPr="00A849DA" w:rsidRDefault="000F04F5" w:rsidP="000F04F5">
            <w:pPr>
              <w:spacing w:before="40" w:after="40"/>
              <w:rPr>
                <w:ins w:id="1322" w:author="ZZZS" w:date="2025-12-18T08:19:00Z" w16du:dateUtc="2025-12-18T07:19:00Z"/>
                <w:rFonts w:asciiTheme="minorHAnsi" w:hAnsiTheme="minorHAnsi" w:cstheme="minorHAnsi"/>
                <w:sz w:val="18"/>
                <w:szCs w:val="18"/>
              </w:rPr>
            </w:pPr>
            <w:ins w:id="1323" w:author="ZZZS" w:date="2025-12-18T08:19:00Z" w16du:dateUtc="2025-12-18T07:19:00Z">
              <w:r w:rsidRPr="00A849DA">
                <w:rPr>
                  <w:rFonts w:asciiTheme="minorHAnsi" w:hAnsiTheme="minorHAnsi" w:cstheme="minorHAnsi"/>
                  <w:sz w:val="18"/>
                  <w:szCs w:val="18"/>
                </w:rPr>
                <w:t>Številka</w:t>
              </w:r>
              <w:r w:rsidR="001D06BC" w:rsidRPr="00A849DA">
                <w:rPr>
                  <w:rFonts w:asciiTheme="minorHAnsi" w:hAnsiTheme="minorHAnsi" w:cstheme="minorHAnsi"/>
                  <w:sz w:val="18"/>
                  <w:szCs w:val="18"/>
                </w:rPr>
                <w:t xml:space="preserve"> </w:t>
              </w:r>
              <w:r w:rsidR="001D06BC" w:rsidRPr="00D8504B">
                <w:rPr>
                  <w:rFonts w:asciiTheme="minorHAnsi" w:hAnsiTheme="minorHAnsi" w:cstheme="minorHAnsi"/>
                  <w:sz w:val="18"/>
                  <w:szCs w:val="18"/>
                </w:rPr>
                <w:t>odločbe</w:t>
              </w:r>
              <w:r w:rsidRPr="00A849DA">
                <w:rPr>
                  <w:rFonts w:asciiTheme="minorHAnsi" w:hAnsiTheme="minorHAnsi" w:cstheme="minorHAnsi"/>
                  <w:sz w:val="18"/>
                  <w:szCs w:val="18"/>
                </w:rPr>
                <w:t xml:space="preserve"> in kategorija na kombiniranem ON ni</w:t>
              </w:r>
              <w:r w:rsidR="001D06BC" w:rsidRPr="00D8504B">
                <w:rPr>
                  <w:rFonts w:asciiTheme="minorHAnsi" w:hAnsiTheme="minorHAnsi" w:cstheme="minorHAnsi"/>
                  <w:sz w:val="18"/>
                  <w:szCs w:val="18"/>
                </w:rPr>
                <w:t>sta</w:t>
              </w:r>
              <w:r w:rsidRPr="00A849DA">
                <w:rPr>
                  <w:rFonts w:asciiTheme="minorHAnsi" w:hAnsiTheme="minorHAnsi" w:cstheme="minorHAnsi"/>
                  <w:sz w:val="18"/>
                  <w:szCs w:val="18"/>
                </w:rPr>
                <w:t xml:space="preserve"> enak</w:t>
              </w:r>
              <w:r w:rsidR="001D06BC" w:rsidRPr="00D8504B">
                <w:rPr>
                  <w:rFonts w:asciiTheme="minorHAnsi" w:hAnsiTheme="minorHAnsi" w:cstheme="minorHAnsi"/>
                  <w:sz w:val="18"/>
                  <w:szCs w:val="18"/>
                </w:rPr>
                <w:t>i</w:t>
              </w:r>
              <w:r w:rsidRPr="00A849DA">
                <w:rPr>
                  <w:rFonts w:asciiTheme="minorHAnsi" w:hAnsiTheme="minorHAnsi" w:cstheme="minorHAnsi"/>
                  <w:sz w:val="18"/>
                  <w:szCs w:val="18"/>
                </w:rPr>
                <w:t xml:space="preserve">. </w:t>
              </w:r>
            </w:ins>
          </w:p>
        </w:tc>
        <w:tc>
          <w:tcPr>
            <w:tcW w:w="212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45DA752" w14:textId="71524B6E" w:rsidR="000F04F5" w:rsidRPr="00A849DA" w:rsidRDefault="000F04F5" w:rsidP="000F04F5">
            <w:pPr>
              <w:spacing w:before="40" w:after="40"/>
              <w:rPr>
                <w:ins w:id="1324" w:author="ZZZS" w:date="2025-12-18T08:19:00Z" w16du:dateUtc="2025-12-18T07:19:00Z"/>
                <w:rFonts w:asciiTheme="minorHAnsi" w:hAnsiTheme="minorHAnsi" w:cstheme="minorHAnsi"/>
                <w:sz w:val="18"/>
                <w:szCs w:val="18"/>
              </w:rPr>
            </w:pPr>
            <w:ins w:id="1325" w:author="ZZZS" w:date="2025-12-18T08:19:00Z" w16du:dateUtc="2025-12-18T07:19:00Z">
              <w:r w:rsidRPr="00A849DA">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7E8F07F" w14:textId="7D24B2FE" w:rsidR="000F04F5" w:rsidRPr="00A849DA" w:rsidRDefault="000F04F5" w:rsidP="000F04F5">
            <w:pPr>
              <w:spacing w:before="40" w:after="40"/>
              <w:jc w:val="center"/>
              <w:rPr>
                <w:ins w:id="1326" w:author="ZZZS" w:date="2025-12-18T08:19:00Z" w16du:dateUtc="2025-12-18T07:19:00Z"/>
                <w:rFonts w:asciiTheme="minorHAnsi" w:hAnsiTheme="minorHAnsi" w:cstheme="minorHAnsi"/>
                <w:sz w:val="18"/>
                <w:szCs w:val="18"/>
              </w:rPr>
            </w:pPr>
            <w:ins w:id="1327" w:author="ZZZS" w:date="2025-12-18T08:19:00Z" w16du:dateUtc="2025-12-18T07:19:00Z">
              <w:r w:rsidRPr="00A849DA">
                <w:rPr>
                  <w:rFonts w:asciiTheme="minorHAnsi" w:hAnsiTheme="minorHAnsi" w:cstheme="minorHAnsi"/>
                  <w:sz w:val="18"/>
                  <w:szCs w:val="18"/>
                </w:rPr>
                <w:t>Z</w:t>
              </w:r>
            </w:ins>
          </w:p>
        </w:tc>
      </w:tr>
      <w:tr w:rsidR="00C276C4" w:rsidRPr="00334282" w14:paraId="0C2321FA" w14:textId="77777777" w:rsidTr="00C276C4">
        <w:trPr>
          <w:cantSplit/>
          <w:ins w:id="1328"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34344D" w14:textId="77777777" w:rsidR="000F04F5" w:rsidRPr="00A849DA" w:rsidRDefault="000F04F5" w:rsidP="000F04F5">
            <w:pPr>
              <w:rPr>
                <w:ins w:id="1329" w:author="ZZZS" w:date="2025-12-18T08:19:00Z" w16du:dateUtc="2025-12-18T07:19:00Z"/>
                <w:rFonts w:asciiTheme="minorHAnsi" w:hAnsiTheme="minorHAnsi" w:cstheme="minorHAnsi"/>
                <w:b/>
                <w:bCs/>
                <w:sz w:val="18"/>
                <w:szCs w:val="18"/>
              </w:rPr>
            </w:pPr>
            <w:ins w:id="1330" w:author="ZZZS" w:date="2025-12-18T08:19:00Z" w16du:dateUtc="2025-12-18T07:19:00Z">
              <w:r w:rsidRPr="00A849DA">
                <w:rPr>
                  <w:rFonts w:asciiTheme="minorHAnsi" w:hAnsiTheme="minorHAnsi" w:cstheme="minorHAnsi"/>
                  <w:sz w:val="18"/>
                  <w:szCs w:val="18"/>
                </w:rPr>
                <w:t xml:space="preserve">Kontrola podatka </w:t>
              </w:r>
              <w:r w:rsidRPr="00A849DA">
                <w:rPr>
                  <w:rFonts w:asciiTheme="minorHAnsi" w:hAnsiTheme="minorHAnsi" w:cstheme="minorHAnsi"/>
                  <w:b/>
                  <w:bCs/>
                  <w:sz w:val="18"/>
                  <w:szCs w:val="18"/>
                </w:rPr>
                <w:t>Oblika pravice.</w:t>
              </w:r>
            </w:ins>
          </w:p>
          <w:p w14:paraId="1F3E5F66" w14:textId="6BC14102" w:rsidR="001D06BC" w:rsidRPr="00A849DA" w:rsidRDefault="000F04F5" w:rsidP="000F04F5">
            <w:pPr>
              <w:rPr>
                <w:ins w:id="1331" w:author="ZZZS" w:date="2025-12-18T08:19:00Z" w16du:dateUtc="2025-12-18T07:19:00Z"/>
                <w:rFonts w:asciiTheme="minorHAnsi" w:hAnsiTheme="minorHAnsi" w:cstheme="minorHAnsi"/>
                <w:sz w:val="18"/>
                <w:szCs w:val="18"/>
              </w:rPr>
            </w:pPr>
            <w:ins w:id="1332" w:author="ZZZS" w:date="2025-12-18T08:19:00Z" w16du:dateUtc="2025-12-18T07:19:00Z">
              <w:r w:rsidRPr="00A849DA">
                <w:rPr>
                  <w:rFonts w:asciiTheme="minorHAnsi" w:hAnsiTheme="minorHAnsi" w:cstheme="minorHAnsi"/>
                  <w:sz w:val="18"/>
                  <w:szCs w:val="18"/>
                </w:rPr>
                <w:t>Ko gre za kombiniran ON, morata biti posredovani obliki pravice 12 – dnevna DO in</w:t>
              </w:r>
              <w:r w:rsidR="00A849DA">
                <w:rPr>
                  <w:rFonts w:asciiTheme="minorHAnsi" w:hAnsiTheme="minorHAnsi" w:cstheme="minorHAnsi"/>
                  <w:sz w:val="18"/>
                  <w:szCs w:val="18"/>
                </w:rPr>
                <w:t>/ali</w:t>
              </w:r>
              <w:r w:rsidRPr="00A849DA">
                <w:rPr>
                  <w:rFonts w:asciiTheme="minorHAnsi" w:hAnsiTheme="minorHAnsi" w:cstheme="minorHAnsi"/>
                  <w:sz w:val="18"/>
                  <w:szCs w:val="18"/>
                </w:rPr>
                <w:t xml:space="preserve"> 13 – DO na domu</w:t>
              </w:r>
              <w:r w:rsidR="0050163A" w:rsidRPr="00D8504B">
                <w:rPr>
                  <w:rFonts w:asciiTheme="minorHAnsi" w:hAnsiTheme="minorHAnsi" w:cstheme="minorHAnsi"/>
                  <w:sz w:val="18"/>
                  <w:szCs w:val="18"/>
                </w:rPr>
                <w:t xml:space="preserve"> (šifrant </w:t>
              </w:r>
              <w:r w:rsidR="001D06BC" w:rsidRPr="00D8504B">
                <w:rPr>
                  <w:rFonts w:asciiTheme="minorHAnsi" w:hAnsiTheme="minorHAnsi" w:cstheme="minorHAnsi"/>
                  <w:sz w:val="18"/>
                  <w:szCs w:val="18"/>
                </w:rPr>
                <w:t>DK4.2</w:t>
              </w:r>
              <w:r w:rsidR="0050163A" w:rsidRPr="00A849DA">
                <w:rPr>
                  <w:rFonts w:asciiTheme="minorHAnsi" w:hAnsiTheme="minorHAnsi" w:cstheme="minorHAnsi"/>
                  <w:sz w:val="18"/>
                  <w:szCs w:val="18"/>
                </w:rPr>
                <w:t>)</w:t>
              </w:r>
              <w:r w:rsidRPr="00A849DA">
                <w:rPr>
                  <w:rFonts w:asciiTheme="minorHAnsi" w:hAnsiTheme="minorHAnsi" w:cstheme="minorHAnsi"/>
                  <w:sz w:val="18"/>
                  <w:szCs w:val="18"/>
                </w:rPr>
                <w:t>.</w:t>
              </w:r>
            </w:ins>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6DE988F" w14:textId="25036000" w:rsidR="000F04F5" w:rsidRPr="00A849DA" w:rsidRDefault="000F04F5" w:rsidP="000F04F5">
            <w:pPr>
              <w:spacing w:before="40" w:after="40"/>
              <w:rPr>
                <w:ins w:id="1333" w:author="ZZZS" w:date="2025-12-18T08:19:00Z" w16du:dateUtc="2025-12-18T07:19:00Z"/>
                <w:rFonts w:asciiTheme="minorHAnsi" w:hAnsiTheme="minorHAnsi" w:cstheme="minorHAnsi"/>
                <w:sz w:val="18"/>
                <w:szCs w:val="18"/>
              </w:rPr>
            </w:pPr>
            <w:ins w:id="1334" w:author="ZZZS" w:date="2025-12-18T08:19:00Z" w16du:dateUtc="2025-12-18T07:19:00Z">
              <w:r w:rsidRPr="00A849DA">
                <w:rPr>
                  <w:rFonts w:asciiTheme="minorHAnsi" w:hAnsiTheme="minorHAnsi" w:cstheme="minorHAnsi"/>
                  <w:sz w:val="18"/>
                  <w:szCs w:val="18"/>
                </w:rPr>
                <w:t>ONKZ000</w:t>
              </w:r>
              <w:r w:rsidR="00D8504B">
                <w:rPr>
                  <w:rFonts w:asciiTheme="minorHAnsi" w:hAnsiTheme="minorHAnsi" w:cstheme="minorHAnsi"/>
                  <w:sz w:val="18"/>
                  <w:szCs w:val="18"/>
                </w:rPr>
                <w:t>7</w:t>
              </w:r>
            </w:ins>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8F6AE3" w14:textId="4CB12401" w:rsidR="000F04F5" w:rsidRPr="00A849DA" w:rsidRDefault="000F04F5" w:rsidP="000F04F5">
            <w:pPr>
              <w:spacing w:before="40" w:after="40"/>
              <w:rPr>
                <w:ins w:id="1335" w:author="ZZZS" w:date="2025-12-18T08:19:00Z" w16du:dateUtc="2025-12-18T07:19:00Z"/>
                <w:rFonts w:asciiTheme="minorHAnsi" w:hAnsiTheme="minorHAnsi" w:cstheme="minorHAnsi"/>
                <w:sz w:val="18"/>
                <w:szCs w:val="18"/>
              </w:rPr>
            </w:pPr>
            <w:ins w:id="1336" w:author="ZZZS" w:date="2025-12-18T08:19:00Z" w16du:dateUtc="2025-12-18T07:19:00Z">
              <w:r w:rsidRPr="00A849DA">
                <w:rPr>
                  <w:rFonts w:asciiTheme="minorHAnsi" w:hAnsiTheme="minorHAnsi" w:cstheme="minorHAnsi"/>
                  <w:sz w:val="18"/>
                  <w:szCs w:val="18"/>
                </w:rPr>
                <w:t xml:space="preserve">V okviru kombiniranega ON ni posredovana dovoljena šifra oblike pravice. </w:t>
              </w:r>
            </w:ins>
          </w:p>
        </w:tc>
        <w:tc>
          <w:tcPr>
            <w:tcW w:w="212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D043E23" w14:textId="6BE06E22" w:rsidR="000F04F5" w:rsidRPr="00A849DA" w:rsidRDefault="000F04F5" w:rsidP="000F04F5">
            <w:pPr>
              <w:spacing w:before="40" w:after="40"/>
              <w:rPr>
                <w:ins w:id="1337" w:author="ZZZS" w:date="2025-12-18T08:19:00Z" w16du:dateUtc="2025-12-18T07:19:00Z"/>
                <w:rFonts w:asciiTheme="minorHAnsi" w:hAnsiTheme="minorHAnsi" w:cstheme="minorHAnsi"/>
                <w:sz w:val="18"/>
                <w:szCs w:val="18"/>
              </w:rPr>
            </w:pPr>
            <w:ins w:id="1338" w:author="ZZZS" w:date="2025-12-18T08:19:00Z" w16du:dateUtc="2025-12-18T07:19:00Z">
              <w:r w:rsidRPr="00A849DA">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6D09CFC" w14:textId="0E881905" w:rsidR="000F04F5" w:rsidRPr="00334282" w:rsidRDefault="000F04F5" w:rsidP="000F04F5">
            <w:pPr>
              <w:spacing w:before="40" w:after="40"/>
              <w:jc w:val="center"/>
              <w:rPr>
                <w:ins w:id="1339" w:author="ZZZS" w:date="2025-12-18T08:19:00Z" w16du:dateUtc="2025-12-18T07:19:00Z"/>
                <w:rFonts w:asciiTheme="minorHAnsi" w:hAnsiTheme="minorHAnsi" w:cstheme="minorHAnsi"/>
                <w:sz w:val="18"/>
                <w:szCs w:val="18"/>
              </w:rPr>
            </w:pPr>
            <w:ins w:id="1340" w:author="ZZZS" w:date="2025-12-18T08:19:00Z" w16du:dateUtc="2025-12-18T07:19:00Z">
              <w:r w:rsidRPr="00A849DA">
                <w:rPr>
                  <w:rFonts w:asciiTheme="minorHAnsi" w:hAnsiTheme="minorHAnsi" w:cstheme="minorHAnsi"/>
                  <w:sz w:val="18"/>
                  <w:szCs w:val="18"/>
                </w:rPr>
                <w:t>Z</w:t>
              </w:r>
            </w:ins>
          </w:p>
        </w:tc>
      </w:tr>
      <w:tr w:rsidR="00C276C4" w:rsidRPr="00334282" w14:paraId="574DA752" w14:textId="77777777" w:rsidTr="00C276C4">
        <w:trPr>
          <w:cantSplit/>
          <w:ins w:id="1341"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722AAE" w14:textId="65F0A7E2" w:rsidR="000F04F5" w:rsidRPr="00A849DA" w:rsidRDefault="000F04F5" w:rsidP="000F04F5">
            <w:pPr>
              <w:rPr>
                <w:ins w:id="1342" w:author="ZZZS" w:date="2025-12-18T08:19:00Z" w16du:dateUtc="2025-12-18T07:19:00Z"/>
                <w:rFonts w:asciiTheme="minorHAnsi" w:hAnsiTheme="minorHAnsi" w:cstheme="minorHAnsi"/>
                <w:sz w:val="18"/>
                <w:szCs w:val="18"/>
              </w:rPr>
            </w:pPr>
            <w:ins w:id="1343" w:author="ZZZS" w:date="2025-12-18T08:19:00Z" w16du:dateUtc="2025-12-18T07:19:00Z">
              <w:r w:rsidRPr="00A849DA">
                <w:rPr>
                  <w:rFonts w:asciiTheme="minorHAnsi" w:hAnsiTheme="minorHAnsi" w:cstheme="minorHAnsi"/>
                  <w:sz w:val="18"/>
                  <w:szCs w:val="18"/>
                </w:rPr>
                <w:t xml:space="preserve">Kontrola podatka </w:t>
              </w:r>
              <w:r w:rsidR="00AE160A" w:rsidRPr="00A849DA">
                <w:rPr>
                  <w:rFonts w:asciiTheme="minorHAnsi" w:hAnsiTheme="minorHAnsi" w:cstheme="minorHAnsi"/>
                  <w:b/>
                  <w:bCs/>
                  <w:sz w:val="18"/>
                  <w:szCs w:val="18"/>
                </w:rPr>
                <w:t>število minut mesečno</w:t>
              </w:r>
              <w:r w:rsidRPr="00A849DA">
                <w:rPr>
                  <w:rFonts w:asciiTheme="minorHAnsi" w:hAnsiTheme="minorHAnsi" w:cstheme="minorHAnsi"/>
                  <w:b/>
                  <w:bCs/>
                  <w:sz w:val="18"/>
                  <w:szCs w:val="18"/>
                </w:rPr>
                <w:t xml:space="preserve"> </w:t>
              </w:r>
              <w:r w:rsidR="00AE160A" w:rsidRPr="00A849DA">
                <w:rPr>
                  <w:rFonts w:asciiTheme="minorHAnsi" w:hAnsiTheme="minorHAnsi" w:cstheme="minorHAnsi"/>
                  <w:b/>
                  <w:bCs/>
                  <w:sz w:val="18"/>
                  <w:szCs w:val="18"/>
                </w:rPr>
                <w:t xml:space="preserve">za storitve DO </w:t>
              </w:r>
              <w:r w:rsidR="009952F1" w:rsidRPr="00D8504B">
                <w:rPr>
                  <w:rFonts w:asciiTheme="minorHAnsi" w:hAnsiTheme="minorHAnsi" w:cstheme="minorHAnsi"/>
                  <w:b/>
                  <w:bCs/>
                  <w:sz w:val="18"/>
                  <w:szCs w:val="18"/>
                </w:rPr>
                <w:t>(sklop A, B in C)</w:t>
              </w:r>
              <w:r w:rsidR="009952F1" w:rsidRPr="00A849DA">
                <w:rPr>
                  <w:rFonts w:asciiTheme="minorHAnsi" w:hAnsiTheme="minorHAnsi" w:cstheme="minorHAnsi"/>
                  <w:b/>
                  <w:bCs/>
                  <w:sz w:val="18"/>
                  <w:szCs w:val="18"/>
                </w:rPr>
                <w:t xml:space="preserve"> </w:t>
              </w:r>
              <w:r w:rsidRPr="00A849DA">
                <w:rPr>
                  <w:rFonts w:asciiTheme="minorHAnsi" w:hAnsiTheme="minorHAnsi" w:cstheme="minorHAnsi"/>
                  <w:b/>
                  <w:bCs/>
                  <w:sz w:val="18"/>
                  <w:szCs w:val="18"/>
                </w:rPr>
                <w:t>glede na kategorijo in oznako, da gre za kombiniran ON.</w:t>
              </w:r>
            </w:ins>
          </w:p>
          <w:p w14:paraId="7D0BDBDD" w14:textId="789C89FB" w:rsidR="000F04F5" w:rsidRPr="00A849DA" w:rsidRDefault="000F04F5" w:rsidP="000F04F5">
            <w:pPr>
              <w:rPr>
                <w:ins w:id="1344" w:author="ZZZS" w:date="2025-12-18T08:19:00Z" w16du:dateUtc="2025-12-18T07:19:00Z"/>
                <w:rFonts w:asciiTheme="minorHAnsi" w:hAnsiTheme="minorHAnsi" w:cstheme="minorHAnsi"/>
                <w:sz w:val="18"/>
                <w:szCs w:val="18"/>
              </w:rPr>
            </w:pPr>
            <w:ins w:id="1345" w:author="ZZZS" w:date="2025-12-18T08:19:00Z" w16du:dateUtc="2025-12-18T07:19:00Z">
              <w:r w:rsidRPr="00A849DA">
                <w:rPr>
                  <w:rFonts w:asciiTheme="minorHAnsi" w:hAnsiTheme="minorHAnsi" w:cstheme="minorHAnsi"/>
                  <w:sz w:val="18"/>
                  <w:szCs w:val="18"/>
                </w:rPr>
                <w:t>Preveri se, da pri obliki pravice = 1</w:t>
              </w:r>
              <w:r w:rsidR="0098051F" w:rsidRPr="00A849DA">
                <w:rPr>
                  <w:rFonts w:asciiTheme="minorHAnsi" w:hAnsiTheme="minorHAnsi" w:cstheme="minorHAnsi"/>
                  <w:sz w:val="18"/>
                  <w:szCs w:val="18"/>
                </w:rPr>
                <w:t>3</w:t>
              </w:r>
              <w:r w:rsidR="00DE7CEC" w:rsidRPr="00A849DA">
                <w:rPr>
                  <w:rFonts w:asciiTheme="minorHAnsi" w:hAnsiTheme="minorHAnsi" w:cstheme="minorHAnsi"/>
                  <w:sz w:val="18"/>
                  <w:szCs w:val="18"/>
                </w:rPr>
                <w:t xml:space="preserve"> – DO na domu </w:t>
              </w:r>
              <w:r w:rsidRPr="00A849DA">
                <w:rPr>
                  <w:rFonts w:asciiTheme="minorHAnsi" w:hAnsiTheme="minorHAnsi" w:cstheme="minorHAnsi"/>
                  <w:sz w:val="18"/>
                  <w:szCs w:val="18"/>
                </w:rPr>
                <w:t>podatka Število minut za prvi mesec in Število minut mesečno ne presega</w:t>
              </w:r>
              <w:r w:rsidR="00DE7CEC" w:rsidRPr="00A849DA">
                <w:rPr>
                  <w:rFonts w:asciiTheme="minorHAnsi" w:hAnsiTheme="minorHAnsi" w:cstheme="minorHAnsi"/>
                  <w:sz w:val="18"/>
                  <w:szCs w:val="18"/>
                </w:rPr>
                <w:t>ta</w:t>
              </w:r>
              <w:r w:rsidRPr="00A849DA">
                <w:rPr>
                  <w:rFonts w:asciiTheme="minorHAnsi" w:hAnsiTheme="minorHAnsi" w:cstheme="minorHAnsi"/>
                  <w:sz w:val="18"/>
                  <w:szCs w:val="18"/>
                </w:rPr>
                <w:t xml:space="preserve"> zakonsko določene kvote za obliko 1</w:t>
              </w:r>
              <w:r w:rsidR="0098051F" w:rsidRPr="00A849DA">
                <w:rPr>
                  <w:rFonts w:asciiTheme="minorHAnsi" w:hAnsiTheme="minorHAnsi" w:cstheme="minorHAnsi"/>
                  <w:sz w:val="18"/>
                  <w:szCs w:val="18"/>
                </w:rPr>
                <w:t>3</w:t>
              </w:r>
              <w:r w:rsidR="00405A81">
                <w:rPr>
                  <w:rFonts w:asciiTheme="minorHAnsi" w:hAnsiTheme="minorHAnsi" w:cstheme="minorHAnsi"/>
                  <w:sz w:val="18"/>
                  <w:szCs w:val="18"/>
                </w:rPr>
                <w:t>,</w:t>
              </w:r>
              <w:r w:rsidRPr="00A849DA">
                <w:rPr>
                  <w:rFonts w:asciiTheme="minorHAnsi" w:hAnsiTheme="minorHAnsi" w:cstheme="minorHAnsi"/>
                  <w:sz w:val="18"/>
                  <w:szCs w:val="18"/>
                </w:rPr>
                <w:t xml:space="preserve"> zmanjšano za</w:t>
              </w:r>
              <w:r w:rsidR="0098051F" w:rsidRPr="00A849DA">
                <w:rPr>
                  <w:rFonts w:asciiTheme="minorHAnsi" w:hAnsiTheme="minorHAnsi" w:cstheme="minorHAnsi"/>
                  <w:sz w:val="18"/>
                  <w:szCs w:val="18"/>
                </w:rPr>
                <w:t xml:space="preserve"> število minut</w:t>
              </w:r>
              <w:r w:rsidRPr="00A849DA">
                <w:rPr>
                  <w:rFonts w:asciiTheme="minorHAnsi" w:hAnsiTheme="minorHAnsi" w:cstheme="minorHAnsi"/>
                  <w:sz w:val="18"/>
                  <w:szCs w:val="18"/>
                </w:rPr>
                <w:t>, ki jo je izvajalec določil za obliko 1</w:t>
              </w:r>
              <w:r w:rsidR="0098051F" w:rsidRPr="00A849DA">
                <w:rPr>
                  <w:rFonts w:asciiTheme="minorHAnsi" w:hAnsiTheme="minorHAnsi" w:cstheme="minorHAnsi"/>
                  <w:sz w:val="18"/>
                  <w:szCs w:val="18"/>
                </w:rPr>
                <w:t>2</w:t>
              </w:r>
              <w:r w:rsidR="00DE7CEC" w:rsidRPr="00A849DA">
                <w:rPr>
                  <w:rFonts w:asciiTheme="minorHAnsi" w:hAnsiTheme="minorHAnsi" w:cstheme="minorHAnsi"/>
                  <w:sz w:val="18"/>
                  <w:szCs w:val="18"/>
                </w:rPr>
                <w:t xml:space="preserve"> – dnevna DO</w:t>
              </w:r>
              <w:r w:rsidRPr="00A849DA">
                <w:rPr>
                  <w:rFonts w:asciiTheme="minorHAnsi" w:hAnsiTheme="minorHAnsi" w:cstheme="minorHAnsi"/>
                  <w:sz w:val="18"/>
                  <w:szCs w:val="18"/>
                </w:rPr>
                <w:t>.</w:t>
              </w:r>
            </w:ins>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AFE9A3B" w14:textId="4DAD6983" w:rsidR="000F04F5" w:rsidRPr="00A849DA" w:rsidRDefault="000F04F5" w:rsidP="000F04F5">
            <w:pPr>
              <w:spacing w:before="40" w:after="40"/>
              <w:rPr>
                <w:ins w:id="1346" w:author="ZZZS" w:date="2025-12-18T08:19:00Z" w16du:dateUtc="2025-12-18T07:19:00Z"/>
                <w:rFonts w:asciiTheme="minorHAnsi" w:hAnsiTheme="minorHAnsi" w:cstheme="minorHAnsi"/>
                <w:sz w:val="18"/>
                <w:szCs w:val="18"/>
              </w:rPr>
            </w:pPr>
            <w:ins w:id="1347" w:author="ZZZS" w:date="2025-12-18T08:19:00Z" w16du:dateUtc="2025-12-18T07:19:00Z">
              <w:r w:rsidRPr="00A849DA">
                <w:rPr>
                  <w:rFonts w:asciiTheme="minorHAnsi" w:hAnsiTheme="minorHAnsi" w:cstheme="minorHAnsi"/>
                  <w:sz w:val="18"/>
                  <w:szCs w:val="18"/>
                </w:rPr>
                <w:t>ONKZ000</w:t>
              </w:r>
              <w:r w:rsidR="00D8504B">
                <w:rPr>
                  <w:rFonts w:asciiTheme="minorHAnsi" w:hAnsiTheme="minorHAnsi" w:cstheme="minorHAnsi"/>
                  <w:sz w:val="18"/>
                  <w:szCs w:val="18"/>
                </w:rPr>
                <w:t>8</w:t>
              </w:r>
            </w:ins>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46FA778" w14:textId="5DAEC4E0" w:rsidR="000F04F5" w:rsidRPr="00A849DA" w:rsidRDefault="000F04F5" w:rsidP="000F04F5">
            <w:pPr>
              <w:spacing w:before="40" w:after="40"/>
              <w:rPr>
                <w:ins w:id="1348" w:author="ZZZS" w:date="2025-12-18T08:19:00Z" w16du:dateUtc="2025-12-18T07:19:00Z"/>
                <w:rFonts w:asciiTheme="minorHAnsi" w:hAnsiTheme="minorHAnsi" w:cstheme="minorHAnsi"/>
                <w:sz w:val="18"/>
                <w:szCs w:val="18"/>
              </w:rPr>
            </w:pPr>
            <w:ins w:id="1349" w:author="ZZZS" w:date="2025-12-18T08:19:00Z" w16du:dateUtc="2025-12-18T07:19:00Z">
              <w:r w:rsidRPr="00A849DA">
                <w:rPr>
                  <w:rFonts w:asciiTheme="minorHAnsi" w:hAnsiTheme="minorHAnsi" w:cstheme="minorHAnsi"/>
                  <w:sz w:val="18"/>
                  <w:szCs w:val="18"/>
                </w:rPr>
                <w:t>Storitve, navedene v sklopu A, B in C</w:t>
              </w:r>
              <w:r w:rsidR="00405A81">
                <w:rPr>
                  <w:rFonts w:asciiTheme="minorHAnsi" w:hAnsiTheme="minorHAnsi" w:cstheme="minorHAnsi"/>
                  <w:sz w:val="18"/>
                  <w:szCs w:val="18"/>
                </w:rPr>
                <w:t>,</w:t>
              </w:r>
              <w:r w:rsidRPr="00A849DA">
                <w:rPr>
                  <w:rFonts w:asciiTheme="minorHAnsi" w:hAnsiTheme="minorHAnsi" w:cstheme="minorHAnsi"/>
                  <w:sz w:val="18"/>
                  <w:szCs w:val="18"/>
                </w:rPr>
                <w:t xml:space="preserve"> presegajo mesečno kvoto, ki je določena za obliko pravice 1</w:t>
              </w:r>
              <w:r w:rsidR="0098051F" w:rsidRPr="00A849DA">
                <w:rPr>
                  <w:rFonts w:asciiTheme="minorHAnsi" w:hAnsiTheme="minorHAnsi" w:cstheme="minorHAnsi"/>
                  <w:sz w:val="18"/>
                  <w:szCs w:val="18"/>
                </w:rPr>
                <w:t>3</w:t>
              </w:r>
              <w:r w:rsidRPr="00A849DA">
                <w:rPr>
                  <w:rFonts w:asciiTheme="minorHAnsi" w:hAnsiTheme="minorHAnsi" w:cstheme="minorHAnsi"/>
                  <w:sz w:val="18"/>
                  <w:szCs w:val="18"/>
                </w:rPr>
                <w:t>.</w:t>
              </w:r>
            </w:ins>
          </w:p>
        </w:tc>
        <w:tc>
          <w:tcPr>
            <w:tcW w:w="212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A787EDB" w14:textId="3021EEDA" w:rsidR="000F04F5" w:rsidRPr="00A849DA" w:rsidRDefault="000F04F5" w:rsidP="000F04F5">
            <w:pPr>
              <w:spacing w:before="40" w:after="40"/>
              <w:rPr>
                <w:ins w:id="1350" w:author="ZZZS" w:date="2025-12-18T08:19:00Z" w16du:dateUtc="2025-12-18T07:19:00Z"/>
                <w:rFonts w:asciiTheme="minorHAnsi" w:hAnsiTheme="minorHAnsi" w:cstheme="minorHAnsi"/>
                <w:sz w:val="18"/>
                <w:szCs w:val="18"/>
              </w:rPr>
            </w:pPr>
            <w:ins w:id="1351" w:author="ZZZS" w:date="2025-12-18T08:19:00Z" w16du:dateUtc="2025-12-18T07:19:00Z">
              <w:r w:rsidRPr="00A849DA">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BA796B7" w14:textId="2980D177" w:rsidR="000F04F5" w:rsidRPr="00334282" w:rsidRDefault="000F04F5" w:rsidP="000F04F5">
            <w:pPr>
              <w:spacing w:before="40" w:after="40"/>
              <w:jc w:val="center"/>
              <w:rPr>
                <w:ins w:id="1352" w:author="ZZZS" w:date="2025-12-18T08:19:00Z" w16du:dateUtc="2025-12-18T07:19:00Z"/>
                <w:rFonts w:asciiTheme="minorHAnsi" w:hAnsiTheme="minorHAnsi" w:cstheme="minorHAnsi"/>
                <w:sz w:val="18"/>
                <w:szCs w:val="18"/>
              </w:rPr>
            </w:pPr>
            <w:ins w:id="1353" w:author="ZZZS" w:date="2025-12-18T08:19:00Z" w16du:dateUtc="2025-12-18T07:19:00Z">
              <w:r w:rsidRPr="00A849DA">
                <w:rPr>
                  <w:rFonts w:asciiTheme="minorHAnsi" w:hAnsiTheme="minorHAnsi" w:cstheme="minorHAnsi"/>
                  <w:sz w:val="18"/>
                  <w:szCs w:val="18"/>
                </w:rPr>
                <w:t>Z</w:t>
              </w:r>
            </w:ins>
          </w:p>
        </w:tc>
      </w:tr>
      <w:tr w:rsidR="00C276C4" w:rsidRPr="00334282" w14:paraId="2829587B" w14:textId="77777777" w:rsidTr="00C276C4">
        <w:trPr>
          <w:cantSplit/>
          <w:ins w:id="1354"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C4304F" w14:textId="1333CBC3" w:rsidR="000F04F5" w:rsidRPr="00A849DA" w:rsidRDefault="000F04F5" w:rsidP="000F04F5">
            <w:pPr>
              <w:rPr>
                <w:ins w:id="1355" w:author="ZZZS" w:date="2025-12-18T08:19:00Z" w16du:dateUtc="2025-12-18T07:19:00Z"/>
                <w:rFonts w:asciiTheme="minorHAnsi" w:hAnsiTheme="minorHAnsi" w:cstheme="minorHAnsi"/>
                <w:sz w:val="18"/>
                <w:szCs w:val="18"/>
              </w:rPr>
            </w:pPr>
            <w:ins w:id="1356" w:author="ZZZS" w:date="2025-12-18T08:19:00Z" w16du:dateUtc="2025-12-18T07:19:00Z">
              <w:r w:rsidRPr="00A849DA">
                <w:rPr>
                  <w:rFonts w:asciiTheme="minorHAnsi" w:hAnsiTheme="minorHAnsi" w:cstheme="minorHAnsi"/>
                  <w:sz w:val="18"/>
                  <w:szCs w:val="18"/>
                </w:rPr>
                <w:t>Kontrola podatka</w:t>
              </w:r>
              <w:r w:rsidRPr="00A849DA">
                <w:rPr>
                  <w:rFonts w:asciiTheme="minorHAnsi" w:hAnsiTheme="minorHAnsi" w:cstheme="minorHAnsi"/>
                  <w:b/>
                  <w:bCs/>
                  <w:sz w:val="18"/>
                  <w:szCs w:val="18"/>
                </w:rPr>
                <w:t xml:space="preserve"> Oznaka dodatne pravice e-oskrba.</w:t>
              </w:r>
            </w:ins>
          </w:p>
          <w:p w14:paraId="5918E182" w14:textId="541286A2" w:rsidR="000F04F5" w:rsidRPr="00A849DA" w:rsidRDefault="000F04F5" w:rsidP="000F04F5">
            <w:pPr>
              <w:rPr>
                <w:ins w:id="1357" w:author="ZZZS" w:date="2025-12-18T08:19:00Z" w16du:dateUtc="2025-12-18T07:19:00Z"/>
                <w:rFonts w:asciiTheme="minorHAnsi" w:hAnsiTheme="minorHAnsi" w:cstheme="minorHAnsi"/>
                <w:sz w:val="18"/>
                <w:szCs w:val="18"/>
              </w:rPr>
            </w:pPr>
            <w:ins w:id="1358" w:author="ZZZS" w:date="2025-12-18T08:19:00Z" w16du:dateUtc="2025-12-18T07:19:00Z">
              <w:r w:rsidRPr="00A849DA">
                <w:rPr>
                  <w:rFonts w:asciiTheme="minorHAnsi" w:hAnsiTheme="minorHAnsi" w:cstheme="minorHAnsi"/>
                  <w:sz w:val="18"/>
                  <w:szCs w:val="18"/>
                </w:rPr>
                <w:t>Oznaka dodatne pravice e-oskrba je lahko označena samo na obliki = 13 – DO na domu</w:t>
              </w:r>
              <w:r w:rsidR="009952F1" w:rsidRPr="00A849DA">
                <w:rPr>
                  <w:rFonts w:asciiTheme="minorHAnsi" w:hAnsiTheme="minorHAnsi" w:cstheme="minorHAnsi"/>
                  <w:sz w:val="18"/>
                  <w:szCs w:val="18"/>
                </w:rPr>
                <w:t xml:space="preserve"> </w:t>
              </w:r>
              <w:r w:rsidR="009952F1" w:rsidRPr="00D8504B">
                <w:rPr>
                  <w:rFonts w:asciiTheme="minorHAnsi" w:hAnsiTheme="minorHAnsi" w:cstheme="minorHAnsi"/>
                  <w:sz w:val="18"/>
                  <w:szCs w:val="18"/>
                </w:rPr>
                <w:t>(šifrant DK4.3)</w:t>
              </w:r>
              <w:r w:rsidRPr="00A849DA">
                <w:rPr>
                  <w:rFonts w:asciiTheme="minorHAnsi" w:hAnsiTheme="minorHAnsi" w:cstheme="minorHAnsi"/>
                  <w:sz w:val="18"/>
                  <w:szCs w:val="18"/>
                </w:rPr>
                <w:t>.</w:t>
              </w:r>
            </w:ins>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A902792" w14:textId="22CBADEF" w:rsidR="000F04F5" w:rsidRPr="00A849DA" w:rsidRDefault="000F04F5" w:rsidP="000F04F5">
            <w:pPr>
              <w:spacing w:before="40" w:after="40"/>
              <w:rPr>
                <w:ins w:id="1359" w:author="ZZZS" w:date="2025-12-18T08:19:00Z" w16du:dateUtc="2025-12-18T07:19:00Z"/>
                <w:rFonts w:asciiTheme="minorHAnsi" w:hAnsiTheme="minorHAnsi" w:cstheme="minorHAnsi"/>
                <w:sz w:val="18"/>
                <w:szCs w:val="18"/>
              </w:rPr>
            </w:pPr>
            <w:ins w:id="1360" w:author="ZZZS" w:date="2025-12-18T08:19:00Z" w16du:dateUtc="2025-12-18T07:19:00Z">
              <w:r w:rsidRPr="00A849DA">
                <w:rPr>
                  <w:rFonts w:asciiTheme="minorHAnsi" w:hAnsiTheme="minorHAnsi" w:cstheme="minorHAnsi"/>
                  <w:sz w:val="18"/>
                  <w:szCs w:val="18"/>
                </w:rPr>
                <w:t>ONKZ000</w:t>
              </w:r>
              <w:r w:rsidR="00D8504B">
                <w:rPr>
                  <w:rFonts w:asciiTheme="minorHAnsi" w:hAnsiTheme="minorHAnsi" w:cstheme="minorHAnsi"/>
                  <w:sz w:val="18"/>
                  <w:szCs w:val="18"/>
                </w:rPr>
                <w:t>9</w:t>
              </w:r>
            </w:ins>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74AE2BA" w14:textId="1F40BE96" w:rsidR="000F04F5" w:rsidRPr="00A849DA" w:rsidRDefault="000F04F5" w:rsidP="000F04F5">
            <w:pPr>
              <w:spacing w:before="40" w:after="40"/>
              <w:rPr>
                <w:ins w:id="1361" w:author="ZZZS" w:date="2025-12-18T08:19:00Z" w16du:dateUtc="2025-12-18T07:19:00Z"/>
                <w:rFonts w:asciiTheme="minorHAnsi" w:hAnsiTheme="minorHAnsi" w:cstheme="minorHAnsi"/>
                <w:sz w:val="18"/>
                <w:szCs w:val="18"/>
              </w:rPr>
            </w:pPr>
            <w:ins w:id="1362" w:author="ZZZS" w:date="2025-12-18T08:19:00Z" w16du:dateUtc="2025-12-18T07:19:00Z">
              <w:r w:rsidRPr="00A849DA">
                <w:rPr>
                  <w:rFonts w:asciiTheme="minorHAnsi" w:hAnsiTheme="minorHAnsi" w:cstheme="minorHAnsi"/>
                  <w:sz w:val="18"/>
                  <w:szCs w:val="18"/>
                </w:rPr>
                <w:t>Oznaka dodatne pravice e-oskrba ni dovoljen</w:t>
              </w:r>
              <w:r w:rsidR="00405A81">
                <w:rPr>
                  <w:rFonts w:asciiTheme="minorHAnsi" w:hAnsiTheme="minorHAnsi" w:cstheme="minorHAnsi"/>
                  <w:sz w:val="18"/>
                  <w:szCs w:val="18"/>
                </w:rPr>
                <w:t>a</w:t>
              </w:r>
              <w:r w:rsidRPr="00A849DA">
                <w:rPr>
                  <w:rFonts w:asciiTheme="minorHAnsi" w:hAnsiTheme="minorHAnsi" w:cstheme="minorHAnsi"/>
                  <w:sz w:val="18"/>
                  <w:szCs w:val="18"/>
                </w:rPr>
                <w:t>,</w:t>
              </w:r>
              <w:r w:rsidR="00405A81">
                <w:rPr>
                  <w:rFonts w:asciiTheme="minorHAnsi" w:hAnsiTheme="minorHAnsi" w:cstheme="minorHAnsi"/>
                  <w:sz w:val="18"/>
                  <w:szCs w:val="18"/>
                </w:rPr>
                <w:t xml:space="preserve"> </w:t>
              </w:r>
              <w:r w:rsidRPr="00A849DA">
                <w:rPr>
                  <w:rFonts w:asciiTheme="minorHAnsi" w:hAnsiTheme="minorHAnsi" w:cstheme="minorHAnsi"/>
                  <w:sz w:val="18"/>
                  <w:szCs w:val="18"/>
                </w:rPr>
                <w:t>ko gre za obliko pravice = 12.</w:t>
              </w:r>
            </w:ins>
          </w:p>
        </w:tc>
        <w:tc>
          <w:tcPr>
            <w:tcW w:w="212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EE8FFD8" w14:textId="5E01202F" w:rsidR="000F04F5" w:rsidRPr="00A849DA" w:rsidRDefault="000F04F5" w:rsidP="000F04F5">
            <w:pPr>
              <w:spacing w:before="40" w:after="40"/>
              <w:rPr>
                <w:ins w:id="1363" w:author="ZZZS" w:date="2025-12-18T08:19:00Z" w16du:dateUtc="2025-12-18T07:19:00Z"/>
                <w:rFonts w:asciiTheme="minorHAnsi" w:hAnsiTheme="minorHAnsi" w:cstheme="minorHAnsi"/>
                <w:sz w:val="18"/>
                <w:szCs w:val="18"/>
              </w:rPr>
            </w:pPr>
            <w:ins w:id="1364" w:author="ZZZS" w:date="2025-12-18T08:19:00Z" w16du:dateUtc="2025-12-18T07:19:00Z">
              <w:r w:rsidRPr="00A849DA">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BABC821" w14:textId="7013C895" w:rsidR="000F04F5" w:rsidRPr="00334282" w:rsidRDefault="000F04F5" w:rsidP="000F04F5">
            <w:pPr>
              <w:spacing w:before="40" w:after="40"/>
              <w:jc w:val="center"/>
              <w:rPr>
                <w:ins w:id="1365" w:author="ZZZS" w:date="2025-12-18T08:19:00Z" w16du:dateUtc="2025-12-18T07:19:00Z"/>
                <w:rFonts w:asciiTheme="minorHAnsi" w:hAnsiTheme="minorHAnsi" w:cstheme="minorHAnsi"/>
                <w:sz w:val="18"/>
                <w:szCs w:val="18"/>
              </w:rPr>
            </w:pPr>
            <w:ins w:id="1366" w:author="ZZZS" w:date="2025-12-18T08:19:00Z" w16du:dateUtc="2025-12-18T07:19:00Z">
              <w:r w:rsidRPr="00A849DA">
                <w:rPr>
                  <w:rFonts w:asciiTheme="minorHAnsi" w:hAnsiTheme="minorHAnsi" w:cstheme="minorHAnsi"/>
                  <w:sz w:val="18"/>
                  <w:szCs w:val="18"/>
                </w:rPr>
                <w:t>Z</w:t>
              </w:r>
            </w:ins>
          </w:p>
        </w:tc>
      </w:tr>
      <w:tr w:rsidR="00C276C4" w:rsidRPr="00334282" w14:paraId="66899F92" w14:textId="77777777" w:rsidTr="00C276C4">
        <w:trPr>
          <w:cantSplit/>
          <w:ins w:id="1367" w:author="ZZZS" w:date="2025-12-18T08:19: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8E80ED" w14:textId="77777777" w:rsidR="000F04F5" w:rsidRDefault="000F04F5" w:rsidP="000F04F5">
            <w:pPr>
              <w:rPr>
                <w:ins w:id="1368" w:author="ZZZS" w:date="2025-12-18T08:19:00Z" w16du:dateUtc="2025-12-18T07:19:00Z"/>
                <w:rFonts w:asciiTheme="minorHAnsi" w:hAnsiTheme="minorHAnsi" w:cstheme="minorHAnsi"/>
                <w:sz w:val="18"/>
                <w:szCs w:val="18"/>
              </w:rPr>
            </w:pPr>
            <w:ins w:id="1369" w:author="ZZZS" w:date="2025-12-18T08:19:00Z" w16du:dateUtc="2025-12-18T07:19:00Z">
              <w:r>
                <w:rPr>
                  <w:rFonts w:asciiTheme="minorHAnsi" w:hAnsiTheme="minorHAnsi" w:cstheme="minorHAnsi"/>
                  <w:sz w:val="18"/>
                  <w:szCs w:val="18"/>
                </w:rPr>
                <w:lastRenderedPageBreak/>
                <w:t>Kontrola podatka</w:t>
              </w:r>
              <w:r w:rsidRPr="00095D98">
                <w:rPr>
                  <w:rFonts w:asciiTheme="minorHAnsi" w:hAnsiTheme="minorHAnsi" w:cstheme="minorHAnsi"/>
                  <w:b/>
                  <w:bCs/>
                  <w:sz w:val="18"/>
                  <w:szCs w:val="18"/>
                </w:rPr>
                <w:t xml:space="preserve"> Oznaka dodatne pravice SKOS.</w:t>
              </w:r>
            </w:ins>
          </w:p>
          <w:p w14:paraId="55342CE4" w14:textId="27965643" w:rsidR="000F04F5" w:rsidRDefault="000F04F5" w:rsidP="000F04F5">
            <w:pPr>
              <w:rPr>
                <w:ins w:id="1370" w:author="ZZZS" w:date="2025-12-18T08:19:00Z" w16du:dateUtc="2025-12-18T07:19:00Z"/>
                <w:rFonts w:asciiTheme="minorHAnsi" w:hAnsiTheme="minorHAnsi" w:cstheme="minorHAnsi"/>
                <w:sz w:val="18"/>
                <w:szCs w:val="18"/>
              </w:rPr>
            </w:pPr>
            <w:ins w:id="1371" w:author="ZZZS" w:date="2025-12-18T08:19:00Z" w16du:dateUtc="2025-12-18T07:19:00Z">
              <w:r>
                <w:rPr>
                  <w:rFonts w:asciiTheme="minorHAnsi" w:hAnsiTheme="minorHAnsi" w:cstheme="minorHAnsi"/>
                  <w:sz w:val="18"/>
                  <w:szCs w:val="18"/>
                </w:rPr>
                <w:t>Oznaka dodatne pravice SKOS je lahko označena samo na eni od oblik pravice.</w:t>
              </w:r>
            </w:ins>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DAB083C" w14:textId="12D06F44" w:rsidR="000F04F5" w:rsidRPr="00334282" w:rsidRDefault="000F04F5" w:rsidP="000F04F5">
            <w:pPr>
              <w:spacing w:before="40" w:after="40"/>
              <w:rPr>
                <w:ins w:id="1372" w:author="ZZZS" w:date="2025-12-18T08:19:00Z" w16du:dateUtc="2025-12-18T07:19:00Z"/>
                <w:rFonts w:asciiTheme="minorHAnsi" w:hAnsiTheme="minorHAnsi" w:cstheme="minorHAnsi"/>
                <w:sz w:val="18"/>
                <w:szCs w:val="18"/>
              </w:rPr>
            </w:pPr>
            <w:ins w:id="1373" w:author="ZZZS" w:date="2025-12-18T08:19:00Z" w16du:dateUtc="2025-12-18T07:19:00Z">
              <w:r w:rsidRPr="00334282">
                <w:rPr>
                  <w:rFonts w:asciiTheme="minorHAnsi" w:hAnsiTheme="minorHAnsi" w:cstheme="minorHAnsi"/>
                  <w:sz w:val="18"/>
                  <w:szCs w:val="18"/>
                </w:rPr>
                <w:t>ON</w:t>
              </w:r>
              <w:r>
                <w:rPr>
                  <w:rFonts w:asciiTheme="minorHAnsi" w:hAnsiTheme="minorHAnsi" w:cstheme="minorHAnsi"/>
                  <w:sz w:val="18"/>
                  <w:szCs w:val="18"/>
                </w:rPr>
                <w:t>K</w:t>
              </w:r>
              <w:r w:rsidRPr="00334282">
                <w:rPr>
                  <w:rFonts w:asciiTheme="minorHAnsi" w:hAnsiTheme="minorHAnsi" w:cstheme="minorHAnsi"/>
                  <w:sz w:val="18"/>
                  <w:szCs w:val="18"/>
                </w:rPr>
                <w:t>Z00</w:t>
              </w:r>
              <w:r w:rsidR="00D8504B">
                <w:rPr>
                  <w:rFonts w:asciiTheme="minorHAnsi" w:hAnsiTheme="minorHAnsi" w:cstheme="minorHAnsi"/>
                  <w:sz w:val="18"/>
                  <w:szCs w:val="18"/>
                </w:rPr>
                <w:t>10</w:t>
              </w:r>
            </w:ins>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567C4BB" w14:textId="371AAD76" w:rsidR="000F04F5" w:rsidRPr="00334282" w:rsidRDefault="000F04F5" w:rsidP="000F04F5">
            <w:pPr>
              <w:spacing w:before="40" w:after="40"/>
              <w:rPr>
                <w:ins w:id="1374" w:author="ZZZS" w:date="2025-12-18T08:19:00Z" w16du:dateUtc="2025-12-18T07:19:00Z"/>
                <w:rFonts w:asciiTheme="minorHAnsi" w:hAnsiTheme="minorHAnsi" w:cstheme="minorHAnsi"/>
                <w:sz w:val="18"/>
                <w:szCs w:val="18"/>
              </w:rPr>
            </w:pPr>
            <w:ins w:id="1375" w:author="ZZZS" w:date="2025-12-18T08:19:00Z" w16du:dateUtc="2025-12-18T07:19:00Z">
              <w:r>
                <w:rPr>
                  <w:rFonts w:asciiTheme="minorHAnsi" w:hAnsiTheme="minorHAnsi" w:cstheme="minorHAnsi"/>
                  <w:sz w:val="18"/>
                  <w:szCs w:val="18"/>
                </w:rPr>
                <w:t>Oznaka dodatne pravice SKOS je dovoljena samo na eni od oblik.</w:t>
              </w:r>
            </w:ins>
          </w:p>
        </w:tc>
        <w:tc>
          <w:tcPr>
            <w:tcW w:w="2126"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8F31917" w14:textId="6FEC2174" w:rsidR="000F04F5" w:rsidRPr="00334282" w:rsidRDefault="000F04F5" w:rsidP="000F04F5">
            <w:pPr>
              <w:spacing w:before="40" w:after="40"/>
              <w:rPr>
                <w:ins w:id="1376" w:author="ZZZS" w:date="2025-12-18T08:19:00Z" w16du:dateUtc="2025-12-18T07:19:00Z"/>
                <w:rFonts w:asciiTheme="minorHAnsi" w:hAnsiTheme="minorHAnsi" w:cstheme="minorHAnsi"/>
                <w:sz w:val="18"/>
                <w:szCs w:val="18"/>
              </w:rPr>
            </w:pPr>
            <w:ins w:id="1377" w:author="ZZZS" w:date="2025-12-18T08:19:00Z" w16du:dateUtc="2025-12-18T07:19:00Z">
              <w:r>
                <w:rPr>
                  <w:rFonts w:asciiTheme="minorHAnsi" w:hAnsiTheme="minorHAnsi" w:cstheme="minorHAnsi"/>
                  <w:sz w:val="18"/>
                  <w:szCs w:val="18"/>
                </w:rPr>
                <w:t>Popravite podatek.</w:t>
              </w:r>
            </w:ins>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1167B6B" w14:textId="58439B72" w:rsidR="000F04F5" w:rsidRPr="00334282" w:rsidRDefault="000F04F5" w:rsidP="000F04F5">
            <w:pPr>
              <w:spacing w:before="40" w:after="40"/>
              <w:jc w:val="center"/>
              <w:rPr>
                <w:ins w:id="1378" w:author="ZZZS" w:date="2025-12-18T08:19:00Z" w16du:dateUtc="2025-12-18T07:19:00Z"/>
                <w:rFonts w:asciiTheme="minorHAnsi" w:hAnsiTheme="minorHAnsi" w:cstheme="minorHAnsi"/>
                <w:sz w:val="18"/>
                <w:szCs w:val="18"/>
              </w:rPr>
            </w:pPr>
            <w:ins w:id="1379" w:author="ZZZS" w:date="2025-12-18T08:19:00Z" w16du:dateUtc="2025-12-18T07:19:00Z">
              <w:r>
                <w:rPr>
                  <w:rFonts w:asciiTheme="minorHAnsi" w:hAnsiTheme="minorHAnsi" w:cstheme="minorHAnsi"/>
                  <w:sz w:val="18"/>
                  <w:szCs w:val="18"/>
                </w:rPr>
                <w:t>Z</w:t>
              </w:r>
            </w:ins>
          </w:p>
        </w:tc>
      </w:tr>
    </w:tbl>
    <w:p w14:paraId="48BB8CDD" w14:textId="77777777" w:rsidR="00767217" w:rsidRDefault="00767217" w:rsidP="00767217">
      <w:pPr>
        <w:jc w:val="both"/>
        <w:rPr>
          <w:ins w:id="1380" w:author="ZZZS" w:date="2025-12-18T08:19:00Z" w16du:dateUtc="2025-12-18T07:19:00Z"/>
          <w:rFonts w:asciiTheme="minorHAnsi" w:hAnsiTheme="minorHAnsi" w:cstheme="minorHAnsi"/>
          <w:sz w:val="22"/>
          <w:szCs w:val="22"/>
        </w:rPr>
      </w:pPr>
    </w:p>
    <w:p w14:paraId="4912FA93" w14:textId="77777777" w:rsidR="005D7FE9" w:rsidRDefault="005D7FE9" w:rsidP="00767217">
      <w:pPr>
        <w:jc w:val="both"/>
        <w:rPr>
          <w:ins w:id="1381" w:author="ZZZS" w:date="2025-12-18T08:19:00Z" w16du:dateUtc="2025-12-18T07:19:00Z"/>
          <w:rFonts w:asciiTheme="minorHAnsi" w:hAnsiTheme="minorHAnsi" w:cstheme="minorHAnsi"/>
          <w:sz w:val="22"/>
          <w:szCs w:val="22"/>
        </w:rPr>
      </w:pPr>
    </w:p>
    <w:p w14:paraId="65EEA8CC" w14:textId="77777777" w:rsidR="005D7FE9" w:rsidRPr="00177638" w:rsidRDefault="005D7FE9" w:rsidP="005D7FE9">
      <w:pPr>
        <w:jc w:val="both"/>
        <w:rPr>
          <w:ins w:id="1382" w:author="ZZZS" w:date="2025-12-18T08:19:00Z" w16du:dateUtc="2025-12-18T07:19:00Z"/>
          <w:rFonts w:asciiTheme="minorHAnsi" w:hAnsiTheme="minorHAnsi" w:cstheme="minorHAnsi"/>
          <w:sz w:val="22"/>
          <w:szCs w:val="22"/>
        </w:rPr>
      </w:pPr>
    </w:p>
    <w:p w14:paraId="0FCE900D" w14:textId="77777777" w:rsidR="005D7FE9" w:rsidRDefault="005D7FE9" w:rsidP="005D7FE9">
      <w:pPr>
        <w:pStyle w:val="Naslov4"/>
        <w:rPr>
          <w:ins w:id="1383" w:author="ZZZS" w:date="2025-12-18T08:19:00Z" w16du:dateUtc="2025-12-18T07:19:00Z"/>
          <w:rFonts w:eastAsia="Calibri" w:cstheme="minorHAnsi"/>
          <w:i/>
          <w:iCs/>
          <w:noProof/>
          <w:sz w:val="24"/>
          <w:szCs w:val="25"/>
          <w:lang w:eastAsia="ko-KR"/>
        </w:rPr>
      </w:pPr>
      <w:bookmarkStart w:id="1384" w:name="_Toc187069433"/>
      <w:ins w:id="1385" w:author="ZZZS" w:date="2025-12-18T08:19:00Z" w16du:dateUtc="2025-12-18T07:19:00Z">
        <w:r w:rsidRPr="00177638">
          <w:rPr>
            <w:rFonts w:eastAsia="Calibri" w:cstheme="minorHAnsi"/>
            <w:i/>
            <w:iCs/>
            <w:noProof/>
            <w:sz w:val="24"/>
            <w:szCs w:val="25"/>
            <w:lang w:eastAsia="ko-KR"/>
          </w:rPr>
          <w:t>Kontrole podatkov o nadomestni oskrbi</w:t>
        </w:r>
        <w:bookmarkEnd w:id="1384"/>
      </w:ins>
    </w:p>
    <w:tbl>
      <w:tblPr>
        <w:tblW w:w="0" w:type="auto"/>
        <w:tblCellMar>
          <w:left w:w="70" w:type="dxa"/>
          <w:right w:w="70" w:type="dxa"/>
        </w:tblCellMar>
        <w:tblLook w:val="04A0" w:firstRow="1" w:lastRow="0" w:firstColumn="1" w:lastColumn="0" w:noHBand="0" w:noVBand="1"/>
      </w:tblPr>
      <w:tblGrid>
        <w:gridCol w:w="2307"/>
        <w:gridCol w:w="915"/>
        <w:gridCol w:w="2583"/>
        <w:gridCol w:w="2178"/>
        <w:gridCol w:w="513"/>
      </w:tblGrid>
      <w:tr w:rsidR="005C1C2E" w:rsidRPr="00177638" w14:paraId="60474154" w14:textId="77777777" w:rsidTr="00540A3C">
        <w:trPr>
          <w:cantSplit/>
          <w:trHeight w:val="270"/>
          <w:tblHeader/>
          <w:ins w:id="1386" w:author="ZZZS" w:date="2025-12-18T08:19:00Z"/>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278F275" w14:textId="77777777" w:rsidR="005D7FE9" w:rsidRPr="00177638" w:rsidRDefault="005D7FE9" w:rsidP="00540A3C">
            <w:pPr>
              <w:spacing w:before="40" w:after="40"/>
              <w:rPr>
                <w:ins w:id="1387" w:author="ZZZS" w:date="2025-12-18T08:19:00Z" w16du:dateUtc="2025-12-18T07:19:00Z"/>
                <w:rFonts w:asciiTheme="minorHAnsi" w:hAnsiTheme="minorHAnsi" w:cstheme="minorHAnsi"/>
                <w:b/>
                <w:bCs/>
                <w:i/>
                <w:sz w:val="18"/>
                <w:szCs w:val="18"/>
              </w:rPr>
            </w:pPr>
            <w:ins w:id="1388" w:author="ZZZS" w:date="2025-12-18T08:19:00Z" w16du:dateUtc="2025-12-18T07:19:00Z">
              <w:r w:rsidRPr="00177638">
                <w:rPr>
                  <w:rFonts w:asciiTheme="minorHAnsi" w:hAnsiTheme="minorHAnsi" w:cstheme="minorHAnsi"/>
                  <w:b/>
                  <w:bCs/>
                  <w:i/>
                  <w:sz w:val="18"/>
                  <w:szCs w:val="18"/>
                </w:rPr>
                <w:t>Algoritem kontrole</w:t>
              </w:r>
            </w:ins>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4FA1AAA" w14:textId="77777777" w:rsidR="005D7FE9" w:rsidRPr="00177638" w:rsidRDefault="005D7FE9" w:rsidP="00540A3C">
            <w:pPr>
              <w:spacing w:before="40" w:after="40"/>
              <w:rPr>
                <w:ins w:id="1389" w:author="ZZZS" w:date="2025-12-18T08:19:00Z" w16du:dateUtc="2025-12-18T07:19:00Z"/>
                <w:rFonts w:asciiTheme="minorHAnsi" w:hAnsiTheme="minorHAnsi" w:cstheme="minorHAnsi"/>
                <w:b/>
                <w:bCs/>
                <w:i/>
                <w:sz w:val="18"/>
                <w:szCs w:val="18"/>
              </w:rPr>
            </w:pPr>
            <w:ins w:id="1390" w:author="ZZZS" w:date="2025-12-18T08:19:00Z" w16du:dateUtc="2025-12-18T07:19:00Z">
              <w:r w:rsidRPr="00177638">
                <w:rPr>
                  <w:rFonts w:asciiTheme="minorHAnsi" w:hAnsiTheme="minorHAnsi" w:cstheme="minorHAnsi"/>
                  <w:b/>
                  <w:bCs/>
                  <w:i/>
                  <w:sz w:val="18"/>
                  <w:szCs w:val="18"/>
                </w:rPr>
                <w:t>Šifra</w:t>
              </w:r>
            </w:ins>
          </w:p>
        </w:tc>
        <w:tc>
          <w:tcPr>
            <w:tcW w:w="258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9DDD363" w14:textId="77777777" w:rsidR="005D7FE9" w:rsidRPr="00177638" w:rsidRDefault="005D7FE9" w:rsidP="00540A3C">
            <w:pPr>
              <w:spacing w:before="40" w:after="40"/>
              <w:rPr>
                <w:ins w:id="1391" w:author="ZZZS" w:date="2025-12-18T08:19:00Z" w16du:dateUtc="2025-12-18T07:19:00Z"/>
                <w:rFonts w:asciiTheme="minorHAnsi" w:hAnsiTheme="minorHAnsi" w:cstheme="minorHAnsi"/>
                <w:b/>
                <w:bCs/>
                <w:i/>
                <w:sz w:val="18"/>
                <w:szCs w:val="18"/>
              </w:rPr>
            </w:pPr>
            <w:ins w:id="1392" w:author="ZZZS" w:date="2025-12-18T08:19:00Z" w16du:dateUtc="2025-12-18T07:19:00Z">
              <w:r w:rsidRPr="00177638">
                <w:rPr>
                  <w:rFonts w:asciiTheme="minorHAnsi" w:hAnsiTheme="minorHAnsi" w:cstheme="minorHAnsi"/>
                  <w:b/>
                  <w:bCs/>
                  <w:i/>
                  <w:sz w:val="18"/>
                  <w:szCs w:val="18"/>
                </w:rPr>
                <w:t>Opis napake</w:t>
              </w:r>
            </w:ins>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E034F77" w14:textId="77777777" w:rsidR="005D7FE9" w:rsidRPr="00177638" w:rsidRDefault="005D7FE9" w:rsidP="00540A3C">
            <w:pPr>
              <w:spacing w:before="40" w:after="40"/>
              <w:rPr>
                <w:ins w:id="1393" w:author="ZZZS" w:date="2025-12-18T08:19:00Z" w16du:dateUtc="2025-12-18T07:19:00Z"/>
                <w:rFonts w:asciiTheme="minorHAnsi" w:hAnsiTheme="minorHAnsi" w:cstheme="minorHAnsi"/>
                <w:b/>
                <w:bCs/>
                <w:i/>
                <w:sz w:val="18"/>
                <w:szCs w:val="18"/>
              </w:rPr>
            </w:pPr>
            <w:ins w:id="1394" w:author="ZZZS" w:date="2025-12-18T08:19:00Z" w16du:dateUtc="2025-12-18T07:19:00Z">
              <w:r w:rsidRPr="00177638">
                <w:rPr>
                  <w:rFonts w:asciiTheme="minorHAnsi" w:hAnsiTheme="minorHAnsi" w:cstheme="minorHAnsi"/>
                  <w:b/>
                  <w:bCs/>
                  <w:i/>
                  <w:sz w:val="18"/>
                  <w:szCs w:val="18"/>
                </w:rPr>
                <w:t>Navodilo za odpravo</w:t>
              </w:r>
            </w:ins>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00C3B2F" w14:textId="77777777" w:rsidR="005D7FE9" w:rsidRPr="00177638" w:rsidRDefault="005D7FE9" w:rsidP="00540A3C">
            <w:pPr>
              <w:spacing w:before="40" w:after="40"/>
              <w:jc w:val="center"/>
              <w:rPr>
                <w:ins w:id="1395" w:author="ZZZS" w:date="2025-12-18T08:19:00Z" w16du:dateUtc="2025-12-18T07:19:00Z"/>
                <w:rFonts w:asciiTheme="minorHAnsi" w:hAnsiTheme="minorHAnsi" w:cstheme="minorHAnsi"/>
                <w:b/>
                <w:bCs/>
                <w:i/>
                <w:sz w:val="18"/>
                <w:szCs w:val="18"/>
              </w:rPr>
            </w:pPr>
            <w:ins w:id="1396" w:author="ZZZS" w:date="2025-12-18T08:19:00Z" w16du:dateUtc="2025-12-18T07:19:00Z">
              <w:r w:rsidRPr="00177638">
                <w:rPr>
                  <w:rFonts w:asciiTheme="minorHAnsi" w:hAnsiTheme="minorHAnsi" w:cstheme="minorHAnsi"/>
                  <w:b/>
                  <w:bCs/>
                  <w:i/>
                  <w:sz w:val="18"/>
                  <w:szCs w:val="18"/>
                </w:rPr>
                <w:t>Vrsta</w:t>
              </w:r>
            </w:ins>
          </w:p>
        </w:tc>
      </w:tr>
      <w:tr w:rsidR="00C34B0B" w:rsidRPr="00334282" w14:paraId="65D4837C" w14:textId="77777777" w:rsidTr="00540A3C">
        <w:trPr>
          <w:cantSplit/>
          <w:ins w:id="1397" w:author="ZZZS" w:date="2025-12-18T08:19:00Z"/>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A229C1" w14:textId="77777777" w:rsidR="005D7FE9" w:rsidRDefault="005D7FE9" w:rsidP="00540A3C">
            <w:pPr>
              <w:rPr>
                <w:ins w:id="1398" w:author="ZZZS" w:date="2025-12-18T08:19:00Z" w16du:dateUtc="2025-12-18T07:19:00Z"/>
                <w:rFonts w:asciiTheme="minorHAnsi" w:hAnsiTheme="minorHAnsi" w:cstheme="minorHAnsi"/>
                <w:sz w:val="18"/>
                <w:szCs w:val="18"/>
              </w:rPr>
            </w:pPr>
            <w:ins w:id="1399" w:author="ZZZS" w:date="2025-12-18T08:19:00Z" w16du:dateUtc="2025-12-18T07:19:00Z">
              <w:r>
                <w:rPr>
                  <w:rFonts w:asciiTheme="minorHAnsi" w:hAnsiTheme="minorHAnsi" w:cstheme="minorHAnsi"/>
                  <w:sz w:val="18"/>
                  <w:szCs w:val="18"/>
                </w:rPr>
                <w:t xml:space="preserve">Kontrola navajanja </w:t>
              </w:r>
              <w:r w:rsidRPr="0033233F">
                <w:rPr>
                  <w:rFonts w:asciiTheme="minorHAnsi" w:hAnsiTheme="minorHAnsi" w:cstheme="minorHAnsi"/>
                  <w:b/>
                  <w:bCs/>
                  <w:sz w:val="18"/>
                  <w:szCs w:val="18"/>
                </w:rPr>
                <w:t>sklopa podatkov o nadomestni oskrbi.</w:t>
              </w:r>
            </w:ins>
          </w:p>
          <w:p w14:paraId="70289CB7" w14:textId="406D2BCA" w:rsidR="002C5A21" w:rsidRPr="002C5A21" w:rsidRDefault="005D7FE9" w:rsidP="002C5A21">
            <w:pPr>
              <w:rPr>
                <w:ins w:id="1400" w:author="ZZZS" w:date="2025-12-18T08:19:00Z" w16du:dateUtc="2025-12-18T07:19:00Z"/>
                <w:rFonts w:asciiTheme="minorHAnsi" w:hAnsiTheme="minorHAnsi" w:cstheme="minorHAnsi"/>
                <w:sz w:val="18"/>
                <w:szCs w:val="18"/>
              </w:rPr>
            </w:pPr>
            <w:ins w:id="1401" w:author="ZZZS" w:date="2025-12-18T08:19:00Z" w16du:dateUtc="2025-12-18T07:19:00Z">
              <w:r>
                <w:rPr>
                  <w:rFonts w:asciiTheme="minorHAnsi" w:hAnsiTheme="minorHAnsi" w:cstheme="minorHAnsi"/>
                  <w:sz w:val="18"/>
                  <w:szCs w:val="18"/>
                </w:rPr>
                <w:t xml:space="preserve">Sklop podatkov ne sme biti naveden za ON </w:t>
              </w:r>
              <w:r w:rsidR="003A4464">
                <w:rPr>
                  <w:rFonts w:asciiTheme="minorHAnsi" w:hAnsiTheme="minorHAnsi" w:cstheme="minorHAnsi"/>
                  <w:sz w:val="18"/>
                  <w:szCs w:val="18"/>
                </w:rPr>
                <w:t>z datumom začetka</w:t>
              </w:r>
              <w:r w:rsidR="008D6F5B">
                <w:rPr>
                  <w:rFonts w:asciiTheme="minorHAnsi" w:hAnsiTheme="minorHAnsi" w:cstheme="minorHAnsi"/>
                  <w:sz w:val="18"/>
                  <w:szCs w:val="18"/>
                </w:rPr>
                <w:t xml:space="preserve"> koriščenja pravice DO</w:t>
              </w:r>
              <w:r>
                <w:rPr>
                  <w:rFonts w:asciiTheme="minorHAnsi" w:hAnsiTheme="minorHAnsi" w:cstheme="minorHAnsi"/>
                  <w:sz w:val="18"/>
                  <w:szCs w:val="18"/>
                </w:rPr>
                <w:t xml:space="preserve"> pred 01.12.2025</w:t>
              </w:r>
            </w:ins>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110FCE2" w14:textId="77777777" w:rsidR="005D7FE9" w:rsidRPr="00177638" w:rsidRDefault="005D7FE9" w:rsidP="00540A3C">
            <w:pPr>
              <w:spacing w:before="40" w:after="40"/>
              <w:rPr>
                <w:ins w:id="1402" w:author="ZZZS" w:date="2025-12-18T08:19:00Z" w16du:dateUtc="2025-12-18T07:19:00Z"/>
                <w:rFonts w:asciiTheme="minorHAnsi" w:hAnsiTheme="minorHAnsi" w:cstheme="minorHAnsi"/>
                <w:sz w:val="18"/>
                <w:szCs w:val="18"/>
              </w:rPr>
            </w:pPr>
            <w:ins w:id="1403" w:author="ZZZS" w:date="2025-12-18T08:19:00Z" w16du:dateUtc="2025-12-18T07:19:00Z">
              <w:r w:rsidRPr="00177638">
                <w:rPr>
                  <w:rFonts w:asciiTheme="minorHAnsi" w:hAnsiTheme="minorHAnsi" w:cstheme="minorHAnsi"/>
                  <w:sz w:val="18"/>
                  <w:szCs w:val="18"/>
                </w:rPr>
                <w:t>ON</w:t>
              </w:r>
              <w:r>
                <w:rPr>
                  <w:rFonts w:asciiTheme="minorHAnsi" w:hAnsiTheme="minorHAnsi" w:cstheme="minorHAnsi"/>
                  <w:sz w:val="18"/>
                  <w:szCs w:val="18"/>
                </w:rPr>
                <w:t>N</w:t>
              </w:r>
              <w:r w:rsidRPr="00177638">
                <w:rPr>
                  <w:rFonts w:asciiTheme="minorHAnsi" w:hAnsiTheme="minorHAnsi" w:cstheme="minorHAnsi"/>
                  <w:sz w:val="18"/>
                  <w:szCs w:val="18"/>
                </w:rPr>
                <w:t>Z000</w:t>
              </w:r>
              <w:r>
                <w:rPr>
                  <w:rFonts w:asciiTheme="minorHAnsi" w:hAnsiTheme="minorHAnsi" w:cstheme="minorHAnsi"/>
                  <w:sz w:val="18"/>
                  <w:szCs w:val="18"/>
                </w:rPr>
                <w:t>1</w:t>
              </w:r>
            </w:ins>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3C25339" w14:textId="77777777" w:rsidR="005D7FE9" w:rsidRPr="00177638" w:rsidRDefault="005D7FE9" w:rsidP="00540A3C">
            <w:pPr>
              <w:spacing w:before="40" w:after="40"/>
              <w:rPr>
                <w:ins w:id="1404" w:author="ZZZS" w:date="2025-12-18T08:19:00Z" w16du:dateUtc="2025-12-18T07:19:00Z"/>
                <w:rFonts w:asciiTheme="minorHAnsi" w:hAnsiTheme="minorHAnsi" w:cstheme="minorHAnsi"/>
                <w:sz w:val="18"/>
                <w:szCs w:val="18"/>
              </w:rPr>
            </w:pPr>
            <w:ins w:id="1405" w:author="ZZZS" w:date="2025-12-18T08:19:00Z" w16du:dateUtc="2025-12-18T07:19:00Z">
              <w:r>
                <w:rPr>
                  <w:rFonts w:asciiTheme="minorHAnsi" w:hAnsiTheme="minorHAnsi" w:cstheme="minorHAnsi"/>
                  <w:sz w:val="18"/>
                  <w:szCs w:val="18"/>
                </w:rPr>
                <w:t>Sklop podatkov o nadomestni oskrbi ne sme biti naveden.</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0FFABD7" w14:textId="765E123A" w:rsidR="005D7FE9" w:rsidRPr="00177638" w:rsidRDefault="005D7FE9" w:rsidP="00540A3C">
            <w:pPr>
              <w:spacing w:before="40" w:after="40"/>
              <w:rPr>
                <w:ins w:id="1406" w:author="ZZZS" w:date="2025-12-18T08:19:00Z" w16du:dateUtc="2025-12-18T07:19:00Z"/>
                <w:rFonts w:asciiTheme="minorHAnsi" w:hAnsiTheme="minorHAnsi" w:cstheme="minorHAnsi"/>
                <w:sz w:val="18"/>
                <w:szCs w:val="18"/>
              </w:rPr>
            </w:pPr>
            <w:ins w:id="1407" w:author="ZZZS" w:date="2025-12-18T08:19:00Z" w16du:dateUtc="2025-12-18T07:19:00Z">
              <w:r>
                <w:rPr>
                  <w:rFonts w:asciiTheme="minorHAnsi" w:hAnsiTheme="minorHAnsi" w:cstheme="minorHAnsi"/>
                  <w:sz w:val="18"/>
                  <w:szCs w:val="18"/>
                </w:rPr>
                <w:t>Popravite podatke</w:t>
              </w:r>
              <w:r w:rsidR="006F4032">
                <w:rPr>
                  <w:rFonts w:asciiTheme="minorHAnsi" w:hAnsiTheme="minorHAnsi" w:cstheme="minorHAnsi"/>
                  <w:sz w:val="18"/>
                  <w:szCs w:val="18"/>
                </w:rPr>
                <w:t>.</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B7033CA" w14:textId="77777777" w:rsidR="005D7FE9" w:rsidRPr="00334282" w:rsidRDefault="005D7FE9" w:rsidP="00540A3C">
            <w:pPr>
              <w:spacing w:before="40" w:after="40"/>
              <w:jc w:val="center"/>
              <w:rPr>
                <w:ins w:id="1408" w:author="ZZZS" w:date="2025-12-18T08:19:00Z" w16du:dateUtc="2025-12-18T07:19:00Z"/>
                <w:rFonts w:asciiTheme="minorHAnsi" w:hAnsiTheme="minorHAnsi" w:cstheme="minorHAnsi"/>
                <w:sz w:val="18"/>
                <w:szCs w:val="18"/>
              </w:rPr>
            </w:pPr>
            <w:ins w:id="1409" w:author="ZZZS" w:date="2025-12-18T08:19:00Z" w16du:dateUtc="2025-12-18T07:19:00Z">
              <w:r>
                <w:rPr>
                  <w:rFonts w:asciiTheme="minorHAnsi" w:hAnsiTheme="minorHAnsi" w:cstheme="minorHAnsi"/>
                  <w:sz w:val="18"/>
                  <w:szCs w:val="18"/>
                </w:rPr>
                <w:t>Z</w:t>
              </w:r>
            </w:ins>
          </w:p>
        </w:tc>
      </w:tr>
      <w:tr w:rsidR="00C34B0B" w:rsidRPr="00334282" w14:paraId="02497DED" w14:textId="77777777" w:rsidTr="00540A3C">
        <w:trPr>
          <w:cantSplit/>
          <w:ins w:id="1410" w:author="ZZZS" w:date="2025-12-18T08:19:00Z"/>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0F5CBB" w14:textId="14137A5F" w:rsidR="005D7FE9" w:rsidRPr="00177638" w:rsidRDefault="005D7FE9" w:rsidP="00540A3C">
            <w:pPr>
              <w:spacing w:before="40" w:after="40"/>
              <w:rPr>
                <w:ins w:id="1411" w:author="ZZZS" w:date="2025-12-18T08:19:00Z" w16du:dateUtc="2025-12-18T07:19:00Z"/>
                <w:rFonts w:asciiTheme="minorHAnsi" w:hAnsiTheme="minorHAnsi" w:cstheme="minorHAnsi"/>
                <w:b/>
                <w:sz w:val="18"/>
                <w:szCs w:val="18"/>
              </w:rPr>
            </w:pPr>
            <w:ins w:id="1412" w:author="ZZZS" w:date="2025-12-18T08:19:00Z" w16du:dateUtc="2025-12-18T07:19:00Z">
              <w:r w:rsidRPr="00177638">
                <w:rPr>
                  <w:rFonts w:asciiTheme="minorHAnsi" w:hAnsiTheme="minorHAnsi" w:cstheme="minorHAnsi"/>
                  <w:sz w:val="18"/>
                  <w:szCs w:val="18"/>
                </w:rPr>
                <w:t xml:space="preserve">Kontrola podatka </w:t>
              </w:r>
              <w:r w:rsidRPr="00177638">
                <w:rPr>
                  <w:rFonts w:asciiTheme="minorHAnsi" w:hAnsiTheme="minorHAnsi" w:cstheme="minorHAnsi"/>
                  <w:b/>
                  <w:sz w:val="18"/>
                  <w:szCs w:val="18"/>
                </w:rPr>
                <w:t xml:space="preserve">Številka osebnega načrta </w:t>
              </w:r>
              <w:r>
                <w:rPr>
                  <w:rFonts w:asciiTheme="minorHAnsi" w:hAnsiTheme="minorHAnsi" w:cstheme="minorHAnsi"/>
                  <w:b/>
                  <w:sz w:val="18"/>
                  <w:szCs w:val="18"/>
                </w:rPr>
                <w:t xml:space="preserve">– </w:t>
              </w:r>
              <w:r w:rsidR="001E4D02">
                <w:rPr>
                  <w:rFonts w:asciiTheme="minorHAnsi" w:hAnsiTheme="minorHAnsi" w:cstheme="minorHAnsi"/>
                  <w:b/>
                  <w:sz w:val="18"/>
                  <w:szCs w:val="18"/>
                </w:rPr>
                <w:t>za ODČ</w:t>
              </w:r>
              <w:r w:rsidRPr="001E4D02">
                <w:rPr>
                  <w:rFonts w:asciiTheme="minorHAnsi" w:hAnsiTheme="minorHAnsi" w:cstheme="minorHAnsi"/>
                  <w:b/>
                  <w:sz w:val="18"/>
                  <w:szCs w:val="18"/>
                </w:rPr>
                <w:t>.</w:t>
              </w:r>
            </w:ins>
          </w:p>
          <w:p w14:paraId="7265281B" w14:textId="7FBD2083" w:rsidR="002C5A21" w:rsidRPr="002C5A21" w:rsidRDefault="005D7FE9" w:rsidP="002C5A21">
            <w:pPr>
              <w:rPr>
                <w:ins w:id="1413" w:author="ZZZS" w:date="2025-12-18T08:19:00Z" w16du:dateUtc="2025-12-18T07:19:00Z"/>
                <w:rFonts w:asciiTheme="minorHAnsi" w:hAnsiTheme="minorHAnsi" w:cstheme="minorHAnsi"/>
                <w:sz w:val="18"/>
                <w:szCs w:val="18"/>
              </w:rPr>
            </w:pPr>
            <w:ins w:id="1414" w:author="ZZZS" w:date="2025-12-18T08:19:00Z" w16du:dateUtc="2025-12-18T07:19:00Z">
              <w:r w:rsidRPr="00177638">
                <w:rPr>
                  <w:rFonts w:asciiTheme="minorHAnsi" w:hAnsiTheme="minorHAnsi" w:cstheme="minorHAnsi"/>
                  <w:sz w:val="18"/>
                  <w:szCs w:val="18"/>
                </w:rPr>
                <w:t xml:space="preserve">Kontrolira se, da številka ON </w:t>
              </w:r>
              <w:r w:rsidR="001E4D02">
                <w:rPr>
                  <w:rFonts w:asciiTheme="minorHAnsi" w:hAnsiTheme="minorHAnsi" w:cstheme="minorHAnsi"/>
                  <w:sz w:val="18"/>
                  <w:szCs w:val="18"/>
                </w:rPr>
                <w:t xml:space="preserve">za ODČ </w:t>
              </w:r>
              <w:r w:rsidRPr="00177638">
                <w:rPr>
                  <w:rFonts w:asciiTheme="minorHAnsi" w:hAnsiTheme="minorHAnsi" w:cstheme="minorHAnsi"/>
                  <w:sz w:val="18"/>
                  <w:szCs w:val="18"/>
                </w:rPr>
                <w:t>obstaja</w:t>
              </w:r>
              <w:r>
                <w:rPr>
                  <w:rFonts w:asciiTheme="minorHAnsi" w:hAnsiTheme="minorHAnsi" w:cstheme="minorHAnsi"/>
                  <w:sz w:val="18"/>
                  <w:szCs w:val="18"/>
                </w:rPr>
                <w:t>,</w:t>
              </w:r>
              <w:r w:rsidRPr="00177638">
                <w:rPr>
                  <w:rFonts w:asciiTheme="minorHAnsi" w:hAnsiTheme="minorHAnsi" w:cstheme="minorHAnsi"/>
                  <w:sz w:val="18"/>
                  <w:szCs w:val="18"/>
                </w:rPr>
                <w:t xml:space="preserve"> je veljavna</w:t>
              </w:r>
              <w:r>
                <w:rPr>
                  <w:rFonts w:asciiTheme="minorHAnsi" w:hAnsiTheme="minorHAnsi" w:cstheme="minorHAnsi"/>
                  <w:sz w:val="18"/>
                  <w:szCs w:val="18"/>
                </w:rPr>
                <w:t xml:space="preserve"> in pripada isti osebi upravičenca.</w:t>
              </w:r>
            </w:ins>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DC07A29" w14:textId="77777777" w:rsidR="005D7FE9" w:rsidRPr="00177638" w:rsidRDefault="005D7FE9" w:rsidP="00540A3C">
            <w:pPr>
              <w:spacing w:before="40" w:after="40"/>
              <w:rPr>
                <w:ins w:id="1415" w:author="ZZZS" w:date="2025-12-18T08:19:00Z" w16du:dateUtc="2025-12-18T07:19:00Z"/>
                <w:rFonts w:asciiTheme="minorHAnsi" w:hAnsiTheme="minorHAnsi" w:cstheme="minorHAnsi"/>
                <w:sz w:val="18"/>
                <w:szCs w:val="18"/>
              </w:rPr>
            </w:pPr>
            <w:ins w:id="1416" w:author="ZZZS" w:date="2025-12-18T08:19:00Z" w16du:dateUtc="2025-12-18T07:19:00Z">
              <w:r w:rsidRPr="00177638">
                <w:rPr>
                  <w:rFonts w:asciiTheme="minorHAnsi" w:hAnsiTheme="minorHAnsi" w:cstheme="minorHAnsi"/>
                  <w:sz w:val="18"/>
                  <w:szCs w:val="18"/>
                </w:rPr>
                <w:t>ON</w:t>
              </w:r>
              <w:r>
                <w:rPr>
                  <w:rFonts w:asciiTheme="minorHAnsi" w:hAnsiTheme="minorHAnsi" w:cstheme="minorHAnsi"/>
                  <w:sz w:val="18"/>
                  <w:szCs w:val="18"/>
                </w:rPr>
                <w:t>N</w:t>
              </w:r>
              <w:r w:rsidRPr="00177638">
                <w:rPr>
                  <w:rFonts w:asciiTheme="minorHAnsi" w:hAnsiTheme="minorHAnsi" w:cstheme="minorHAnsi"/>
                  <w:sz w:val="18"/>
                  <w:szCs w:val="18"/>
                </w:rPr>
                <w:t>Z00</w:t>
              </w:r>
              <w:r>
                <w:rPr>
                  <w:rFonts w:asciiTheme="minorHAnsi" w:hAnsiTheme="minorHAnsi" w:cstheme="minorHAnsi"/>
                  <w:sz w:val="18"/>
                  <w:szCs w:val="18"/>
                </w:rPr>
                <w:t>02</w:t>
              </w:r>
            </w:ins>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C1B5587" w14:textId="18645449" w:rsidR="005D7FE9" w:rsidRDefault="005D7FE9" w:rsidP="00540A3C">
            <w:pPr>
              <w:spacing w:before="40" w:after="40"/>
              <w:rPr>
                <w:ins w:id="1417" w:author="ZZZS" w:date="2025-12-18T08:19:00Z" w16du:dateUtc="2025-12-18T07:19:00Z"/>
                <w:rFonts w:asciiTheme="minorHAnsi" w:hAnsiTheme="minorHAnsi" w:cstheme="minorHAnsi"/>
                <w:sz w:val="18"/>
                <w:szCs w:val="18"/>
              </w:rPr>
            </w:pPr>
            <w:ins w:id="1418" w:author="ZZZS" w:date="2025-12-18T08:19:00Z" w16du:dateUtc="2025-12-18T07:19:00Z">
              <w:r w:rsidRPr="00177638">
                <w:rPr>
                  <w:rFonts w:asciiTheme="minorHAnsi" w:hAnsiTheme="minorHAnsi" w:cstheme="minorHAnsi"/>
                  <w:sz w:val="18"/>
                  <w:szCs w:val="18"/>
                </w:rPr>
                <w:t xml:space="preserve">Številka ON </w:t>
              </w:r>
              <w:r w:rsidR="001E4D02">
                <w:rPr>
                  <w:rFonts w:asciiTheme="minorHAnsi" w:hAnsiTheme="minorHAnsi" w:cstheme="minorHAnsi"/>
                  <w:sz w:val="18"/>
                  <w:szCs w:val="18"/>
                </w:rPr>
                <w:t>za ODČ</w:t>
              </w:r>
              <w:r w:rsidRPr="00177638">
                <w:rPr>
                  <w:rFonts w:asciiTheme="minorHAnsi" w:hAnsiTheme="minorHAnsi" w:cstheme="minorHAnsi"/>
                  <w:sz w:val="18"/>
                  <w:szCs w:val="18"/>
                </w:rPr>
                <w:t xml:space="preserve"> ne obstaja ali ni veljavna</w:t>
              </w:r>
              <w:r>
                <w:rPr>
                  <w:rFonts w:asciiTheme="minorHAnsi" w:hAnsiTheme="minorHAnsi" w:cstheme="minorHAnsi"/>
                  <w:sz w:val="18"/>
                  <w:szCs w:val="18"/>
                </w:rPr>
                <w:t xml:space="preserve"> ali ne pripada isti osebi</w:t>
              </w:r>
              <w:r w:rsidRPr="00177638">
                <w:rPr>
                  <w:rFonts w:asciiTheme="minorHAnsi" w:hAnsiTheme="minorHAnsi" w:cstheme="minorHAnsi"/>
                  <w:sz w:val="18"/>
                  <w:szCs w:val="18"/>
                </w:rPr>
                <w:t>.</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FAD05B1" w14:textId="77777777" w:rsidR="005D7FE9" w:rsidRDefault="005D7FE9" w:rsidP="00540A3C">
            <w:pPr>
              <w:spacing w:before="40" w:after="40"/>
              <w:rPr>
                <w:ins w:id="1419" w:author="ZZZS" w:date="2025-12-18T08:19:00Z" w16du:dateUtc="2025-12-18T07:19:00Z"/>
                <w:rFonts w:asciiTheme="minorHAnsi" w:hAnsiTheme="minorHAnsi" w:cstheme="minorHAnsi"/>
                <w:sz w:val="18"/>
                <w:szCs w:val="18"/>
              </w:rPr>
            </w:pPr>
            <w:ins w:id="1420" w:author="ZZZS" w:date="2025-12-18T08:19:00Z" w16du:dateUtc="2025-12-18T07:19:00Z">
              <w:r w:rsidRPr="00177638">
                <w:rPr>
                  <w:rFonts w:asciiTheme="minorHAnsi" w:hAnsiTheme="minorHAnsi" w:cstheme="minorHAnsi"/>
                  <w:sz w:val="18"/>
                  <w:szCs w:val="18"/>
                </w:rPr>
                <w:t>Popravite podatek.</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3BC0357C" w14:textId="77777777" w:rsidR="005D7FE9" w:rsidRDefault="005D7FE9" w:rsidP="00540A3C">
            <w:pPr>
              <w:spacing w:before="40" w:after="40"/>
              <w:jc w:val="center"/>
              <w:rPr>
                <w:ins w:id="1421" w:author="ZZZS" w:date="2025-12-18T08:19:00Z" w16du:dateUtc="2025-12-18T07:19:00Z"/>
                <w:rFonts w:asciiTheme="minorHAnsi" w:hAnsiTheme="minorHAnsi" w:cstheme="minorHAnsi"/>
                <w:sz w:val="18"/>
                <w:szCs w:val="18"/>
              </w:rPr>
            </w:pPr>
            <w:ins w:id="1422" w:author="ZZZS" w:date="2025-12-18T08:19:00Z" w16du:dateUtc="2025-12-18T07:19:00Z">
              <w:r>
                <w:rPr>
                  <w:rFonts w:asciiTheme="minorHAnsi" w:hAnsiTheme="minorHAnsi" w:cstheme="minorHAnsi"/>
                  <w:sz w:val="18"/>
                  <w:szCs w:val="18"/>
                </w:rPr>
                <w:t>Z</w:t>
              </w:r>
            </w:ins>
          </w:p>
        </w:tc>
      </w:tr>
      <w:tr w:rsidR="00C34B0B" w:rsidRPr="00334282" w14:paraId="0F245AF8" w14:textId="77777777" w:rsidTr="00540A3C">
        <w:trPr>
          <w:cantSplit/>
          <w:ins w:id="1423" w:author="ZZZS" w:date="2025-12-18T08:19:00Z"/>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9F17F3" w14:textId="220449FC" w:rsidR="0063694F" w:rsidRPr="001517B5" w:rsidRDefault="0063694F" w:rsidP="0063694F">
            <w:pPr>
              <w:spacing w:before="40" w:after="40"/>
              <w:rPr>
                <w:ins w:id="1424" w:author="ZZZS" w:date="2025-12-18T08:19:00Z" w16du:dateUtc="2025-12-18T07:19:00Z"/>
                <w:rFonts w:asciiTheme="minorHAnsi" w:hAnsiTheme="minorHAnsi" w:cstheme="minorHAnsi"/>
                <w:sz w:val="18"/>
                <w:szCs w:val="18"/>
              </w:rPr>
            </w:pPr>
            <w:ins w:id="1425" w:author="ZZZS" w:date="2025-12-18T08:19:00Z" w16du:dateUtc="2025-12-18T07:19:00Z">
              <w:r w:rsidRPr="001517B5">
                <w:rPr>
                  <w:rFonts w:asciiTheme="minorHAnsi" w:hAnsiTheme="minorHAnsi" w:cstheme="minorHAnsi"/>
                  <w:snapToGrid w:val="0"/>
                  <w:sz w:val="18"/>
                  <w:szCs w:val="18"/>
                </w:rPr>
                <w:t xml:space="preserve">Kontrola podatka </w:t>
              </w:r>
              <w:r w:rsidRPr="001517B5">
                <w:rPr>
                  <w:rFonts w:asciiTheme="minorHAnsi" w:hAnsiTheme="minorHAnsi" w:cstheme="minorHAnsi"/>
                  <w:b/>
                  <w:sz w:val="18"/>
                  <w:szCs w:val="18"/>
                </w:rPr>
                <w:t>veljavnosti ON</w:t>
              </w:r>
              <w:r w:rsidR="00646AFA">
                <w:rPr>
                  <w:rFonts w:asciiTheme="minorHAnsi" w:hAnsiTheme="minorHAnsi" w:cstheme="minorHAnsi"/>
                  <w:b/>
                  <w:sz w:val="18"/>
                  <w:szCs w:val="18"/>
                </w:rPr>
                <w:t xml:space="preserve"> za nadomestno oskrbo</w:t>
              </w:r>
              <w:r w:rsidRPr="001517B5">
                <w:rPr>
                  <w:rFonts w:asciiTheme="minorHAnsi" w:hAnsiTheme="minorHAnsi" w:cstheme="minorHAnsi"/>
                  <w:sz w:val="18"/>
                  <w:szCs w:val="18"/>
                </w:rPr>
                <w:t>.</w:t>
              </w:r>
            </w:ins>
          </w:p>
          <w:p w14:paraId="50CEF07C" w14:textId="6F47D8E3" w:rsidR="0063694F" w:rsidRPr="00177638" w:rsidRDefault="00646AFA" w:rsidP="0063694F">
            <w:pPr>
              <w:spacing w:before="40" w:after="40"/>
              <w:rPr>
                <w:ins w:id="1426" w:author="ZZZS" w:date="2025-12-18T08:19:00Z" w16du:dateUtc="2025-12-18T07:19:00Z"/>
                <w:rFonts w:asciiTheme="minorHAnsi" w:hAnsiTheme="minorHAnsi" w:cstheme="minorHAnsi"/>
                <w:snapToGrid w:val="0"/>
                <w:sz w:val="18"/>
                <w:szCs w:val="18"/>
              </w:rPr>
            </w:pPr>
            <w:ins w:id="1427" w:author="ZZZS" w:date="2025-12-18T08:19:00Z" w16du:dateUtc="2025-12-18T07:19:00Z">
              <w:r>
                <w:rPr>
                  <w:rFonts w:asciiTheme="minorHAnsi" w:hAnsiTheme="minorHAnsi" w:cstheme="minorHAnsi"/>
                  <w:sz w:val="18"/>
                  <w:szCs w:val="18"/>
                </w:rPr>
                <w:t>P</w:t>
              </w:r>
              <w:r w:rsidR="0063694F" w:rsidRPr="001517B5">
                <w:rPr>
                  <w:rFonts w:asciiTheme="minorHAnsi" w:hAnsiTheme="minorHAnsi" w:cstheme="minorHAnsi"/>
                  <w:sz w:val="18"/>
                  <w:szCs w:val="18"/>
                </w:rPr>
                <w:t>reveri</w:t>
              </w:r>
              <w:r>
                <w:rPr>
                  <w:rFonts w:asciiTheme="minorHAnsi" w:hAnsiTheme="minorHAnsi" w:cstheme="minorHAnsi"/>
                  <w:sz w:val="18"/>
                  <w:szCs w:val="18"/>
                </w:rPr>
                <w:t xml:space="preserve"> se, da sta datum začetka koriščenja pravice in datum zaključka osebnega načrta v obdobju veljavnosti ON za ODČ.</w:t>
              </w:r>
            </w:ins>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DECA405" w14:textId="115EB23A" w:rsidR="0063694F" w:rsidRPr="00177638" w:rsidRDefault="0063694F" w:rsidP="0063694F">
            <w:pPr>
              <w:spacing w:before="40" w:after="40"/>
              <w:rPr>
                <w:ins w:id="1428" w:author="ZZZS" w:date="2025-12-18T08:19:00Z" w16du:dateUtc="2025-12-18T07:19:00Z"/>
                <w:rFonts w:asciiTheme="minorHAnsi" w:hAnsiTheme="minorHAnsi" w:cstheme="minorHAnsi"/>
                <w:sz w:val="18"/>
                <w:szCs w:val="18"/>
              </w:rPr>
            </w:pPr>
            <w:ins w:id="1429" w:author="ZZZS" w:date="2025-12-18T08:19:00Z" w16du:dateUtc="2025-12-18T07:19:00Z">
              <w:r w:rsidRPr="001517B5">
                <w:rPr>
                  <w:rFonts w:asciiTheme="minorHAnsi" w:hAnsiTheme="minorHAnsi" w:cstheme="minorHAnsi"/>
                  <w:sz w:val="18"/>
                  <w:szCs w:val="18"/>
                </w:rPr>
                <w:t>ON</w:t>
              </w:r>
              <w:r w:rsidR="003D4146">
                <w:rPr>
                  <w:rFonts w:asciiTheme="minorHAnsi" w:hAnsiTheme="minorHAnsi" w:cstheme="minorHAnsi"/>
                  <w:sz w:val="18"/>
                  <w:szCs w:val="18"/>
                </w:rPr>
                <w:t>N</w:t>
              </w:r>
              <w:r w:rsidRPr="001517B5">
                <w:rPr>
                  <w:rFonts w:asciiTheme="minorHAnsi" w:hAnsiTheme="minorHAnsi" w:cstheme="minorHAnsi"/>
                  <w:sz w:val="18"/>
                  <w:szCs w:val="18"/>
                </w:rPr>
                <w:t>Z00</w:t>
              </w:r>
              <w:r w:rsidR="00D8504B">
                <w:rPr>
                  <w:rFonts w:asciiTheme="minorHAnsi" w:hAnsiTheme="minorHAnsi" w:cstheme="minorHAnsi"/>
                  <w:sz w:val="18"/>
                  <w:szCs w:val="18"/>
                </w:rPr>
                <w:t>03</w:t>
              </w:r>
            </w:ins>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A5D233D" w14:textId="54468F74" w:rsidR="0063694F" w:rsidRDefault="00646AFA" w:rsidP="0063694F">
            <w:pPr>
              <w:spacing w:before="40" w:after="40"/>
              <w:rPr>
                <w:ins w:id="1430" w:author="ZZZS" w:date="2025-12-18T08:19:00Z" w16du:dateUtc="2025-12-18T07:19:00Z"/>
                <w:rFonts w:asciiTheme="minorHAnsi" w:hAnsiTheme="minorHAnsi" w:cstheme="minorHAnsi"/>
                <w:sz w:val="18"/>
                <w:szCs w:val="18"/>
              </w:rPr>
            </w:pPr>
            <w:ins w:id="1431" w:author="ZZZS" w:date="2025-12-18T08:19:00Z" w16du:dateUtc="2025-12-18T07:19:00Z">
              <w:r>
                <w:rPr>
                  <w:rFonts w:asciiTheme="minorHAnsi" w:hAnsiTheme="minorHAnsi" w:cstheme="minorHAnsi"/>
                  <w:sz w:val="18"/>
                  <w:szCs w:val="18"/>
                </w:rPr>
                <w:t>ON za nadomestno oskrbo ni v obdobju veljavnosti ON za ODČ.</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21DC9AF" w14:textId="0E76C207" w:rsidR="0063694F" w:rsidRPr="00177638" w:rsidRDefault="0063694F" w:rsidP="0063694F">
            <w:pPr>
              <w:spacing w:before="40" w:after="40"/>
              <w:rPr>
                <w:ins w:id="1432" w:author="ZZZS" w:date="2025-12-18T08:19:00Z" w16du:dateUtc="2025-12-18T07:19:00Z"/>
                <w:rFonts w:asciiTheme="minorHAnsi" w:hAnsiTheme="minorHAnsi" w:cstheme="minorHAnsi"/>
                <w:sz w:val="18"/>
                <w:szCs w:val="18"/>
              </w:rPr>
            </w:pPr>
            <w:ins w:id="1433" w:author="ZZZS" w:date="2025-12-18T08:19:00Z" w16du:dateUtc="2025-12-18T07:19:00Z">
              <w:r w:rsidRPr="001517B5">
                <w:rPr>
                  <w:rFonts w:asciiTheme="minorHAnsi" w:hAnsiTheme="minorHAnsi" w:cstheme="minorHAnsi"/>
                  <w:sz w:val="18"/>
                  <w:szCs w:val="18"/>
                </w:rPr>
                <w:t>Popravite datum</w:t>
              </w:r>
              <w:r w:rsidR="006F4032">
                <w:rPr>
                  <w:rFonts w:asciiTheme="minorHAnsi" w:hAnsiTheme="minorHAnsi" w:cstheme="minorHAnsi"/>
                  <w:sz w:val="18"/>
                  <w:szCs w:val="18"/>
                </w:rPr>
                <w:t xml:space="preserve"> </w:t>
              </w:r>
              <w:r w:rsidR="00646AFA">
                <w:rPr>
                  <w:rFonts w:asciiTheme="minorHAnsi" w:hAnsiTheme="minorHAnsi" w:cstheme="minorHAnsi"/>
                  <w:sz w:val="18"/>
                  <w:szCs w:val="18"/>
                </w:rPr>
                <w:t xml:space="preserve">na ON za nadomestno </w:t>
              </w:r>
              <w:r w:rsidR="006F4032">
                <w:rPr>
                  <w:rFonts w:asciiTheme="minorHAnsi" w:hAnsiTheme="minorHAnsi" w:cstheme="minorHAnsi"/>
                  <w:sz w:val="18"/>
                  <w:szCs w:val="18"/>
                </w:rPr>
                <w:t>os</w:t>
              </w:r>
              <w:r w:rsidR="00646AFA">
                <w:rPr>
                  <w:rFonts w:asciiTheme="minorHAnsi" w:hAnsiTheme="minorHAnsi" w:cstheme="minorHAnsi"/>
                  <w:sz w:val="18"/>
                  <w:szCs w:val="18"/>
                </w:rPr>
                <w:t>krbo.</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1BCEEEFB" w14:textId="637CFFDA" w:rsidR="0063694F" w:rsidRPr="00177638" w:rsidRDefault="0063694F" w:rsidP="0063694F">
            <w:pPr>
              <w:spacing w:before="40" w:after="40"/>
              <w:jc w:val="center"/>
              <w:rPr>
                <w:ins w:id="1434" w:author="ZZZS" w:date="2025-12-18T08:19:00Z" w16du:dateUtc="2025-12-18T07:19:00Z"/>
                <w:rFonts w:asciiTheme="minorHAnsi" w:hAnsiTheme="minorHAnsi" w:cstheme="minorHAnsi"/>
                <w:sz w:val="18"/>
                <w:szCs w:val="18"/>
              </w:rPr>
            </w:pPr>
            <w:ins w:id="1435" w:author="ZZZS" w:date="2025-12-18T08:19:00Z" w16du:dateUtc="2025-12-18T07:19:00Z">
              <w:r w:rsidRPr="001517B5">
                <w:rPr>
                  <w:rFonts w:asciiTheme="minorHAnsi" w:hAnsiTheme="minorHAnsi" w:cstheme="minorHAnsi"/>
                  <w:sz w:val="18"/>
                  <w:szCs w:val="18"/>
                </w:rPr>
                <w:t>Z</w:t>
              </w:r>
            </w:ins>
          </w:p>
        </w:tc>
      </w:tr>
      <w:tr w:rsidR="00C34B0B" w:rsidRPr="00334282" w14:paraId="27B0AD36" w14:textId="77777777" w:rsidTr="00540A3C">
        <w:trPr>
          <w:cantSplit/>
          <w:ins w:id="1436" w:author="ZZZS" w:date="2025-12-18T08:19:00Z"/>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ADD26A" w14:textId="77777777" w:rsidR="002C5A21" w:rsidRPr="00177638" w:rsidRDefault="002C5A21" w:rsidP="002C5A21">
            <w:pPr>
              <w:spacing w:before="40" w:after="40"/>
              <w:rPr>
                <w:ins w:id="1437" w:author="ZZZS" w:date="2025-12-18T08:19:00Z" w16du:dateUtc="2025-12-18T07:19:00Z"/>
                <w:rFonts w:asciiTheme="minorHAnsi" w:hAnsiTheme="minorHAnsi" w:cstheme="minorHAnsi"/>
                <w:sz w:val="18"/>
                <w:szCs w:val="18"/>
              </w:rPr>
            </w:pPr>
            <w:ins w:id="1438" w:author="ZZZS" w:date="2025-12-18T08:19:00Z" w16du:dateUtc="2025-12-18T07:19:00Z">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Datum zaključka veljavnosti ON</w:t>
              </w:r>
              <w:r>
                <w:rPr>
                  <w:rFonts w:asciiTheme="minorHAnsi" w:hAnsiTheme="minorHAnsi" w:cstheme="minorHAnsi"/>
                  <w:b/>
                  <w:sz w:val="18"/>
                  <w:szCs w:val="18"/>
                </w:rPr>
                <w:t xml:space="preserve"> za nadomestno oskrbo</w:t>
              </w:r>
              <w:r w:rsidRPr="00177638">
                <w:rPr>
                  <w:rFonts w:asciiTheme="minorHAnsi" w:hAnsiTheme="minorHAnsi" w:cstheme="minorHAnsi"/>
                  <w:sz w:val="18"/>
                  <w:szCs w:val="18"/>
                </w:rPr>
                <w:t>.</w:t>
              </w:r>
            </w:ins>
          </w:p>
          <w:p w14:paraId="727571F1" w14:textId="2E6DED9F" w:rsidR="002C5A21" w:rsidRPr="00177638" w:rsidRDefault="002C5A21" w:rsidP="002C5A21">
            <w:pPr>
              <w:spacing w:before="40" w:after="40"/>
              <w:rPr>
                <w:ins w:id="1439" w:author="ZZZS" w:date="2025-12-18T08:19:00Z" w16du:dateUtc="2025-12-18T07:19:00Z"/>
                <w:rFonts w:asciiTheme="minorHAnsi" w:hAnsiTheme="minorHAnsi" w:cstheme="minorHAnsi"/>
                <w:sz w:val="18"/>
                <w:szCs w:val="18"/>
              </w:rPr>
            </w:pPr>
            <w:ins w:id="1440" w:author="ZZZS" w:date="2025-12-18T08:19:00Z" w16du:dateUtc="2025-12-18T07:19:00Z">
              <w:r>
                <w:rPr>
                  <w:rFonts w:asciiTheme="minorHAnsi" w:hAnsiTheme="minorHAnsi" w:cstheme="minorHAnsi"/>
                  <w:sz w:val="18"/>
                  <w:szCs w:val="18"/>
                </w:rPr>
                <w:t>Če je ON za nadomestno oskrbo, potem morata biti datum začetka koriščenja pravice in datum zaključka veljavnosti ON v istem koledarskem letu.</w:t>
              </w:r>
            </w:ins>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EA1316D" w14:textId="74375BBC" w:rsidR="002C5A21" w:rsidRPr="00177638" w:rsidRDefault="002C5A21" w:rsidP="002C5A21">
            <w:pPr>
              <w:spacing w:before="40" w:after="40"/>
              <w:rPr>
                <w:ins w:id="1441" w:author="ZZZS" w:date="2025-12-18T08:19:00Z" w16du:dateUtc="2025-12-18T07:19:00Z"/>
                <w:rFonts w:asciiTheme="minorHAnsi" w:hAnsiTheme="minorHAnsi" w:cstheme="minorHAnsi"/>
                <w:sz w:val="18"/>
                <w:szCs w:val="18"/>
              </w:rPr>
            </w:pPr>
            <w:ins w:id="1442" w:author="ZZZS" w:date="2025-12-18T08:19:00Z" w16du:dateUtc="2025-12-18T07:19:00Z">
              <w:r w:rsidRPr="00177638">
                <w:rPr>
                  <w:rFonts w:asciiTheme="minorHAnsi" w:hAnsiTheme="minorHAnsi" w:cstheme="minorHAnsi"/>
                  <w:sz w:val="18"/>
                  <w:szCs w:val="18"/>
                </w:rPr>
                <w:t>ON</w:t>
              </w:r>
              <w:r w:rsidR="003D4146">
                <w:rPr>
                  <w:rFonts w:asciiTheme="minorHAnsi" w:hAnsiTheme="minorHAnsi" w:cstheme="minorHAnsi"/>
                  <w:sz w:val="18"/>
                  <w:szCs w:val="18"/>
                </w:rPr>
                <w:t>N</w:t>
              </w:r>
              <w:r w:rsidRPr="00177638">
                <w:rPr>
                  <w:rFonts w:asciiTheme="minorHAnsi" w:hAnsiTheme="minorHAnsi" w:cstheme="minorHAnsi"/>
                  <w:sz w:val="18"/>
                  <w:szCs w:val="18"/>
                </w:rPr>
                <w:t>Z0</w:t>
              </w:r>
              <w:r w:rsidR="00D8504B">
                <w:rPr>
                  <w:rFonts w:asciiTheme="minorHAnsi" w:hAnsiTheme="minorHAnsi" w:cstheme="minorHAnsi"/>
                  <w:sz w:val="18"/>
                  <w:szCs w:val="18"/>
                </w:rPr>
                <w:t>004</w:t>
              </w:r>
            </w:ins>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F1D447" w14:textId="5789BDD5" w:rsidR="002C5A21" w:rsidRPr="00177638" w:rsidRDefault="002C5A21" w:rsidP="002C5A21">
            <w:pPr>
              <w:spacing w:before="40" w:after="40"/>
              <w:rPr>
                <w:ins w:id="1443" w:author="ZZZS" w:date="2025-12-18T08:19:00Z" w16du:dateUtc="2025-12-18T07:19:00Z"/>
                <w:rFonts w:asciiTheme="minorHAnsi" w:hAnsiTheme="minorHAnsi" w:cstheme="minorHAnsi"/>
                <w:sz w:val="18"/>
                <w:szCs w:val="18"/>
              </w:rPr>
            </w:pPr>
            <w:ins w:id="1444" w:author="ZZZS" w:date="2025-12-18T08:19:00Z" w16du:dateUtc="2025-12-18T07:19:00Z">
              <w:r>
                <w:rPr>
                  <w:rFonts w:asciiTheme="minorHAnsi" w:hAnsiTheme="minorHAnsi" w:cstheme="minorHAnsi"/>
                  <w:sz w:val="18"/>
                  <w:szCs w:val="18"/>
                </w:rPr>
                <w:t>Datum začetka koriščenja pravice in datum zaključka veljavnosti ON nista v istem koledarskem letu.</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0696BAD" w14:textId="5A44806D" w:rsidR="002C5A21" w:rsidRPr="00177638" w:rsidRDefault="002C5A21" w:rsidP="002C5A21">
            <w:pPr>
              <w:spacing w:before="40" w:after="40"/>
              <w:rPr>
                <w:ins w:id="1445" w:author="ZZZS" w:date="2025-12-18T08:19:00Z" w16du:dateUtc="2025-12-18T07:19:00Z"/>
                <w:rFonts w:asciiTheme="minorHAnsi" w:hAnsiTheme="minorHAnsi" w:cstheme="minorHAnsi"/>
                <w:sz w:val="18"/>
                <w:szCs w:val="18"/>
              </w:rPr>
            </w:pPr>
            <w:ins w:id="1446" w:author="ZZZS" w:date="2025-12-18T08:19:00Z" w16du:dateUtc="2025-12-18T07:19:00Z">
              <w:r w:rsidRPr="00177638">
                <w:rPr>
                  <w:rFonts w:asciiTheme="minorHAnsi" w:hAnsiTheme="minorHAnsi" w:cstheme="minorHAnsi"/>
                  <w:sz w:val="18"/>
                  <w:szCs w:val="18"/>
                </w:rPr>
                <w:t>Popravite datum</w:t>
              </w:r>
              <w:r>
                <w:rPr>
                  <w:rFonts w:asciiTheme="minorHAnsi" w:hAnsiTheme="minorHAnsi" w:cstheme="minorHAnsi"/>
                  <w:sz w:val="18"/>
                  <w:szCs w:val="18"/>
                </w:rPr>
                <w:t>e.</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754BB6A" w14:textId="10FFAC98" w:rsidR="002C5A21" w:rsidRDefault="002C5A21" w:rsidP="002C5A21">
            <w:pPr>
              <w:spacing w:before="40" w:after="40"/>
              <w:jc w:val="center"/>
              <w:rPr>
                <w:ins w:id="1447" w:author="ZZZS" w:date="2025-12-18T08:19:00Z" w16du:dateUtc="2025-12-18T07:19:00Z"/>
                <w:rFonts w:asciiTheme="minorHAnsi" w:hAnsiTheme="minorHAnsi" w:cstheme="minorHAnsi"/>
                <w:sz w:val="18"/>
                <w:szCs w:val="18"/>
              </w:rPr>
            </w:pPr>
            <w:ins w:id="1448" w:author="ZZZS" w:date="2025-12-18T08:19:00Z" w16du:dateUtc="2025-12-18T07:19:00Z">
              <w:r w:rsidRPr="00177638">
                <w:rPr>
                  <w:rFonts w:asciiTheme="minorHAnsi" w:hAnsiTheme="minorHAnsi" w:cstheme="minorHAnsi"/>
                  <w:sz w:val="18"/>
                  <w:szCs w:val="18"/>
                </w:rPr>
                <w:t>Z</w:t>
              </w:r>
            </w:ins>
          </w:p>
        </w:tc>
      </w:tr>
      <w:tr w:rsidR="00C34B0B" w:rsidRPr="00334282" w14:paraId="346E220D" w14:textId="77777777" w:rsidTr="00540A3C">
        <w:trPr>
          <w:cantSplit/>
          <w:ins w:id="1449" w:author="ZZZS" w:date="2025-12-18T08:19:00Z"/>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D2B3CB" w14:textId="77777777" w:rsidR="002C5A21" w:rsidRPr="006E6E09" w:rsidRDefault="002C5A21" w:rsidP="002C5A21">
            <w:pPr>
              <w:rPr>
                <w:ins w:id="1450" w:author="ZZZS" w:date="2025-12-18T08:19:00Z" w16du:dateUtc="2025-12-18T07:19:00Z"/>
                <w:rFonts w:asciiTheme="minorHAnsi" w:hAnsiTheme="minorHAnsi" w:cstheme="minorHAnsi"/>
                <w:sz w:val="18"/>
                <w:szCs w:val="18"/>
              </w:rPr>
            </w:pPr>
            <w:ins w:id="1451" w:author="ZZZS" w:date="2025-12-18T08:19:00Z" w16du:dateUtc="2025-12-18T07:19:00Z">
              <w:r w:rsidRPr="006E6E09">
                <w:rPr>
                  <w:rFonts w:asciiTheme="minorHAnsi" w:hAnsiTheme="minorHAnsi" w:cstheme="minorHAnsi"/>
                  <w:sz w:val="18"/>
                  <w:szCs w:val="18"/>
                </w:rPr>
                <w:t xml:space="preserve">Kontrola </w:t>
              </w:r>
              <w:r>
                <w:rPr>
                  <w:rFonts w:asciiTheme="minorHAnsi" w:hAnsiTheme="minorHAnsi" w:cstheme="minorHAnsi"/>
                  <w:sz w:val="18"/>
                  <w:szCs w:val="18"/>
                </w:rPr>
                <w:t>sklopa podatkov</w:t>
              </w:r>
              <w:r w:rsidRPr="006E6E09">
                <w:rPr>
                  <w:rFonts w:asciiTheme="minorHAnsi" w:hAnsiTheme="minorHAnsi" w:cstheme="minorHAnsi"/>
                  <w:sz w:val="18"/>
                  <w:szCs w:val="18"/>
                </w:rPr>
                <w:t xml:space="preserve"> </w:t>
              </w:r>
              <w:r w:rsidRPr="008E23EC">
                <w:rPr>
                  <w:rFonts w:asciiTheme="minorHAnsi" w:hAnsiTheme="minorHAnsi" w:cstheme="minorHAnsi"/>
                  <w:b/>
                  <w:bCs/>
                  <w:sz w:val="18"/>
                  <w:szCs w:val="18"/>
                </w:rPr>
                <w:t>Podatki o nadomestni oskrbi.</w:t>
              </w:r>
              <w:r w:rsidRPr="006E6E09">
                <w:rPr>
                  <w:rFonts w:asciiTheme="minorHAnsi" w:hAnsiTheme="minorHAnsi" w:cstheme="minorHAnsi"/>
                  <w:sz w:val="18"/>
                  <w:szCs w:val="18"/>
                </w:rPr>
                <w:t xml:space="preserve"> </w:t>
              </w:r>
            </w:ins>
          </w:p>
          <w:p w14:paraId="17487D11" w14:textId="271E5098" w:rsidR="002C5A21" w:rsidRPr="00334282" w:rsidRDefault="002C5A21" w:rsidP="00863A3C">
            <w:pPr>
              <w:rPr>
                <w:ins w:id="1452" w:author="ZZZS" w:date="2025-12-18T08:19:00Z" w16du:dateUtc="2025-12-18T07:19:00Z"/>
                <w:rFonts w:asciiTheme="minorHAnsi" w:hAnsiTheme="minorHAnsi" w:cstheme="minorHAnsi"/>
                <w:sz w:val="18"/>
                <w:szCs w:val="18"/>
              </w:rPr>
            </w:pPr>
            <w:ins w:id="1453" w:author="ZZZS" w:date="2025-12-18T08:19:00Z" w16du:dateUtc="2025-12-18T07:19:00Z">
              <w:r>
                <w:rPr>
                  <w:rFonts w:asciiTheme="minorHAnsi" w:hAnsiTheme="minorHAnsi" w:cstheme="minorHAnsi"/>
                  <w:sz w:val="18"/>
                  <w:szCs w:val="18"/>
                  <w:lang w:eastAsia="sl-SI"/>
                </w:rPr>
                <w:t>Sklop podatkov o nadomestni oskrbi</w:t>
              </w:r>
              <w:r w:rsidRPr="006E6E09">
                <w:rPr>
                  <w:rFonts w:asciiTheme="minorHAnsi" w:hAnsiTheme="minorHAnsi" w:cstheme="minorHAnsi"/>
                  <w:sz w:val="18"/>
                  <w:szCs w:val="18"/>
                  <w:lang w:eastAsia="sl-SI"/>
                </w:rPr>
                <w:t xml:space="preserve"> </w:t>
              </w:r>
              <w:r>
                <w:rPr>
                  <w:rFonts w:asciiTheme="minorHAnsi" w:hAnsiTheme="minorHAnsi" w:cstheme="minorHAnsi"/>
                  <w:sz w:val="18"/>
                  <w:szCs w:val="18"/>
                  <w:lang w:eastAsia="sl-SI"/>
                </w:rPr>
                <w:t xml:space="preserve">je lahko naveden le v primeru, </w:t>
              </w:r>
              <w:r w:rsidRPr="006E6E09">
                <w:rPr>
                  <w:rFonts w:asciiTheme="minorHAnsi" w:hAnsiTheme="minorHAnsi" w:cstheme="minorHAnsi"/>
                  <w:sz w:val="18"/>
                  <w:szCs w:val="18"/>
                  <w:lang w:eastAsia="sl-SI"/>
                </w:rPr>
                <w:t>ko</w:t>
              </w:r>
              <w:r>
                <w:rPr>
                  <w:rFonts w:asciiTheme="minorHAnsi" w:hAnsiTheme="minorHAnsi" w:cstheme="minorHAnsi"/>
                  <w:sz w:val="18"/>
                  <w:szCs w:val="18"/>
                  <w:lang w:eastAsia="sl-SI"/>
                </w:rPr>
                <w:t xml:space="preserve"> je</w:t>
              </w:r>
              <w:r w:rsidRPr="006E6E09">
                <w:rPr>
                  <w:rFonts w:asciiTheme="minorHAnsi" w:hAnsiTheme="minorHAnsi" w:cstheme="minorHAnsi"/>
                  <w:sz w:val="18"/>
                  <w:szCs w:val="18"/>
                  <w:lang w:eastAsia="sl-SI"/>
                </w:rPr>
                <w:t xml:space="preserve"> šifra vrste oblike osnovnega ON ali AON ODČ (14 – oskrbovalec družinskega člana)</w:t>
              </w:r>
              <w:r>
                <w:rPr>
                  <w:rFonts w:asciiTheme="minorHAnsi" w:hAnsiTheme="minorHAnsi" w:cstheme="minorHAnsi"/>
                  <w:sz w:val="18"/>
                  <w:szCs w:val="18"/>
                  <w:lang w:eastAsia="sl-SI"/>
                </w:rPr>
                <w:t>.</w:t>
              </w:r>
            </w:ins>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2F2B4A4" w14:textId="1DCC8CE9" w:rsidR="002C5A21" w:rsidRPr="00334282" w:rsidRDefault="002C5A21" w:rsidP="002C5A21">
            <w:pPr>
              <w:spacing w:before="40" w:after="40"/>
              <w:rPr>
                <w:ins w:id="1454" w:author="ZZZS" w:date="2025-12-18T08:19:00Z" w16du:dateUtc="2025-12-18T07:19:00Z"/>
                <w:rFonts w:asciiTheme="minorHAnsi" w:hAnsiTheme="minorHAnsi" w:cstheme="minorHAnsi"/>
                <w:sz w:val="18"/>
                <w:szCs w:val="18"/>
              </w:rPr>
            </w:pPr>
            <w:ins w:id="1455" w:author="ZZZS" w:date="2025-12-18T08:19:00Z" w16du:dateUtc="2025-12-18T07:19:00Z">
              <w:r w:rsidRPr="006E6E09">
                <w:rPr>
                  <w:rFonts w:asciiTheme="minorHAnsi" w:hAnsiTheme="minorHAnsi" w:cstheme="minorHAnsi"/>
                  <w:sz w:val="18"/>
                  <w:szCs w:val="18"/>
                </w:rPr>
                <w:t>ON</w:t>
              </w:r>
              <w:r>
                <w:rPr>
                  <w:rFonts w:asciiTheme="minorHAnsi" w:hAnsiTheme="minorHAnsi" w:cstheme="minorHAnsi"/>
                  <w:sz w:val="18"/>
                  <w:szCs w:val="18"/>
                </w:rPr>
                <w:t>N</w:t>
              </w:r>
              <w:r w:rsidRPr="006E6E09">
                <w:rPr>
                  <w:rFonts w:asciiTheme="minorHAnsi" w:hAnsiTheme="minorHAnsi" w:cstheme="minorHAnsi"/>
                  <w:sz w:val="18"/>
                  <w:szCs w:val="18"/>
                </w:rPr>
                <w:t>Z00</w:t>
              </w:r>
              <w:r>
                <w:rPr>
                  <w:rFonts w:asciiTheme="minorHAnsi" w:hAnsiTheme="minorHAnsi" w:cstheme="minorHAnsi"/>
                  <w:sz w:val="18"/>
                  <w:szCs w:val="18"/>
                </w:rPr>
                <w:t>0</w:t>
              </w:r>
              <w:r w:rsidR="00D8504B">
                <w:rPr>
                  <w:rFonts w:asciiTheme="minorHAnsi" w:hAnsiTheme="minorHAnsi" w:cstheme="minorHAnsi"/>
                  <w:sz w:val="18"/>
                  <w:szCs w:val="18"/>
                </w:rPr>
                <w:t>5</w:t>
              </w:r>
            </w:ins>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408CBA6" w14:textId="3D4C9D56" w:rsidR="002C5A21" w:rsidRPr="00334282" w:rsidRDefault="002C5A21" w:rsidP="002C5A21">
            <w:pPr>
              <w:spacing w:before="40" w:after="40"/>
              <w:rPr>
                <w:ins w:id="1456" w:author="ZZZS" w:date="2025-12-18T08:19:00Z" w16du:dateUtc="2025-12-18T07:19:00Z"/>
                <w:rFonts w:asciiTheme="minorHAnsi" w:hAnsiTheme="minorHAnsi" w:cstheme="minorHAnsi"/>
                <w:sz w:val="18"/>
                <w:szCs w:val="18"/>
              </w:rPr>
            </w:pPr>
            <w:ins w:id="1457" w:author="ZZZS" w:date="2025-12-18T08:19:00Z" w16du:dateUtc="2025-12-18T07:19:00Z">
              <w:r>
                <w:rPr>
                  <w:rFonts w:asciiTheme="minorHAnsi" w:hAnsiTheme="minorHAnsi" w:cstheme="minorHAnsi"/>
                  <w:snapToGrid w:val="0"/>
                  <w:sz w:val="18"/>
                  <w:szCs w:val="18"/>
                </w:rPr>
                <w:t>Sklop podatkov o</w:t>
              </w:r>
              <w:r w:rsidRPr="006E6E09">
                <w:rPr>
                  <w:rFonts w:asciiTheme="minorHAnsi" w:hAnsiTheme="minorHAnsi" w:cstheme="minorHAnsi"/>
                  <w:snapToGrid w:val="0"/>
                  <w:sz w:val="18"/>
                  <w:szCs w:val="18"/>
                </w:rPr>
                <w:t xml:space="preserve"> nadomestn</w:t>
              </w:r>
              <w:r>
                <w:rPr>
                  <w:rFonts w:asciiTheme="minorHAnsi" w:hAnsiTheme="minorHAnsi" w:cstheme="minorHAnsi"/>
                  <w:snapToGrid w:val="0"/>
                  <w:sz w:val="18"/>
                  <w:szCs w:val="18"/>
                </w:rPr>
                <w:t>i</w:t>
              </w:r>
              <w:r w:rsidRPr="006E6E09">
                <w:rPr>
                  <w:rFonts w:asciiTheme="minorHAnsi" w:hAnsiTheme="minorHAnsi" w:cstheme="minorHAnsi"/>
                  <w:snapToGrid w:val="0"/>
                  <w:sz w:val="18"/>
                  <w:szCs w:val="18"/>
                </w:rPr>
                <w:t xml:space="preserve"> oskrb</w:t>
              </w:r>
              <w:r>
                <w:rPr>
                  <w:rFonts w:asciiTheme="minorHAnsi" w:hAnsiTheme="minorHAnsi" w:cstheme="minorHAnsi"/>
                  <w:snapToGrid w:val="0"/>
                  <w:sz w:val="18"/>
                  <w:szCs w:val="18"/>
                </w:rPr>
                <w:t>i</w:t>
              </w:r>
              <w:r w:rsidRPr="006E6E09">
                <w:rPr>
                  <w:rFonts w:asciiTheme="minorHAnsi" w:hAnsiTheme="minorHAnsi" w:cstheme="minorHAnsi"/>
                  <w:snapToGrid w:val="0"/>
                  <w:sz w:val="18"/>
                  <w:szCs w:val="18"/>
                </w:rPr>
                <w:t xml:space="preserve"> ne sme biti </w:t>
              </w:r>
              <w:r>
                <w:rPr>
                  <w:rFonts w:asciiTheme="minorHAnsi" w:hAnsiTheme="minorHAnsi" w:cstheme="minorHAnsi"/>
                  <w:snapToGrid w:val="0"/>
                  <w:sz w:val="18"/>
                  <w:szCs w:val="18"/>
                </w:rPr>
                <w:t xml:space="preserve">naveden, ker </w:t>
              </w:r>
              <w:r w:rsidR="00863A3C">
                <w:rPr>
                  <w:rFonts w:asciiTheme="minorHAnsi" w:hAnsiTheme="minorHAnsi" w:cstheme="minorHAnsi"/>
                  <w:snapToGrid w:val="0"/>
                  <w:sz w:val="18"/>
                  <w:szCs w:val="18"/>
                </w:rPr>
                <w:t>osnovni</w:t>
              </w:r>
              <w:r>
                <w:rPr>
                  <w:rFonts w:asciiTheme="minorHAnsi" w:hAnsiTheme="minorHAnsi" w:cstheme="minorHAnsi"/>
                  <w:snapToGrid w:val="0"/>
                  <w:sz w:val="18"/>
                  <w:szCs w:val="18"/>
                </w:rPr>
                <w:t xml:space="preserve"> ON </w:t>
              </w:r>
              <w:r w:rsidR="00863A3C">
                <w:rPr>
                  <w:rFonts w:asciiTheme="minorHAnsi" w:hAnsiTheme="minorHAnsi" w:cstheme="minorHAnsi"/>
                  <w:snapToGrid w:val="0"/>
                  <w:sz w:val="18"/>
                  <w:szCs w:val="18"/>
                </w:rPr>
                <w:t>nima</w:t>
              </w:r>
              <w:r>
                <w:rPr>
                  <w:rFonts w:asciiTheme="minorHAnsi" w:hAnsiTheme="minorHAnsi" w:cstheme="minorHAnsi"/>
                  <w:snapToGrid w:val="0"/>
                  <w:sz w:val="18"/>
                  <w:szCs w:val="18"/>
                </w:rPr>
                <w:t xml:space="preserve"> oblik</w:t>
              </w:r>
              <w:r w:rsidR="00863A3C">
                <w:rPr>
                  <w:rFonts w:asciiTheme="minorHAnsi" w:hAnsiTheme="minorHAnsi" w:cstheme="minorHAnsi"/>
                  <w:snapToGrid w:val="0"/>
                  <w:sz w:val="18"/>
                  <w:szCs w:val="18"/>
                </w:rPr>
                <w:t>e pravice</w:t>
              </w:r>
              <w:r>
                <w:rPr>
                  <w:rFonts w:asciiTheme="minorHAnsi" w:hAnsiTheme="minorHAnsi" w:cstheme="minorHAnsi"/>
                  <w:snapToGrid w:val="0"/>
                  <w:sz w:val="18"/>
                  <w:szCs w:val="18"/>
                </w:rPr>
                <w:t xml:space="preserve"> = 14</w:t>
              </w:r>
              <w:r w:rsidRPr="006E6E09">
                <w:rPr>
                  <w:rFonts w:asciiTheme="minorHAnsi" w:hAnsiTheme="minorHAnsi" w:cstheme="minorHAnsi"/>
                  <w:snapToGrid w:val="0"/>
                  <w:sz w:val="18"/>
                  <w:szCs w:val="18"/>
                </w:rPr>
                <w:t>.</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0797181" w14:textId="77777777" w:rsidR="002C5A21" w:rsidRPr="00334282" w:rsidRDefault="002C5A21" w:rsidP="002C5A21">
            <w:pPr>
              <w:spacing w:before="40" w:after="40"/>
              <w:rPr>
                <w:ins w:id="1458" w:author="ZZZS" w:date="2025-12-18T08:19:00Z" w16du:dateUtc="2025-12-18T07:19:00Z"/>
                <w:rFonts w:asciiTheme="minorHAnsi" w:hAnsiTheme="minorHAnsi" w:cstheme="minorHAnsi"/>
                <w:sz w:val="18"/>
                <w:szCs w:val="18"/>
              </w:rPr>
            </w:pPr>
            <w:ins w:id="1459" w:author="ZZZS" w:date="2025-12-18T08:19:00Z" w16du:dateUtc="2025-12-18T07:19:00Z">
              <w:r w:rsidRPr="006E6E09">
                <w:rPr>
                  <w:rFonts w:asciiTheme="minorHAnsi" w:hAnsiTheme="minorHAnsi" w:cstheme="minorHAnsi"/>
                  <w:snapToGrid w:val="0"/>
                  <w:sz w:val="18"/>
                  <w:szCs w:val="18"/>
                </w:rPr>
                <w:t>Popravi podatek.</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6E041F4D" w14:textId="77777777" w:rsidR="002C5A21" w:rsidRPr="00334282" w:rsidRDefault="002C5A21" w:rsidP="002C5A21">
            <w:pPr>
              <w:spacing w:before="40" w:after="40"/>
              <w:jc w:val="center"/>
              <w:rPr>
                <w:ins w:id="1460" w:author="ZZZS" w:date="2025-12-18T08:19:00Z" w16du:dateUtc="2025-12-18T07:19:00Z"/>
                <w:rFonts w:asciiTheme="minorHAnsi" w:hAnsiTheme="minorHAnsi" w:cstheme="minorHAnsi"/>
                <w:sz w:val="18"/>
                <w:szCs w:val="18"/>
              </w:rPr>
            </w:pPr>
            <w:ins w:id="1461" w:author="ZZZS" w:date="2025-12-18T08:19:00Z" w16du:dateUtc="2025-12-18T07:19:00Z">
              <w:r>
                <w:rPr>
                  <w:rFonts w:asciiTheme="minorHAnsi" w:hAnsiTheme="minorHAnsi" w:cstheme="minorHAnsi"/>
                  <w:sz w:val="18"/>
                  <w:szCs w:val="18"/>
                </w:rPr>
                <w:t>Z</w:t>
              </w:r>
            </w:ins>
          </w:p>
        </w:tc>
      </w:tr>
      <w:tr w:rsidR="00C34B0B" w:rsidRPr="00DB6C7E" w14:paraId="448A9F99" w14:textId="77777777" w:rsidTr="00540A3C">
        <w:trPr>
          <w:cantSplit/>
          <w:ins w:id="1462" w:author="ZZZS" w:date="2025-12-18T08:19:00Z"/>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488CB8" w14:textId="5F83C361" w:rsidR="002C5A21" w:rsidRPr="00DB6C7E" w:rsidRDefault="002C5A21" w:rsidP="002C5A21">
            <w:pPr>
              <w:rPr>
                <w:ins w:id="1463" w:author="ZZZS" w:date="2025-12-18T08:19:00Z" w16du:dateUtc="2025-12-18T07:19:00Z"/>
                <w:rFonts w:asciiTheme="minorHAnsi" w:hAnsiTheme="minorHAnsi" w:cstheme="minorHAnsi"/>
                <w:b/>
                <w:sz w:val="18"/>
                <w:szCs w:val="18"/>
              </w:rPr>
            </w:pPr>
            <w:ins w:id="1464" w:author="ZZZS" w:date="2025-12-18T08:19:00Z" w16du:dateUtc="2025-12-18T07:19:00Z">
              <w:r w:rsidRPr="00DB6C7E">
                <w:rPr>
                  <w:rFonts w:asciiTheme="minorHAnsi" w:hAnsiTheme="minorHAnsi" w:cstheme="minorHAnsi"/>
                  <w:sz w:val="18"/>
                  <w:szCs w:val="18"/>
                </w:rPr>
                <w:t xml:space="preserve">Kontrola navajanja podatka </w:t>
              </w:r>
              <w:r w:rsidRPr="00DB6C7E">
                <w:rPr>
                  <w:rFonts w:asciiTheme="minorHAnsi" w:hAnsiTheme="minorHAnsi" w:cstheme="minorHAnsi"/>
                  <w:b/>
                  <w:sz w:val="18"/>
                  <w:szCs w:val="18"/>
                </w:rPr>
                <w:t>Sorazmerni delež števila dni dovoljene načrtovane odsotnosti prvo leto.</w:t>
              </w:r>
            </w:ins>
          </w:p>
          <w:p w14:paraId="0E4B2924" w14:textId="57C2D77A" w:rsidR="002C5A21" w:rsidRPr="00DB6C7E" w:rsidRDefault="002C5A21" w:rsidP="002C5A21">
            <w:pPr>
              <w:rPr>
                <w:ins w:id="1465" w:author="ZZZS" w:date="2025-12-18T08:19:00Z" w16du:dateUtc="2025-12-18T07:19:00Z"/>
                <w:rFonts w:asciiTheme="minorHAnsi" w:hAnsiTheme="minorHAnsi" w:cstheme="minorHAnsi"/>
                <w:bCs/>
                <w:sz w:val="18"/>
                <w:szCs w:val="18"/>
              </w:rPr>
            </w:pPr>
            <w:ins w:id="1466" w:author="ZZZS" w:date="2025-12-18T08:19:00Z" w16du:dateUtc="2025-12-18T07:19:00Z">
              <w:r w:rsidRPr="00DB6C7E">
                <w:rPr>
                  <w:rFonts w:asciiTheme="minorHAnsi" w:hAnsiTheme="minorHAnsi" w:cstheme="minorHAnsi"/>
                  <w:bCs/>
                  <w:sz w:val="18"/>
                  <w:szCs w:val="18"/>
                </w:rPr>
                <w:t>Preveri se, od kdaj oseba uveljavlja pravico za ODČ. Če je pravica veljavna manj kot celo leto, potem mora izvajalec poročati podatek Sorazmerni delež števila dni dovoljene načrtovane odsotnosti prvo leto, v nasprotnem primeru se podatek ne navaja.</w:t>
              </w:r>
            </w:ins>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47609B0" w14:textId="0264EC59" w:rsidR="002C5A21" w:rsidRPr="00DB6C7E" w:rsidRDefault="002C5A21" w:rsidP="002C5A21">
            <w:pPr>
              <w:spacing w:before="40" w:after="40"/>
              <w:rPr>
                <w:ins w:id="1467" w:author="ZZZS" w:date="2025-12-18T08:19:00Z" w16du:dateUtc="2025-12-18T07:19:00Z"/>
                <w:rFonts w:asciiTheme="minorHAnsi" w:hAnsiTheme="minorHAnsi" w:cstheme="minorHAnsi"/>
                <w:sz w:val="18"/>
                <w:szCs w:val="18"/>
              </w:rPr>
            </w:pPr>
            <w:ins w:id="1468" w:author="ZZZS" w:date="2025-12-18T08:19:00Z" w16du:dateUtc="2025-12-18T07:19:00Z">
              <w:r w:rsidRPr="00DB6C7E">
                <w:rPr>
                  <w:rFonts w:asciiTheme="minorHAnsi" w:hAnsiTheme="minorHAnsi" w:cstheme="minorHAnsi"/>
                  <w:sz w:val="18"/>
                  <w:szCs w:val="18"/>
                </w:rPr>
                <w:t>ONNZ000</w:t>
              </w:r>
              <w:r w:rsidR="00D8504B" w:rsidRPr="00DB6C7E">
                <w:rPr>
                  <w:rFonts w:asciiTheme="minorHAnsi" w:hAnsiTheme="minorHAnsi" w:cstheme="minorHAnsi"/>
                  <w:sz w:val="18"/>
                  <w:szCs w:val="18"/>
                </w:rPr>
                <w:t>6</w:t>
              </w:r>
            </w:ins>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F5EAD4E" w14:textId="77777777" w:rsidR="002C5A21" w:rsidRPr="00DB6C7E" w:rsidRDefault="002C5A21" w:rsidP="002C5A21">
            <w:pPr>
              <w:spacing w:before="40" w:after="40"/>
              <w:rPr>
                <w:ins w:id="1469" w:author="ZZZS" w:date="2025-12-18T08:19:00Z" w16du:dateUtc="2025-12-18T07:19:00Z"/>
                <w:rFonts w:asciiTheme="minorHAnsi" w:hAnsiTheme="minorHAnsi" w:cstheme="minorHAnsi"/>
                <w:sz w:val="18"/>
                <w:szCs w:val="18"/>
              </w:rPr>
            </w:pPr>
            <w:ins w:id="1470" w:author="ZZZS" w:date="2025-12-18T08:19:00Z" w16du:dateUtc="2025-12-18T07:19:00Z">
              <w:r w:rsidRPr="00DB6C7E">
                <w:rPr>
                  <w:rFonts w:asciiTheme="minorHAnsi" w:hAnsiTheme="minorHAnsi" w:cstheme="minorHAnsi"/>
                  <w:sz w:val="18"/>
                  <w:szCs w:val="18"/>
                </w:rPr>
                <w:t>Napačno navajanje podatka za sorazmerni delež števila dni.</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E2B79A8" w14:textId="77777777" w:rsidR="002C5A21" w:rsidRPr="00DB6C7E" w:rsidRDefault="002C5A21" w:rsidP="002C5A21">
            <w:pPr>
              <w:spacing w:before="40" w:after="40"/>
              <w:rPr>
                <w:ins w:id="1471" w:author="ZZZS" w:date="2025-12-18T08:19:00Z" w16du:dateUtc="2025-12-18T07:19:00Z"/>
                <w:rFonts w:asciiTheme="minorHAnsi" w:hAnsiTheme="minorHAnsi" w:cstheme="minorHAnsi"/>
                <w:sz w:val="18"/>
                <w:szCs w:val="18"/>
              </w:rPr>
            </w:pPr>
            <w:ins w:id="1472" w:author="ZZZS" w:date="2025-12-18T08:19:00Z" w16du:dateUtc="2025-12-18T07:19:00Z">
              <w:r w:rsidRPr="00DB6C7E">
                <w:rPr>
                  <w:rFonts w:asciiTheme="minorHAnsi" w:hAnsiTheme="minorHAnsi" w:cstheme="minorHAnsi"/>
                  <w:sz w:val="18"/>
                  <w:szCs w:val="18"/>
                </w:rPr>
                <w:t>Navedite ali odstranite podatek glede na navodila.</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4E6E04D" w14:textId="77777777" w:rsidR="002C5A21" w:rsidRPr="00DB6C7E" w:rsidRDefault="002C5A21" w:rsidP="002C5A21">
            <w:pPr>
              <w:spacing w:before="40" w:after="40"/>
              <w:jc w:val="center"/>
              <w:rPr>
                <w:ins w:id="1473" w:author="ZZZS" w:date="2025-12-18T08:19:00Z" w16du:dateUtc="2025-12-18T07:19:00Z"/>
                <w:rFonts w:asciiTheme="minorHAnsi" w:hAnsiTheme="minorHAnsi" w:cstheme="minorHAnsi"/>
                <w:sz w:val="18"/>
                <w:szCs w:val="18"/>
              </w:rPr>
            </w:pPr>
            <w:ins w:id="1474" w:author="ZZZS" w:date="2025-12-18T08:19:00Z" w16du:dateUtc="2025-12-18T07:19:00Z">
              <w:r w:rsidRPr="00DB6C7E">
                <w:rPr>
                  <w:rFonts w:asciiTheme="minorHAnsi" w:hAnsiTheme="minorHAnsi" w:cstheme="minorHAnsi"/>
                  <w:sz w:val="18"/>
                  <w:szCs w:val="18"/>
                </w:rPr>
                <w:t>Z</w:t>
              </w:r>
            </w:ins>
          </w:p>
        </w:tc>
      </w:tr>
      <w:tr w:rsidR="00C34B0B" w:rsidRPr="00DB6C7E" w14:paraId="2B777704" w14:textId="77777777" w:rsidTr="00540A3C">
        <w:trPr>
          <w:cantSplit/>
          <w:ins w:id="1475" w:author="ZZZS" w:date="2025-12-18T08:19:00Z"/>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4CBA32" w14:textId="77777777" w:rsidR="002C5A21" w:rsidRPr="00DB6C7E" w:rsidRDefault="002C5A21" w:rsidP="002C5A21">
            <w:pPr>
              <w:spacing w:before="40" w:after="40"/>
              <w:rPr>
                <w:ins w:id="1476" w:author="ZZZS" w:date="2025-12-18T08:19:00Z" w16du:dateUtc="2025-12-18T07:19:00Z"/>
                <w:rFonts w:asciiTheme="minorHAnsi" w:hAnsiTheme="minorHAnsi" w:cstheme="minorHAnsi"/>
                <w:b/>
                <w:sz w:val="18"/>
                <w:szCs w:val="18"/>
              </w:rPr>
            </w:pPr>
            <w:ins w:id="1477" w:author="ZZZS" w:date="2025-12-18T08:19:00Z" w16du:dateUtc="2025-12-18T07:19:00Z">
              <w:r w:rsidRPr="00DB6C7E">
                <w:rPr>
                  <w:rFonts w:asciiTheme="minorHAnsi" w:hAnsiTheme="minorHAnsi" w:cstheme="minorHAnsi"/>
                  <w:sz w:val="18"/>
                  <w:szCs w:val="18"/>
                </w:rPr>
                <w:t xml:space="preserve">Kontrola podatka </w:t>
              </w:r>
              <w:r w:rsidRPr="00DB6C7E">
                <w:rPr>
                  <w:rFonts w:asciiTheme="minorHAnsi" w:hAnsiTheme="minorHAnsi" w:cstheme="minorHAnsi"/>
                  <w:b/>
                  <w:sz w:val="18"/>
                  <w:szCs w:val="18"/>
                </w:rPr>
                <w:t>Sorazmerni delež števila dni dovoljene načrtovane odsotnosti prvo leto.</w:t>
              </w:r>
            </w:ins>
          </w:p>
          <w:p w14:paraId="5C6910F7" w14:textId="485A434A" w:rsidR="002C5A21" w:rsidRPr="00DB6C7E" w:rsidRDefault="002C5A21" w:rsidP="00025701">
            <w:pPr>
              <w:spacing w:before="40" w:after="40"/>
              <w:rPr>
                <w:ins w:id="1478" w:author="ZZZS" w:date="2025-12-18T08:19:00Z" w16du:dateUtc="2025-12-18T07:19:00Z"/>
                <w:rFonts w:asciiTheme="minorHAnsi" w:hAnsiTheme="minorHAnsi" w:cstheme="minorHAnsi"/>
                <w:b/>
                <w:bCs/>
                <w:snapToGrid w:val="0"/>
                <w:sz w:val="18"/>
                <w:szCs w:val="18"/>
              </w:rPr>
            </w:pPr>
            <w:ins w:id="1479" w:author="ZZZS" w:date="2025-12-18T08:19:00Z" w16du:dateUtc="2025-12-18T07:19:00Z">
              <w:r w:rsidRPr="00DB6C7E">
                <w:rPr>
                  <w:rFonts w:asciiTheme="minorHAnsi" w:hAnsiTheme="minorHAnsi" w:cstheme="minorHAnsi"/>
                  <w:sz w:val="18"/>
                  <w:szCs w:val="18"/>
                </w:rPr>
                <w:t xml:space="preserve">Kontrolira se, da število dni v prvem letu ne preseže najvišje dovoljenega števila dni načrtovane odsotnosti oskrbovalca v letu </w:t>
              </w:r>
              <w:r w:rsidRPr="00DB6C7E">
                <w:rPr>
                  <w:rFonts w:asciiTheme="minorHAnsi" w:hAnsiTheme="minorHAnsi" w:cstheme="minorHAnsi"/>
                  <w:snapToGrid w:val="0"/>
                  <w:sz w:val="18"/>
                  <w:szCs w:val="18"/>
                </w:rPr>
                <w:t>glede na formulo za sorazmerni del</w:t>
              </w:r>
              <w:r w:rsidR="00316340">
                <w:rPr>
                  <w:rFonts w:asciiTheme="minorHAnsi" w:hAnsiTheme="minorHAnsi" w:cstheme="minorHAnsi"/>
                  <w:snapToGrid w:val="0"/>
                  <w:sz w:val="18"/>
                  <w:szCs w:val="18"/>
                </w:rPr>
                <w:t>ež</w:t>
              </w:r>
              <w:r w:rsidRPr="00DB6C7E">
                <w:rPr>
                  <w:rFonts w:asciiTheme="minorHAnsi" w:hAnsiTheme="minorHAnsi" w:cstheme="minorHAnsi"/>
                  <w:snapToGrid w:val="0"/>
                  <w:sz w:val="18"/>
                  <w:szCs w:val="18"/>
                </w:rPr>
                <w:t>.</w:t>
              </w:r>
            </w:ins>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5BCB8E2" w14:textId="4369BD1A" w:rsidR="002C5A21" w:rsidRPr="00DB6C7E" w:rsidRDefault="002C5A21" w:rsidP="002C5A21">
            <w:pPr>
              <w:spacing w:before="40" w:after="40"/>
              <w:rPr>
                <w:ins w:id="1480" w:author="ZZZS" w:date="2025-12-18T08:19:00Z" w16du:dateUtc="2025-12-18T07:19:00Z"/>
                <w:rFonts w:asciiTheme="minorHAnsi" w:hAnsiTheme="minorHAnsi" w:cstheme="minorHAnsi"/>
                <w:sz w:val="18"/>
                <w:szCs w:val="18"/>
              </w:rPr>
            </w:pPr>
            <w:ins w:id="1481" w:author="ZZZS" w:date="2025-12-18T08:19:00Z" w16du:dateUtc="2025-12-18T07:19:00Z">
              <w:r w:rsidRPr="00DB6C7E">
                <w:rPr>
                  <w:rFonts w:asciiTheme="minorHAnsi" w:hAnsiTheme="minorHAnsi" w:cstheme="minorHAnsi"/>
                  <w:sz w:val="18"/>
                  <w:szCs w:val="18"/>
                </w:rPr>
                <w:t>ONNZ000</w:t>
              </w:r>
              <w:r w:rsidR="00D8504B" w:rsidRPr="00DB6C7E">
                <w:rPr>
                  <w:rFonts w:asciiTheme="minorHAnsi" w:hAnsiTheme="minorHAnsi" w:cstheme="minorHAnsi"/>
                  <w:sz w:val="18"/>
                  <w:szCs w:val="18"/>
                </w:rPr>
                <w:t>7</w:t>
              </w:r>
            </w:ins>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40D982E" w14:textId="77777777" w:rsidR="002C5A21" w:rsidRPr="00DB6C7E" w:rsidRDefault="002C5A21" w:rsidP="002C5A21">
            <w:pPr>
              <w:spacing w:before="40" w:after="40"/>
              <w:rPr>
                <w:ins w:id="1482" w:author="ZZZS" w:date="2025-12-18T08:19:00Z" w16du:dateUtc="2025-12-18T07:19:00Z"/>
                <w:rFonts w:asciiTheme="minorHAnsi" w:hAnsiTheme="minorHAnsi" w:cstheme="minorHAnsi"/>
                <w:sz w:val="18"/>
                <w:szCs w:val="18"/>
              </w:rPr>
            </w:pPr>
            <w:ins w:id="1483" w:author="ZZZS" w:date="2025-12-18T08:19:00Z" w16du:dateUtc="2025-12-18T07:19:00Z">
              <w:r w:rsidRPr="00DB6C7E">
                <w:rPr>
                  <w:rFonts w:asciiTheme="minorHAnsi" w:hAnsiTheme="minorHAnsi" w:cstheme="minorHAnsi"/>
                  <w:sz w:val="18"/>
                  <w:szCs w:val="18"/>
                </w:rPr>
                <w:t>Število dni dovoljene načrtovane odsotnosti za prvo leto presega dovoljeno vrednost.</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89413FF" w14:textId="77777777" w:rsidR="002C5A21" w:rsidRPr="00DB6C7E" w:rsidRDefault="002C5A21" w:rsidP="002C5A21">
            <w:pPr>
              <w:spacing w:before="40" w:after="40"/>
              <w:rPr>
                <w:ins w:id="1484" w:author="ZZZS" w:date="2025-12-18T08:19:00Z" w16du:dateUtc="2025-12-18T07:19:00Z"/>
                <w:rFonts w:asciiTheme="minorHAnsi" w:hAnsiTheme="minorHAnsi" w:cstheme="minorHAnsi"/>
                <w:sz w:val="18"/>
                <w:szCs w:val="18"/>
              </w:rPr>
            </w:pPr>
            <w:ins w:id="1485" w:author="ZZZS" w:date="2025-12-18T08:19:00Z" w16du:dateUtc="2025-12-18T07:19:00Z">
              <w:r w:rsidRPr="00DB6C7E">
                <w:rPr>
                  <w:rFonts w:asciiTheme="minorHAnsi" w:hAnsiTheme="minorHAnsi" w:cstheme="minorHAnsi"/>
                  <w:sz w:val="18"/>
                  <w:szCs w:val="18"/>
                </w:rPr>
                <w:t>Popravite podatek.</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73CFFE11" w14:textId="77777777" w:rsidR="002C5A21" w:rsidRPr="00DB6C7E" w:rsidRDefault="002C5A21" w:rsidP="002C5A21">
            <w:pPr>
              <w:spacing w:before="40" w:after="40"/>
              <w:jc w:val="center"/>
              <w:rPr>
                <w:ins w:id="1486" w:author="ZZZS" w:date="2025-12-18T08:19:00Z" w16du:dateUtc="2025-12-18T07:19:00Z"/>
                <w:rFonts w:asciiTheme="minorHAnsi" w:hAnsiTheme="minorHAnsi" w:cstheme="minorHAnsi"/>
                <w:sz w:val="18"/>
                <w:szCs w:val="18"/>
              </w:rPr>
            </w:pPr>
            <w:ins w:id="1487" w:author="ZZZS" w:date="2025-12-18T08:19:00Z" w16du:dateUtc="2025-12-18T07:19:00Z">
              <w:r w:rsidRPr="00DB6C7E">
                <w:rPr>
                  <w:rFonts w:asciiTheme="minorHAnsi" w:hAnsiTheme="minorHAnsi" w:cstheme="minorHAnsi"/>
                  <w:sz w:val="18"/>
                  <w:szCs w:val="18"/>
                </w:rPr>
                <w:t>Z</w:t>
              </w:r>
            </w:ins>
          </w:p>
        </w:tc>
      </w:tr>
      <w:tr w:rsidR="00C34B0B" w:rsidRPr="00334282" w14:paraId="7CCADC5B" w14:textId="77777777" w:rsidTr="00540A3C">
        <w:trPr>
          <w:cantSplit/>
          <w:ins w:id="1488" w:author="ZZZS" w:date="2025-12-18T08:19:00Z"/>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0D5431" w14:textId="77777777" w:rsidR="002C5A21" w:rsidRPr="00E920B6" w:rsidRDefault="002C5A21" w:rsidP="002C5A21">
            <w:pPr>
              <w:spacing w:before="40" w:after="40"/>
              <w:rPr>
                <w:ins w:id="1489" w:author="ZZZS" w:date="2025-12-18T08:19:00Z" w16du:dateUtc="2025-12-18T07:19:00Z"/>
                <w:rFonts w:asciiTheme="minorHAnsi" w:hAnsiTheme="minorHAnsi" w:cstheme="minorHAnsi"/>
                <w:b/>
                <w:sz w:val="18"/>
                <w:szCs w:val="18"/>
              </w:rPr>
            </w:pPr>
            <w:ins w:id="1490" w:author="ZZZS" w:date="2025-12-18T08:19:00Z" w16du:dateUtc="2025-12-18T07:19:00Z">
              <w:r w:rsidRPr="00E920B6">
                <w:rPr>
                  <w:rFonts w:asciiTheme="minorHAnsi" w:hAnsiTheme="minorHAnsi" w:cstheme="minorHAnsi"/>
                  <w:sz w:val="18"/>
                  <w:szCs w:val="18"/>
                </w:rPr>
                <w:t xml:space="preserve">Kontrola podatka </w:t>
              </w:r>
              <w:r w:rsidRPr="00E920B6">
                <w:rPr>
                  <w:rFonts w:asciiTheme="minorHAnsi" w:hAnsiTheme="minorHAnsi" w:cstheme="minorHAnsi"/>
                  <w:b/>
                  <w:sz w:val="18"/>
                  <w:szCs w:val="18"/>
                </w:rPr>
                <w:t>Preostanek števila dni odsotnosti.</w:t>
              </w:r>
            </w:ins>
          </w:p>
          <w:p w14:paraId="6663B291" w14:textId="467E55F7" w:rsidR="002C5A21" w:rsidRPr="00334282" w:rsidRDefault="002C5A21" w:rsidP="002C5A21">
            <w:pPr>
              <w:spacing w:before="40" w:after="40"/>
              <w:rPr>
                <w:ins w:id="1491" w:author="ZZZS" w:date="2025-12-18T08:19:00Z" w16du:dateUtc="2025-12-18T07:19:00Z"/>
                <w:rFonts w:asciiTheme="minorHAnsi" w:hAnsiTheme="minorHAnsi" w:cstheme="minorHAnsi"/>
                <w:sz w:val="18"/>
                <w:szCs w:val="18"/>
              </w:rPr>
            </w:pPr>
            <w:ins w:id="1492" w:author="ZZZS" w:date="2025-12-18T08:19:00Z" w16du:dateUtc="2025-12-18T07:19:00Z">
              <w:r w:rsidRPr="00E920B6">
                <w:rPr>
                  <w:rFonts w:asciiTheme="minorHAnsi" w:hAnsiTheme="minorHAnsi" w:cstheme="minorHAnsi"/>
                  <w:sz w:val="18"/>
                  <w:szCs w:val="18"/>
                </w:rPr>
                <w:t>Kontrolira se, da</w:t>
              </w:r>
              <w:r>
                <w:rPr>
                  <w:rFonts w:asciiTheme="minorHAnsi" w:hAnsiTheme="minorHAnsi" w:cstheme="minorHAnsi"/>
                  <w:sz w:val="18"/>
                  <w:szCs w:val="18"/>
                </w:rPr>
                <w:t xml:space="preserve"> je</w:t>
              </w:r>
              <w:r w:rsidRPr="00E920B6">
                <w:rPr>
                  <w:rFonts w:asciiTheme="minorHAnsi" w:hAnsiTheme="minorHAnsi" w:cstheme="minorHAnsi"/>
                  <w:sz w:val="18"/>
                  <w:szCs w:val="18"/>
                </w:rPr>
                <w:t xml:space="preserve"> preostanek števila dni odsotnosti </w:t>
              </w:r>
              <w:r>
                <w:rPr>
                  <w:rFonts w:asciiTheme="minorHAnsi" w:hAnsiTheme="minorHAnsi" w:cstheme="minorHAnsi"/>
                  <w:sz w:val="18"/>
                  <w:szCs w:val="18"/>
                </w:rPr>
                <w:t>enak</w:t>
              </w:r>
              <w:r w:rsidRPr="00E920B6">
                <w:rPr>
                  <w:rFonts w:asciiTheme="minorHAnsi" w:hAnsiTheme="minorHAnsi" w:cstheme="minorHAnsi"/>
                  <w:sz w:val="18"/>
                  <w:szCs w:val="18"/>
                </w:rPr>
                <w:t xml:space="preserve"> </w:t>
              </w:r>
              <w:r>
                <w:rPr>
                  <w:rFonts w:asciiTheme="minorHAnsi" w:hAnsiTheme="minorHAnsi" w:cstheme="minorHAnsi"/>
                  <w:sz w:val="18"/>
                  <w:szCs w:val="18"/>
                </w:rPr>
                <w:t xml:space="preserve">preostanku števila dni, ki se pridobi na podlagi zakonsko določene kvote z odštetimi dnevi načrtovane nadomestne oskrbe in že </w:t>
              </w:r>
              <w:r w:rsidRPr="00E920B6">
                <w:rPr>
                  <w:rFonts w:asciiTheme="minorHAnsi" w:hAnsiTheme="minorHAnsi" w:cstheme="minorHAnsi"/>
                  <w:sz w:val="18"/>
                  <w:szCs w:val="18"/>
                </w:rPr>
                <w:t>koriščene nadomestne oskrbe</w:t>
              </w:r>
              <w:r>
                <w:rPr>
                  <w:rFonts w:asciiTheme="minorHAnsi" w:hAnsiTheme="minorHAnsi" w:cstheme="minorHAnsi"/>
                  <w:sz w:val="18"/>
                  <w:szCs w:val="18"/>
                </w:rPr>
                <w:t xml:space="preserve"> v koledarskem letu</w:t>
              </w:r>
              <w:r w:rsidRPr="00E920B6">
                <w:rPr>
                  <w:rFonts w:asciiTheme="minorHAnsi" w:hAnsiTheme="minorHAnsi" w:cstheme="minorHAnsi"/>
                  <w:sz w:val="18"/>
                  <w:szCs w:val="18"/>
                </w:rPr>
                <w:t>.</w:t>
              </w:r>
              <w:r w:rsidR="00E448F7">
                <w:rPr>
                  <w:rFonts w:asciiTheme="minorHAnsi" w:hAnsiTheme="minorHAnsi" w:cstheme="minorHAnsi"/>
                  <w:sz w:val="18"/>
                  <w:szCs w:val="18"/>
                </w:rPr>
                <w:t xml:space="preserve"> Če je prvo leto, se upošteva izračunani sorazmerni delež.</w:t>
              </w:r>
            </w:ins>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9C64B8E" w14:textId="2FB116EE" w:rsidR="002C5A21" w:rsidRPr="00334282" w:rsidRDefault="002C5A21" w:rsidP="002C5A21">
            <w:pPr>
              <w:spacing w:before="40" w:after="40"/>
              <w:rPr>
                <w:ins w:id="1493" w:author="ZZZS" w:date="2025-12-18T08:19:00Z" w16du:dateUtc="2025-12-18T07:19:00Z"/>
                <w:rFonts w:asciiTheme="minorHAnsi" w:hAnsiTheme="minorHAnsi" w:cstheme="minorHAnsi"/>
                <w:sz w:val="18"/>
                <w:szCs w:val="18"/>
              </w:rPr>
            </w:pPr>
            <w:ins w:id="1494" w:author="ZZZS" w:date="2025-12-18T08:19:00Z" w16du:dateUtc="2025-12-18T07:19:00Z">
              <w:r w:rsidRPr="00177638">
                <w:rPr>
                  <w:rFonts w:asciiTheme="minorHAnsi" w:hAnsiTheme="minorHAnsi" w:cstheme="minorHAnsi"/>
                  <w:sz w:val="18"/>
                  <w:szCs w:val="18"/>
                </w:rPr>
                <w:t>ON</w:t>
              </w:r>
              <w:r>
                <w:rPr>
                  <w:rFonts w:asciiTheme="minorHAnsi" w:hAnsiTheme="minorHAnsi" w:cstheme="minorHAnsi"/>
                  <w:sz w:val="18"/>
                  <w:szCs w:val="18"/>
                </w:rPr>
                <w:t>N</w:t>
              </w:r>
              <w:r w:rsidRPr="00177638">
                <w:rPr>
                  <w:rFonts w:asciiTheme="minorHAnsi" w:hAnsiTheme="minorHAnsi" w:cstheme="minorHAnsi"/>
                  <w:sz w:val="18"/>
                  <w:szCs w:val="18"/>
                </w:rPr>
                <w:t>Z00</w:t>
              </w:r>
              <w:r>
                <w:rPr>
                  <w:rFonts w:asciiTheme="minorHAnsi" w:hAnsiTheme="minorHAnsi" w:cstheme="minorHAnsi"/>
                  <w:sz w:val="18"/>
                  <w:szCs w:val="18"/>
                </w:rPr>
                <w:t>0</w:t>
              </w:r>
              <w:r w:rsidR="00D8504B">
                <w:rPr>
                  <w:rFonts w:asciiTheme="minorHAnsi" w:hAnsiTheme="minorHAnsi" w:cstheme="minorHAnsi"/>
                  <w:sz w:val="18"/>
                  <w:szCs w:val="18"/>
                </w:rPr>
                <w:t>8</w:t>
              </w:r>
            </w:ins>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74D491F" w14:textId="3F3CB9CB" w:rsidR="002C5A21" w:rsidRPr="00334282" w:rsidRDefault="002C5A21" w:rsidP="002C5A21">
            <w:pPr>
              <w:spacing w:before="40" w:after="40"/>
              <w:rPr>
                <w:ins w:id="1495" w:author="ZZZS" w:date="2025-12-18T08:19:00Z" w16du:dateUtc="2025-12-18T07:19:00Z"/>
                <w:rFonts w:asciiTheme="minorHAnsi" w:hAnsiTheme="minorHAnsi" w:cstheme="minorHAnsi"/>
                <w:sz w:val="18"/>
                <w:szCs w:val="18"/>
              </w:rPr>
            </w:pPr>
            <w:ins w:id="1496" w:author="ZZZS" w:date="2025-12-18T08:19:00Z" w16du:dateUtc="2025-12-18T07:19:00Z">
              <w:r w:rsidRPr="00E920B6">
                <w:rPr>
                  <w:rFonts w:asciiTheme="minorHAnsi" w:hAnsiTheme="minorHAnsi" w:cstheme="minorHAnsi"/>
                  <w:sz w:val="18"/>
                  <w:szCs w:val="18"/>
                </w:rPr>
                <w:t xml:space="preserve">Preostanek števil dni </w:t>
              </w:r>
              <w:r>
                <w:rPr>
                  <w:rFonts w:asciiTheme="minorHAnsi" w:hAnsiTheme="minorHAnsi" w:cstheme="minorHAnsi"/>
                  <w:sz w:val="18"/>
                  <w:szCs w:val="18"/>
                </w:rPr>
                <w:t>ni ena</w:t>
              </w:r>
              <w:r w:rsidR="00DB6C7E">
                <w:rPr>
                  <w:rFonts w:asciiTheme="minorHAnsi" w:hAnsiTheme="minorHAnsi" w:cstheme="minorHAnsi"/>
                  <w:sz w:val="18"/>
                  <w:szCs w:val="18"/>
                </w:rPr>
                <w:t>k</w:t>
              </w:r>
              <w:r w:rsidRPr="00E920B6">
                <w:rPr>
                  <w:rFonts w:asciiTheme="minorHAnsi" w:hAnsiTheme="minorHAnsi" w:cstheme="minorHAnsi"/>
                  <w:sz w:val="18"/>
                  <w:szCs w:val="18"/>
                </w:rPr>
                <w:t xml:space="preserve"> </w:t>
              </w:r>
              <w:r>
                <w:rPr>
                  <w:rFonts w:asciiTheme="minorHAnsi" w:hAnsiTheme="minorHAnsi" w:cstheme="minorHAnsi"/>
                  <w:sz w:val="18"/>
                  <w:szCs w:val="18"/>
                </w:rPr>
                <w:t xml:space="preserve">številu dni zakonsko določene kvote z odštetimi dnevi načrtovane nadomestne oskrbe in že </w:t>
              </w:r>
              <w:r w:rsidRPr="00E920B6">
                <w:rPr>
                  <w:rFonts w:asciiTheme="minorHAnsi" w:hAnsiTheme="minorHAnsi" w:cstheme="minorHAnsi"/>
                  <w:sz w:val="18"/>
                  <w:szCs w:val="18"/>
                </w:rPr>
                <w:t>koriščene nadomestne oskrbe</w:t>
              </w:r>
              <w:r>
                <w:rPr>
                  <w:rFonts w:asciiTheme="minorHAnsi" w:hAnsiTheme="minorHAnsi" w:cstheme="minorHAnsi"/>
                  <w:sz w:val="18"/>
                  <w:szCs w:val="18"/>
                </w:rPr>
                <w:t xml:space="preserve"> v koledarskem letu</w:t>
              </w:r>
              <w:r w:rsidRPr="00E920B6">
                <w:rPr>
                  <w:rFonts w:asciiTheme="minorHAnsi" w:hAnsiTheme="minorHAnsi" w:cstheme="minorHAnsi"/>
                  <w:sz w:val="18"/>
                  <w:szCs w:val="18"/>
                </w:rPr>
                <w:t>.</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AFB0F7E" w14:textId="77777777" w:rsidR="002C5A21" w:rsidRPr="00334282" w:rsidRDefault="002C5A21" w:rsidP="002C5A21">
            <w:pPr>
              <w:spacing w:before="40" w:after="40"/>
              <w:rPr>
                <w:ins w:id="1497" w:author="ZZZS" w:date="2025-12-18T08:19:00Z" w16du:dateUtc="2025-12-18T07:19:00Z"/>
                <w:rFonts w:asciiTheme="minorHAnsi" w:hAnsiTheme="minorHAnsi" w:cstheme="minorHAnsi"/>
                <w:sz w:val="18"/>
                <w:szCs w:val="18"/>
              </w:rPr>
            </w:pPr>
            <w:ins w:id="1498" w:author="ZZZS" w:date="2025-12-18T08:19:00Z" w16du:dateUtc="2025-12-18T07:19:00Z">
              <w:r w:rsidRPr="00E920B6">
                <w:rPr>
                  <w:rFonts w:asciiTheme="minorHAnsi" w:hAnsiTheme="minorHAnsi" w:cstheme="minorHAnsi"/>
                  <w:sz w:val="18"/>
                  <w:szCs w:val="18"/>
                </w:rPr>
                <w:t>Popravite podatek.</w:t>
              </w:r>
            </w:ins>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C8E1776" w14:textId="77777777" w:rsidR="002C5A21" w:rsidRPr="00334282" w:rsidRDefault="002C5A21" w:rsidP="002C5A21">
            <w:pPr>
              <w:spacing w:before="40" w:after="40"/>
              <w:jc w:val="center"/>
              <w:rPr>
                <w:ins w:id="1499" w:author="ZZZS" w:date="2025-12-18T08:19:00Z" w16du:dateUtc="2025-12-18T07:19:00Z"/>
                <w:rFonts w:asciiTheme="minorHAnsi" w:hAnsiTheme="minorHAnsi" w:cstheme="minorHAnsi"/>
                <w:sz w:val="18"/>
                <w:szCs w:val="18"/>
              </w:rPr>
            </w:pPr>
            <w:ins w:id="1500" w:author="ZZZS" w:date="2025-12-18T08:19:00Z" w16du:dateUtc="2025-12-18T07:19:00Z">
              <w:r>
                <w:rPr>
                  <w:rFonts w:asciiTheme="minorHAnsi" w:hAnsiTheme="minorHAnsi" w:cstheme="minorHAnsi"/>
                  <w:sz w:val="18"/>
                  <w:szCs w:val="18"/>
                </w:rPr>
                <w:t>Z</w:t>
              </w:r>
            </w:ins>
          </w:p>
        </w:tc>
      </w:tr>
    </w:tbl>
    <w:p w14:paraId="07063EEF" w14:textId="77777777" w:rsidR="005D7FE9" w:rsidRDefault="005D7FE9" w:rsidP="005D7FE9">
      <w:pPr>
        <w:rPr>
          <w:ins w:id="1501" w:author="ZZZS" w:date="2025-12-18T08:19:00Z" w16du:dateUtc="2025-12-18T07:19:00Z"/>
          <w:rFonts w:eastAsia="Calibri"/>
          <w:lang w:eastAsia="ko-KR"/>
        </w:rPr>
      </w:pPr>
    </w:p>
    <w:p w14:paraId="5E17D88B" w14:textId="77777777" w:rsidR="00767217" w:rsidRPr="00177638" w:rsidRDefault="00767217" w:rsidP="00767217">
      <w:pPr>
        <w:jc w:val="both"/>
        <w:rPr>
          <w:ins w:id="1502" w:author="ZZZS" w:date="2025-12-18T08:19:00Z" w16du:dateUtc="2025-12-18T07:19:00Z"/>
          <w:rFonts w:asciiTheme="minorHAnsi" w:hAnsiTheme="minorHAnsi" w:cstheme="minorHAnsi"/>
          <w:sz w:val="22"/>
          <w:szCs w:val="22"/>
        </w:rPr>
      </w:pPr>
    </w:p>
    <w:p w14:paraId="746D3B66" w14:textId="69CCC62E" w:rsidR="00767217" w:rsidRPr="005C1C2E" w:rsidRDefault="00767217">
      <w:pPr>
        <w:rPr>
          <w:rFonts w:asciiTheme="minorHAnsi" w:hAnsiTheme="minorHAnsi"/>
          <w:sz w:val="22"/>
        </w:rPr>
      </w:pPr>
      <w:ins w:id="1503" w:author="ZZZS" w:date="2025-12-18T08:19:00Z" w16du:dateUtc="2025-12-18T07:19:00Z">
        <w:r>
          <w:rPr>
            <w:rFonts w:asciiTheme="minorHAnsi" w:hAnsiTheme="minorHAnsi" w:cstheme="minorHAnsi"/>
            <w:sz w:val="22"/>
            <w:szCs w:val="22"/>
          </w:rPr>
          <w:br w:type="page"/>
        </w:r>
      </w:ins>
    </w:p>
    <w:p w14:paraId="1DB09AC9" w14:textId="5121D004" w:rsidR="00385872" w:rsidRPr="00D11DA7" w:rsidRDefault="00385872" w:rsidP="00D11DA7">
      <w:pPr>
        <w:pStyle w:val="Naslov3"/>
      </w:pPr>
      <w:bookmarkStart w:id="1504" w:name="_Toc211264192"/>
      <w:bookmarkStart w:id="1505" w:name="_Toc211264349"/>
      <w:bookmarkStart w:id="1506" w:name="_Toc211264380"/>
      <w:bookmarkStart w:id="1507" w:name="_Toc212189212"/>
      <w:bookmarkStart w:id="1508" w:name="_Toc212189395"/>
      <w:bookmarkStart w:id="1509" w:name="_Toc212202403"/>
      <w:bookmarkStart w:id="1510" w:name="_Toc410891654"/>
      <w:bookmarkStart w:id="1511" w:name="_Toc399831011"/>
      <w:bookmarkStart w:id="1512" w:name="_Toc467839642"/>
      <w:bookmarkStart w:id="1513" w:name="_Toc487021188"/>
      <w:bookmarkStart w:id="1514" w:name="_Toc482770555"/>
      <w:bookmarkStart w:id="1515" w:name="_Toc492544857"/>
      <w:bookmarkStart w:id="1516" w:name="_Toc49239963"/>
      <w:bookmarkStart w:id="1517" w:name="_Toc187069440"/>
      <w:bookmarkStart w:id="1518" w:name="_Toc204157105"/>
      <w:bookmarkStart w:id="1519" w:name="_Toc216938320"/>
      <w:bookmarkStart w:id="1520" w:name="_Toc410891655"/>
      <w:bookmarkStart w:id="1521" w:name="_Toc399831012"/>
      <w:bookmarkStart w:id="1522" w:name="_Toc467839643"/>
      <w:bookmarkEnd w:id="1504"/>
      <w:bookmarkEnd w:id="1505"/>
      <w:bookmarkEnd w:id="1506"/>
      <w:bookmarkEnd w:id="1507"/>
      <w:bookmarkEnd w:id="1508"/>
      <w:bookmarkEnd w:id="1509"/>
      <w:r w:rsidRPr="00D11DA7">
        <w:lastRenderedPageBreak/>
        <w:t xml:space="preserve">Kontrole podatkov </w:t>
      </w:r>
      <w:bookmarkEnd w:id="1510"/>
      <w:bookmarkEnd w:id="1511"/>
      <w:bookmarkEnd w:id="1512"/>
      <w:bookmarkEnd w:id="1513"/>
      <w:bookmarkEnd w:id="1514"/>
      <w:bookmarkEnd w:id="1515"/>
      <w:bookmarkEnd w:id="1516"/>
      <w:bookmarkEnd w:id="1517"/>
      <w:bookmarkEnd w:id="1518"/>
      <w:r w:rsidR="002A2E0E">
        <w:t>o mirovanju pravice</w:t>
      </w:r>
      <w:bookmarkEnd w:id="1519"/>
    </w:p>
    <w:bookmarkEnd w:id="1520"/>
    <w:bookmarkEnd w:id="1521"/>
    <w:bookmarkEnd w:id="1522"/>
    <w:p w14:paraId="21DAB4D3" w14:textId="77777777" w:rsidR="007C4187" w:rsidRDefault="007C4187" w:rsidP="00A6518A">
      <w:pPr>
        <w:jc w:val="both"/>
        <w:rPr>
          <w:rFonts w:asciiTheme="minorHAnsi" w:hAnsiTheme="minorHAnsi" w:cstheme="minorHAnsi"/>
          <w:sz w:val="22"/>
          <w:szCs w:val="22"/>
        </w:rPr>
      </w:pPr>
    </w:p>
    <w:p w14:paraId="160AD47D" w14:textId="596C1126" w:rsidR="00A6518A" w:rsidRPr="00E53BF3" w:rsidRDefault="00A6518A" w:rsidP="00A6518A">
      <w:pPr>
        <w:jc w:val="both"/>
        <w:rPr>
          <w:rFonts w:asciiTheme="minorHAnsi" w:hAnsiTheme="minorHAnsi" w:cstheme="minorHAnsi"/>
          <w:sz w:val="22"/>
          <w:szCs w:val="22"/>
        </w:rPr>
      </w:pPr>
      <w:r w:rsidRPr="00E53BF3">
        <w:rPr>
          <w:rFonts w:asciiTheme="minorHAnsi" w:hAnsiTheme="minorHAnsi" w:cstheme="minorHAnsi"/>
          <w:sz w:val="22"/>
          <w:szCs w:val="22"/>
        </w:rPr>
        <w:t>V nadaljevanju so podrobno popisane kontrole</w:t>
      </w:r>
      <w:r>
        <w:rPr>
          <w:rFonts w:asciiTheme="minorHAnsi" w:hAnsiTheme="minorHAnsi" w:cstheme="minorHAnsi"/>
          <w:sz w:val="22"/>
          <w:szCs w:val="22"/>
        </w:rPr>
        <w:t>, ki jih izvajalcu posredujejo v strukturi MirDokumenti.</w:t>
      </w:r>
    </w:p>
    <w:p w14:paraId="38867D87" w14:textId="77777777" w:rsidR="00A6518A" w:rsidRPr="00E53BF3" w:rsidRDefault="00A6518A" w:rsidP="00A6518A">
      <w:pPr>
        <w:jc w:val="both"/>
        <w:rPr>
          <w:rFonts w:asciiTheme="minorHAnsi" w:hAnsiTheme="minorHAnsi" w:cstheme="minorHAnsi"/>
          <w:sz w:val="22"/>
          <w:szCs w:val="22"/>
        </w:rPr>
      </w:pPr>
    </w:p>
    <w:p w14:paraId="162F013A" w14:textId="1C1336FF" w:rsidR="00CF5C38" w:rsidRPr="00B07F30" w:rsidRDefault="00CF5C38" w:rsidP="00CF5C38">
      <w:pPr>
        <w:jc w:val="both"/>
        <w:rPr>
          <w:rFonts w:asciiTheme="minorHAnsi" w:hAnsiTheme="minorHAnsi" w:cstheme="minorHAnsi"/>
          <w:sz w:val="22"/>
          <w:szCs w:val="22"/>
        </w:rPr>
      </w:pPr>
      <w:r w:rsidRPr="00B07F30">
        <w:rPr>
          <w:rFonts w:asciiTheme="minorHAnsi" w:hAnsiTheme="minorHAnsi" w:cstheme="minorHAnsi"/>
          <w:sz w:val="22"/>
          <w:szCs w:val="22"/>
        </w:rPr>
        <w:t xml:space="preserve">Postopek izvedbe kontrol glede na prejete podatke </w:t>
      </w:r>
      <w:r w:rsidR="00BD6651">
        <w:rPr>
          <w:rFonts w:asciiTheme="minorHAnsi" w:hAnsiTheme="minorHAnsi" w:cstheme="minorHAnsi"/>
          <w:sz w:val="22"/>
          <w:szCs w:val="22"/>
        </w:rPr>
        <w:t>o mirovanju</w:t>
      </w:r>
      <w:r w:rsidR="004458F7">
        <w:rPr>
          <w:rFonts w:asciiTheme="minorHAnsi" w:hAnsiTheme="minorHAnsi" w:cstheme="minorHAnsi"/>
          <w:sz w:val="22"/>
          <w:szCs w:val="22"/>
        </w:rPr>
        <w:t xml:space="preserve"> pravice</w:t>
      </w:r>
      <w:r w:rsidRPr="00B07F30">
        <w:rPr>
          <w:rFonts w:asciiTheme="minorHAnsi" w:hAnsiTheme="minorHAnsi" w:cstheme="minorHAnsi"/>
          <w:sz w:val="22"/>
          <w:szCs w:val="22"/>
        </w:rPr>
        <w:t>:</w:t>
      </w:r>
    </w:p>
    <w:p w14:paraId="244ECE49" w14:textId="279F7537" w:rsidR="00CF5C38" w:rsidRPr="00B07F30" w:rsidRDefault="00CF5C38" w:rsidP="00CF5C38">
      <w:pPr>
        <w:pStyle w:val="Odstavekseznama"/>
        <w:numPr>
          <w:ilvl w:val="0"/>
          <w:numId w:val="1"/>
        </w:numPr>
        <w:jc w:val="both"/>
        <w:rPr>
          <w:rFonts w:asciiTheme="minorHAnsi" w:hAnsiTheme="minorHAnsi" w:cstheme="minorHAnsi"/>
          <w:sz w:val="22"/>
          <w:szCs w:val="22"/>
        </w:rPr>
      </w:pPr>
      <w:r w:rsidRPr="00B07F30">
        <w:rPr>
          <w:rFonts w:asciiTheme="minorHAnsi" w:hAnsiTheme="minorHAnsi" w:cstheme="minorHAnsi"/>
          <w:sz w:val="22"/>
          <w:szCs w:val="22"/>
        </w:rPr>
        <w:t xml:space="preserve">V prvem koraku se preveri posredovane podatke </w:t>
      </w:r>
      <w:r w:rsidR="00C53EC9">
        <w:rPr>
          <w:rFonts w:asciiTheme="minorHAnsi" w:hAnsiTheme="minorHAnsi" w:cstheme="minorHAnsi"/>
          <w:sz w:val="22"/>
          <w:szCs w:val="22"/>
        </w:rPr>
        <w:t xml:space="preserve">o </w:t>
      </w:r>
      <w:r w:rsidR="00BD6651">
        <w:rPr>
          <w:rFonts w:asciiTheme="minorHAnsi" w:hAnsiTheme="minorHAnsi" w:cstheme="minorHAnsi"/>
          <w:sz w:val="22"/>
          <w:szCs w:val="22"/>
        </w:rPr>
        <w:t>mirovanju</w:t>
      </w:r>
      <w:r w:rsidRPr="00B07F30">
        <w:rPr>
          <w:rFonts w:asciiTheme="minorHAnsi" w:hAnsiTheme="minorHAnsi" w:cstheme="minorHAnsi"/>
          <w:sz w:val="22"/>
          <w:szCs w:val="22"/>
        </w:rPr>
        <w:t>, ki so vezan</w:t>
      </w:r>
      <w:r w:rsidR="00C53EC9">
        <w:rPr>
          <w:rFonts w:asciiTheme="minorHAnsi" w:hAnsiTheme="minorHAnsi" w:cstheme="minorHAnsi"/>
          <w:sz w:val="22"/>
          <w:szCs w:val="22"/>
        </w:rPr>
        <w:t>i</w:t>
      </w:r>
      <w:r w:rsidRPr="00B07F30">
        <w:rPr>
          <w:rFonts w:asciiTheme="minorHAnsi" w:hAnsiTheme="minorHAnsi" w:cstheme="minorHAnsi"/>
          <w:sz w:val="22"/>
          <w:szCs w:val="22"/>
        </w:rPr>
        <w:t xml:space="preserve"> na preklic podatkov</w:t>
      </w:r>
      <w:r w:rsidR="002A2E0E">
        <w:rPr>
          <w:rFonts w:asciiTheme="minorHAnsi" w:hAnsiTheme="minorHAnsi" w:cstheme="minorHAnsi"/>
          <w:sz w:val="22"/>
          <w:szCs w:val="22"/>
        </w:rPr>
        <w:t>.</w:t>
      </w:r>
    </w:p>
    <w:p w14:paraId="7E4C938B" w14:textId="572D615A" w:rsidR="00CF5C38" w:rsidRPr="00B07F30" w:rsidRDefault="00CF5C38" w:rsidP="00CF5C38">
      <w:pPr>
        <w:pStyle w:val="Odstavekseznama"/>
        <w:numPr>
          <w:ilvl w:val="0"/>
          <w:numId w:val="1"/>
        </w:numPr>
        <w:jc w:val="both"/>
        <w:rPr>
          <w:rFonts w:asciiTheme="minorHAnsi" w:hAnsiTheme="minorHAnsi" w:cstheme="minorHAnsi"/>
          <w:sz w:val="22"/>
          <w:szCs w:val="22"/>
        </w:rPr>
      </w:pPr>
      <w:r w:rsidRPr="00B07F30">
        <w:rPr>
          <w:rFonts w:asciiTheme="minorHAnsi" w:hAnsiTheme="minorHAnsi" w:cstheme="minorHAnsi"/>
          <w:sz w:val="22"/>
          <w:szCs w:val="22"/>
        </w:rPr>
        <w:t>V drugem koraku s</w:t>
      </w:r>
      <w:r>
        <w:rPr>
          <w:rFonts w:asciiTheme="minorHAnsi" w:hAnsiTheme="minorHAnsi" w:cstheme="minorHAnsi"/>
          <w:sz w:val="22"/>
          <w:szCs w:val="22"/>
        </w:rPr>
        <w:t>e</w:t>
      </w:r>
      <w:r w:rsidRPr="00B07F30">
        <w:rPr>
          <w:rFonts w:asciiTheme="minorHAnsi" w:hAnsiTheme="minorHAnsi" w:cstheme="minorHAnsi"/>
          <w:sz w:val="22"/>
          <w:szCs w:val="22"/>
        </w:rPr>
        <w:t xml:space="preserve"> preveri vse posredovane podatke </w:t>
      </w:r>
      <w:r w:rsidR="00BD6651">
        <w:rPr>
          <w:rFonts w:asciiTheme="minorHAnsi" w:hAnsiTheme="minorHAnsi" w:cstheme="minorHAnsi"/>
          <w:sz w:val="22"/>
          <w:szCs w:val="22"/>
        </w:rPr>
        <w:t>o mirovanju</w:t>
      </w:r>
      <w:r w:rsidRPr="00B07F30">
        <w:rPr>
          <w:rFonts w:asciiTheme="minorHAnsi" w:hAnsiTheme="minorHAnsi" w:cstheme="minorHAnsi"/>
          <w:sz w:val="22"/>
          <w:szCs w:val="22"/>
        </w:rPr>
        <w:t>, ki so vezan</w:t>
      </w:r>
      <w:r w:rsidR="00316340">
        <w:rPr>
          <w:rFonts w:asciiTheme="minorHAnsi" w:hAnsiTheme="minorHAnsi" w:cstheme="minorHAnsi"/>
          <w:sz w:val="22"/>
          <w:szCs w:val="22"/>
        </w:rPr>
        <w:t>i</w:t>
      </w:r>
      <w:r w:rsidRPr="00B07F30">
        <w:rPr>
          <w:rFonts w:asciiTheme="minorHAnsi" w:hAnsiTheme="minorHAnsi" w:cstheme="minorHAnsi"/>
          <w:sz w:val="22"/>
          <w:szCs w:val="22"/>
        </w:rPr>
        <w:t xml:space="preserve"> na zaključek pogodbe</w:t>
      </w:r>
      <w:r w:rsidR="002A2E0E">
        <w:rPr>
          <w:rFonts w:asciiTheme="minorHAnsi" w:hAnsiTheme="minorHAnsi" w:cstheme="minorHAnsi"/>
          <w:sz w:val="22"/>
          <w:szCs w:val="22"/>
        </w:rPr>
        <w:t>.</w:t>
      </w:r>
    </w:p>
    <w:p w14:paraId="5AC53135" w14:textId="2FC2F449" w:rsidR="00CF5C38" w:rsidRPr="00B07F30" w:rsidRDefault="00CF5C38" w:rsidP="00CF5C38">
      <w:pPr>
        <w:pStyle w:val="Odstavekseznama"/>
        <w:numPr>
          <w:ilvl w:val="0"/>
          <w:numId w:val="1"/>
        </w:numPr>
        <w:jc w:val="both"/>
        <w:rPr>
          <w:rFonts w:asciiTheme="minorHAnsi" w:hAnsiTheme="minorHAnsi" w:cstheme="minorHAnsi"/>
          <w:sz w:val="22"/>
          <w:szCs w:val="22"/>
        </w:rPr>
      </w:pPr>
      <w:r w:rsidRPr="00B07F30">
        <w:rPr>
          <w:rFonts w:asciiTheme="minorHAnsi" w:hAnsiTheme="minorHAnsi" w:cstheme="minorHAnsi"/>
          <w:sz w:val="22"/>
          <w:szCs w:val="22"/>
        </w:rPr>
        <w:t xml:space="preserve">V tretjem koraku se preveri vse posredovane podatke </w:t>
      </w:r>
      <w:r w:rsidR="00BD6651">
        <w:rPr>
          <w:rFonts w:asciiTheme="minorHAnsi" w:hAnsiTheme="minorHAnsi" w:cstheme="minorHAnsi"/>
          <w:sz w:val="22"/>
          <w:szCs w:val="22"/>
        </w:rPr>
        <w:t>o mirovanju</w:t>
      </w:r>
      <w:r w:rsidRPr="00B07F30">
        <w:rPr>
          <w:rFonts w:asciiTheme="minorHAnsi" w:hAnsiTheme="minorHAnsi" w:cstheme="minorHAnsi"/>
          <w:sz w:val="22"/>
          <w:szCs w:val="22"/>
        </w:rPr>
        <w:t>, ki so vezan</w:t>
      </w:r>
      <w:r w:rsidR="00DB6C7E">
        <w:rPr>
          <w:rFonts w:asciiTheme="minorHAnsi" w:hAnsiTheme="minorHAnsi" w:cstheme="minorHAnsi"/>
          <w:sz w:val="22"/>
          <w:szCs w:val="22"/>
        </w:rPr>
        <w:t>i</w:t>
      </w:r>
      <w:r w:rsidRPr="00B07F30">
        <w:rPr>
          <w:rFonts w:asciiTheme="minorHAnsi" w:hAnsiTheme="minorHAnsi" w:cstheme="minorHAnsi"/>
          <w:sz w:val="22"/>
          <w:szCs w:val="22"/>
        </w:rPr>
        <w:t xml:space="preserve"> na zapis podatkov </w:t>
      </w:r>
      <w:r w:rsidR="00BD6651">
        <w:rPr>
          <w:rFonts w:asciiTheme="minorHAnsi" w:hAnsiTheme="minorHAnsi" w:cstheme="minorHAnsi"/>
          <w:sz w:val="22"/>
          <w:szCs w:val="22"/>
        </w:rPr>
        <w:t>mirovanja</w:t>
      </w:r>
      <w:r w:rsidR="002A2E0E">
        <w:rPr>
          <w:rFonts w:asciiTheme="minorHAnsi" w:hAnsiTheme="minorHAnsi" w:cstheme="minorHAnsi"/>
          <w:sz w:val="22"/>
          <w:szCs w:val="22"/>
        </w:rPr>
        <w:t>.</w:t>
      </w:r>
    </w:p>
    <w:p w14:paraId="59FDA5E1" w14:textId="3BCBF586" w:rsidR="00CF5C38" w:rsidRPr="00086ABA" w:rsidRDefault="00CF5C38" w:rsidP="00CF5C38">
      <w:pPr>
        <w:pStyle w:val="Odstavekseznama"/>
        <w:numPr>
          <w:ilvl w:val="1"/>
          <w:numId w:val="1"/>
        </w:numPr>
        <w:jc w:val="both"/>
        <w:rPr>
          <w:rFonts w:asciiTheme="minorHAnsi" w:hAnsiTheme="minorHAnsi" w:cstheme="minorHAnsi"/>
          <w:sz w:val="22"/>
          <w:szCs w:val="22"/>
        </w:rPr>
      </w:pPr>
      <w:r w:rsidRPr="00086ABA">
        <w:rPr>
          <w:rFonts w:asciiTheme="minorHAnsi" w:hAnsiTheme="minorHAnsi" w:cstheme="minorHAnsi"/>
          <w:sz w:val="22"/>
          <w:szCs w:val="22"/>
        </w:rPr>
        <w:t>Kontrole zavarovane osebe DO in zavarovanja DO</w:t>
      </w:r>
      <w:r w:rsidR="002A2E0E">
        <w:rPr>
          <w:rFonts w:asciiTheme="minorHAnsi" w:hAnsiTheme="minorHAnsi" w:cstheme="minorHAnsi"/>
          <w:sz w:val="22"/>
          <w:szCs w:val="22"/>
        </w:rPr>
        <w:t>.</w:t>
      </w:r>
    </w:p>
    <w:p w14:paraId="358E5D86" w14:textId="2FFA9D30" w:rsidR="00352890" w:rsidRPr="00086ABA" w:rsidRDefault="00352890" w:rsidP="00CF5C38">
      <w:pPr>
        <w:pStyle w:val="Odstavekseznama"/>
        <w:numPr>
          <w:ilvl w:val="1"/>
          <w:numId w:val="1"/>
        </w:numPr>
        <w:jc w:val="both"/>
        <w:rPr>
          <w:rFonts w:asciiTheme="minorHAnsi" w:hAnsiTheme="minorHAnsi" w:cstheme="minorHAnsi"/>
          <w:sz w:val="22"/>
          <w:szCs w:val="22"/>
        </w:rPr>
      </w:pPr>
      <w:r>
        <w:rPr>
          <w:rFonts w:asciiTheme="minorHAnsi" w:hAnsiTheme="minorHAnsi" w:cstheme="minorHAnsi"/>
          <w:sz w:val="22"/>
          <w:szCs w:val="22"/>
        </w:rPr>
        <w:t xml:space="preserve">Kontrole podatkov na </w:t>
      </w:r>
      <w:r w:rsidR="00D30F51">
        <w:rPr>
          <w:rFonts w:asciiTheme="minorHAnsi" w:hAnsiTheme="minorHAnsi" w:cstheme="minorHAnsi"/>
          <w:sz w:val="22"/>
          <w:szCs w:val="22"/>
        </w:rPr>
        <w:t xml:space="preserve">obstoj veljavnega </w:t>
      </w:r>
      <w:r>
        <w:rPr>
          <w:rFonts w:asciiTheme="minorHAnsi" w:hAnsiTheme="minorHAnsi" w:cstheme="minorHAnsi"/>
          <w:sz w:val="22"/>
          <w:szCs w:val="22"/>
        </w:rPr>
        <w:t>ON ali AON</w:t>
      </w:r>
      <w:r w:rsidR="002A2E0E">
        <w:rPr>
          <w:rFonts w:asciiTheme="minorHAnsi" w:hAnsiTheme="minorHAnsi" w:cstheme="minorHAnsi"/>
          <w:sz w:val="22"/>
          <w:szCs w:val="22"/>
        </w:rPr>
        <w:t>.</w:t>
      </w:r>
    </w:p>
    <w:p w14:paraId="6BBECB99" w14:textId="28B3BC73" w:rsidR="00CF5C38" w:rsidRPr="00086ABA" w:rsidRDefault="00CF5C38" w:rsidP="00CF5C38">
      <w:pPr>
        <w:pStyle w:val="Odstavekseznama"/>
        <w:numPr>
          <w:ilvl w:val="1"/>
          <w:numId w:val="1"/>
        </w:numPr>
        <w:jc w:val="both"/>
        <w:rPr>
          <w:rFonts w:asciiTheme="minorHAnsi" w:hAnsiTheme="minorHAnsi" w:cstheme="minorHAnsi"/>
          <w:sz w:val="22"/>
          <w:szCs w:val="22"/>
        </w:rPr>
      </w:pPr>
      <w:r w:rsidRPr="00086ABA">
        <w:rPr>
          <w:rFonts w:asciiTheme="minorHAnsi" w:hAnsiTheme="minorHAnsi" w:cstheme="minorHAnsi"/>
          <w:sz w:val="22"/>
          <w:szCs w:val="22"/>
        </w:rPr>
        <w:t xml:space="preserve">Kontrole </w:t>
      </w:r>
      <w:r w:rsidR="00BD6651" w:rsidRPr="00086ABA">
        <w:rPr>
          <w:rFonts w:asciiTheme="minorHAnsi" w:hAnsiTheme="minorHAnsi" w:cstheme="minorHAnsi"/>
          <w:sz w:val="22"/>
          <w:szCs w:val="22"/>
        </w:rPr>
        <w:t>podatkov na zapis mirovanja</w:t>
      </w:r>
      <w:r w:rsidR="002A2E0E">
        <w:rPr>
          <w:rFonts w:asciiTheme="minorHAnsi" w:hAnsiTheme="minorHAnsi" w:cstheme="minorHAnsi"/>
          <w:sz w:val="22"/>
          <w:szCs w:val="22"/>
        </w:rPr>
        <w:t>.</w:t>
      </w:r>
    </w:p>
    <w:p w14:paraId="74B59309" w14:textId="5F0B7B14" w:rsidR="00BD6651" w:rsidRPr="00086ABA" w:rsidRDefault="00D30F51" w:rsidP="00BD6651">
      <w:pPr>
        <w:pStyle w:val="Odstavekseznama"/>
        <w:numPr>
          <w:ilvl w:val="1"/>
          <w:numId w:val="1"/>
        </w:numPr>
        <w:jc w:val="both"/>
        <w:rPr>
          <w:rFonts w:asciiTheme="minorHAnsi" w:hAnsiTheme="minorHAnsi" w:cstheme="minorHAnsi"/>
          <w:sz w:val="22"/>
          <w:szCs w:val="22"/>
        </w:rPr>
      </w:pPr>
      <w:r>
        <w:rPr>
          <w:rFonts w:asciiTheme="minorHAnsi" w:hAnsiTheme="minorHAnsi" w:cstheme="minorHAnsi"/>
          <w:sz w:val="22"/>
          <w:szCs w:val="22"/>
        </w:rPr>
        <w:t>Kontrole p</w:t>
      </w:r>
      <w:r w:rsidR="00BD6651" w:rsidRPr="00086ABA">
        <w:rPr>
          <w:rFonts w:asciiTheme="minorHAnsi" w:hAnsiTheme="minorHAnsi" w:cstheme="minorHAnsi"/>
          <w:sz w:val="22"/>
          <w:szCs w:val="22"/>
        </w:rPr>
        <w:t>odatkov na obstoj obračuna DO obravnave</w:t>
      </w:r>
      <w:r w:rsidR="002A2E0E">
        <w:rPr>
          <w:rFonts w:asciiTheme="minorHAnsi" w:hAnsiTheme="minorHAnsi" w:cstheme="minorHAnsi"/>
          <w:sz w:val="22"/>
          <w:szCs w:val="22"/>
        </w:rPr>
        <w:t>.</w:t>
      </w:r>
    </w:p>
    <w:p w14:paraId="0A079FCE" w14:textId="77777777" w:rsidR="00A6518A" w:rsidRPr="00E53BF3" w:rsidRDefault="00A6518A" w:rsidP="00A6518A">
      <w:pPr>
        <w:jc w:val="both"/>
        <w:rPr>
          <w:rFonts w:asciiTheme="minorHAnsi" w:hAnsiTheme="minorHAnsi" w:cstheme="minorHAnsi"/>
          <w:sz w:val="22"/>
          <w:szCs w:val="22"/>
        </w:rPr>
      </w:pPr>
    </w:p>
    <w:p w14:paraId="618A61AC" w14:textId="717FAAEC" w:rsidR="00A6518A" w:rsidRPr="00E53BF3" w:rsidRDefault="00A6518A" w:rsidP="00A6518A">
      <w:pPr>
        <w:jc w:val="both"/>
        <w:rPr>
          <w:rFonts w:asciiTheme="minorHAnsi" w:hAnsiTheme="minorHAnsi" w:cstheme="minorHAnsi"/>
          <w:sz w:val="22"/>
          <w:szCs w:val="22"/>
        </w:rPr>
      </w:pPr>
      <w:r w:rsidRPr="00E53BF3">
        <w:rPr>
          <w:rFonts w:asciiTheme="minorHAnsi" w:hAnsiTheme="minorHAnsi" w:cstheme="minorHAnsi"/>
          <w:sz w:val="22"/>
          <w:szCs w:val="22"/>
        </w:rPr>
        <w:t>Potek kontrol kaže naslednji diagram. V primeru zavrnitvene napake Zavod zavrne cel</w:t>
      </w:r>
      <w:r>
        <w:rPr>
          <w:rFonts w:asciiTheme="minorHAnsi" w:hAnsiTheme="minorHAnsi" w:cstheme="minorHAnsi"/>
          <w:sz w:val="22"/>
          <w:szCs w:val="22"/>
        </w:rPr>
        <w:t>otni zapis mirovanja</w:t>
      </w:r>
      <w:r w:rsidRPr="00E53BF3">
        <w:rPr>
          <w:rFonts w:asciiTheme="minorHAnsi" w:hAnsiTheme="minorHAnsi" w:cstheme="minorHAnsi"/>
          <w:sz w:val="22"/>
          <w:szCs w:val="22"/>
        </w:rPr>
        <w:t xml:space="preserve">. </w:t>
      </w:r>
    </w:p>
    <w:p w14:paraId="1D2B73E2" w14:textId="77777777" w:rsidR="00B71C99" w:rsidRDefault="00B71C99" w:rsidP="00B71C99">
      <w:pPr>
        <w:jc w:val="both"/>
        <w:rPr>
          <w:rFonts w:asciiTheme="minorHAnsi" w:hAnsiTheme="minorHAnsi" w:cstheme="minorHAnsi"/>
          <w:sz w:val="22"/>
          <w:szCs w:val="22"/>
        </w:rPr>
      </w:pPr>
    </w:p>
    <w:p w14:paraId="7601B013" w14:textId="7C6F0F0A" w:rsidR="00BD6651" w:rsidRDefault="00BD6651" w:rsidP="00B71C99">
      <w:pPr>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4BA0F78E" wp14:editId="1E6209CE">
            <wp:extent cx="5760720" cy="4111625"/>
            <wp:effectExtent l="0" t="0" r="0" b="3175"/>
            <wp:docPr id="15282107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10734" name="Slika 1528210734"/>
                    <pic:cNvPicPr/>
                  </pic:nvPicPr>
                  <pic:blipFill>
                    <a:blip r:embed="rId33"/>
                    <a:stretch>
                      <a:fillRect/>
                    </a:stretch>
                  </pic:blipFill>
                  <pic:spPr>
                    <a:xfrm>
                      <a:off x="0" y="0"/>
                      <a:ext cx="5760720" cy="4111625"/>
                    </a:xfrm>
                    <a:prstGeom prst="rect">
                      <a:avLst/>
                    </a:prstGeom>
                  </pic:spPr>
                </pic:pic>
              </a:graphicData>
            </a:graphic>
          </wp:inline>
        </w:drawing>
      </w:r>
    </w:p>
    <w:p w14:paraId="5541293D" w14:textId="24CAA14F" w:rsidR="00A6518A" w:rsidRDefault="00A6518A">
      <w:pPr>
        <w:jc w:val="center"/>
        <w:rPr>
          <w:rFonts w:asciiTheme="minorHAnsi" w:hAnsiTheme="minorHAnsi" w:cstheme="minorHAnsi"/>
          <w:sz w:val="22"/>
          <w:szCs w:val="22"/>
        </w:rPr>
      </w:pPr>
    </w:p>
    <w:p w14:paraId="52637F4B" w14:textId="77777777" w:rsidR="001A1CBB" w:rsidRDefault="001A1CBB">
      <w:pPr>
        <w:jc w:val="center"/>
        <w:rPr>
          <w:rFonts w:asciiTheme="minorHAnsi" w:hAnsiTheme="minorHAnsi" w:cstheme="minorHAnsi"/>
          <w:sz w:val="22"/>
          <w:szCs w:val="22"/>
        </w:rPr>
      </w:pPr>
    </w:p>
    <w:p w14:paraId="28002C91" w14:textId="32E97F8E" w:rsidR="001A1CBB" w:rsidRPr="00177638" w:rsidRDefault="001A1CBB" w:rsidP="001A1CBB">
      <w:pPr>
        <w:pStyle w:val="Naslov4"/>
        <w:autoSpaceDE w:val="0"/>
        <w:autoSpaceDN w:val="0"/>
        <w:adjustRightInd w:val="0"/>
        <w:spacing w:before="480" w:after="180"/>
        <w:rPr>
          <w:rFonts w:eastAsia="Calibri" w:cstheme="minorHAnsi"/>
          <w:i/>
          <w:iCs/>
          <w:noProof/>
          <w:sz w:val="24"/>
          <w:szCs w:val="25"/>
          <w:lang w:eastAsia="ko-KR"/>
        </w:rPr>
      </w:pPr>
      <w:r w:rsidRPr="00177638">
        <w:rPr>
          <w:rFonts w:eastAsia="Calibri" w:cstheme="minorHAnsi"/>
          <w:i/>
          <w:iCs/>
          <w:noProof/>
          <w:sz w:val="24"/>
          <w:szCs w:val="25"/>
          <w:lang w:eastAsia="ko-KR"/>
        </w:rPr>
        <w:lastRenderedPageBreak/>
        <w:t>Kontrole podatkov</w:t>
      </w:r>
      <w:r>
        <w:rPr>
          <w:rFonts w:eastAsia="Calibri" w:cstheme="minorHAnsi"/>
          <w:i/>
          <w:iCs/>
          <w:noProof/>
          <w:sz w:val="24"/>
          <w:szCs w:val="25"/>
          <w:lang w:eastAsia="ko-KR"/>
        </w:rPr>
        <w:t xml:space="preserve"> vrste zapisa</w:t>
      </w:r>
      <w:r w:rsidR="000E63EE">
        <w:rPr>
          <w:rFonts w:eastAsia="Calibri" w:cstheme="minorHAnsi"/>
          <w:i/>
          <w:iCs/>
          <w:noProof/>
          <w:sz w:val="24"/>
          <w:szCs w:val="25"/>
          <w:lang w:eastAsia="ko-KR"/>
        </w:rPr>
        <w:t xml:space="preserve"> in</w:t>
      </w:r>
      <w:r>
        <w:rPr>
          <w:rFonts w:eastAsia="Calibri" w:cstheme="minorHAnsi"/>
          <w:i/>
          <w:iCs/>
          <w:noProof/>
          <w:sz w:val="24"/>
          <w:szCs w:val="25"/>
          <w:lang w:eastAsia="ko-KR"/>
        </w:rPr>
        <w:t xml:space="preserve"> preklica </w:t>
      </w:r>
      <w:r w:rsidRPr="00177638">
        <w:rPr>
          <w:rFonts w:eastAsia="Calibri" w:cstheme="minorHAnsi"/>
          <w:i/>
          <w:iCs/>
          <w:noProof/>
          <w:sz w:val="24"/>
          <w:szCs w:val="25"/>
          <w:lang w:eastAsia="ko-KR"/>
        </w:rPr>
        <w:t xml:space="preserve">na </w:t>
      </w:r>
      <w:r>
        <w:rPr>
          <w:rFonts w:eastAsia="Calibri" w:cstheme="minorHAnsi"/>
          <w:i/>
          <w:iCs/>
          <w:noProof/>
          <w:sz w:val="24"/>
          <w:szCs w:val="25"/>
          <w:lang w:eastAsia="ko-KR"/>
        </w:rPr>
        <w:t>zapisu o mirovanju</w:t>
      </w:r>
    </w:p>
    <w:tbl>
      <w:tblPr>
        <w:tblW w:w="0" w:type="auto"/>
        <w:tblCellMar>
          <w:left w:w="70" w:type="dxa"/>
          <w:right w:w="70" w:type="dxa"/>
        </w:tblCellMar>
        <w:tblLook w:val="04A0" w:firstRow="1" w:lastRow="0" w:firstColumn="1" w:lastColumn="0" w:noHBand="0" w:noVBand="1"/>
      </w:tblPr>
      <w:tblGrid>
        <w:gridCol w:w="2333"/>
        <w:gridCol w:w="874"/>
        <w:gridCol w:w="2591"/>
        <w:gridCol w:w="2185"/>
        <w:gridCol w:w="513"/>
      </w:tblGrid>
      <w:tr w:rsidR="001A1CBB" w:rsidRPr="00177638" w14:paraId="629D86CC" w14:textId="77777777" w:rsidTr="001434F7">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FF7C381" w14:textId="77777777" w:rsidR="001A1CBB" w:rsidRPr="00177638" w:rsidRDefault="001A1CBB"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F13FD9C" w14:textId="77777777" w:rsidR="001A1CBB" w:rsidRPr="00177638" w:rsidRDefault="001A1CBB"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CF52A07" w14:textId="77777777" w:rsidR="001A1CBB" w:rsidRPr="00177638" w:rsidRDefault="001A1CBB"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45A3F02" w14:textId="77777777" w:rsidR="001A1CBB" w:rsidRPr="00177638" w:rsidRDefault="001A1CBB"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5302238" w14:textId="77777777" w:rsidR="001A1CBB" w:rsidRPr="00177638" w:rsidRDefault="001A1CBB" w:rsidP="001434F7">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1A1CBB" w:rsidRPr="00177638" w14:paraId="70B5E0E2" w14:textId="77777777" w:rsidTr="001434F7">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4932C0" w14:textId="77777777" w:rsidR="001A1CBB" w:rsidRPr="00177638" w:rsidRDefault="001A1CBB" w:rsidP="001434F7">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Vrsta zapisa mirovanja</w:t>
            </w:r>
          </w:p>
          <w:p w14:paraId="232CC625" w14:textId="55128A30" w:rsidR="001A1CBB" w:rsidRPr="00177638" w:rsidRDefault="001A1CBB" w:rsidP="001434F7">
            <w:pPr>
              <w:autoSpaceDE w:val="0"/>
              <w:autoSpaceDN w:val="0"/>
              <w:adjustRightInd w:val="0"/>
              <w:rPr>
                <w:rFonts w:asciiTheme="minorHAnsi" w:hAnsiTheme="minorHAnsi" w:cstheme="minorHAnsi"/>
                <w:sz w:val="18"/>
                <w:szCs w:val="18"/>
                <w:lang w:eastAsia="sl-SI"/>
              </w:rPr>
            </w:pPr>
            <w:r w:rsidRPr="00177638">
              <w:rPr>
                <w:rFonts w:asciiTheme="minorHAnsi" w:hAnsiTheme="minorHAnsi" w:cstheme="minorHAnsi"/>
                <w:snapToGrid w:val="0"/>
                <w:sz w:val="18"/>
                <w:szCs w:val="18"/>
              </w:rPr>
              <w:t xml:space="preserve">Podatek mora </w:t>
            </w:r>
            <w:r w:rsidR="00915C77">
              <w:rPr>
                <w:rFonts w:asciiTheme="minorHAnsi" w:hAnsiTheme="minorHAnsi" w:cstheme="minorHAnsi"/>
                <w:snapToGrid w:val="0"/>
                <w:sz w:val="18"/>
                <w:szCs w:val="18"/>
              </w:rPr>
              <w:t>vsebovati vrednost 1</w:t>
            </w:r>
            <w:r w:rsidRPr="00177638">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7BA3D7B" w14:textId="77777777" w:rsidR="001A1CBB" w:rsidRPr="00177638" w:rsidRDefault="001A1CBB" w:rsidP="001434F7">
            <w:pPr>
              <w:spacing w:before="40" w:after="40"/>
              <w:rPr>
                <w:rFonts w:asciiTheme="minorHAnsi" w:hAnsiTheme="minorHAnsi" w:cstheme="minorHAnsi"/>
                <w:sz w:val="18"/>
                <w:szCs w:val="18"/>
              </w:rPr>
            </w:pPr>
            <w:r w:rsidRPr="00177638">
              <w:rPr>
                <w:rFonts w:asciiTheme="minorHAnsi" w:hAnsiTheme="minorHAnsi" w:cstheme="minorHAnsi"/>
                <w:sz w:val="18"/>
                <w:szCs w:val="18"/>
              </w:rPr>
              <w:t>MIDZ000</w:t>
            </w:r>
            <w:r>
              <w:rPr>
                <w:rFonts w:asciiTheme="minorHAnsi" w:hAnsiTheme="minorHAnsi" w:cstheme="minorHAnsi"/>
                <w:sz w:val="18"/>
                <w:szCs w:val="18"/>
              </w:rPr>
              <w:t>1</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749BA39" w14:textId="1B454858" w:rsidR="001A1CBB" w:rsidRPr="00177638" w:rsidRDefault="001A1CBB" w:rsidP="00D11DA7">
            <w:pPr>
              <w:tabs>
                <w:tab w:val="left" w:pos="537"/>
              </w:tabs>
              <w:rPr>
                <w:rFonts w:asciiTheme="minorHAnsi" w:hAnsiTheme="minorHAnsi" w:cstheme="minorHAnsi"/>
                <w:sz w:val="18"/>
                <w:szCs w:val="18"/>
                <w:lang w:eastAsia="sl-SI"/>
              </w:rPr>
            </w:pPr>
            <w:r w:rsidRPr="00177638">
              <w:rPr>
                <w:rFonts w:asciiTheme="minorHAnsi" w:hAnsiTheme="minorHAnsi" w:cstheme="minorHAnsi"/>
                <w:sz w:val="18"/>
                <w:szCs w:val="18"/>
              </w:rPr>
              <w:t xml:space="preserve">Vrsta zapisa mirovanja </w:t>
            </w:r>
            <w:r w:rsidR="00915C77">
              <w:rPr>
                <w:rFonts w:asciiTheme="minorHAnsi" w:hAnsiTheme="minorHAnsi" w:cstheme="minorHAnsi"/>
                <w:sz w:val="18"/>
                <w:szCs w:val="18"/>
              </w:rPr>
              <w:t xml:space="preserve">ni </w:t>
            </w:r>
            <w:r w:rsidR="00A659E6">
              <w:rPr>
                <w:rFonts w:asciiTheme="minorHAnsi" w:hAnsiTheme="minorHAnsi" w:cstheme="minorHAnsi"/>
                <w:sz w:val="18"/>
                <w:szCs w:val="18"/>
              </w:rPr>
              <w:t>vrednost 1</w:t>
            </w:r>
            <w:r w:rsidRPr="00177638">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279F100" w14:textId="5726E29D" w:rsidR="001A1CBB" w:rsidRPr="00177638" w:rsidRDefault="001A1CBB" w:rsidP="001434F7">
            <w:pPr>
              <w:spacing w:before="40" w:after="40"/>
              <w:rPr>
                <w:rFonts w:asciiTheme="minorHAnsi" w:hAnsiTheme="minorHAnsi" w:cstheme="minorHAnsi"/>
                <w:sz w:val="18"/>
                <w:szCs w:val="18"/>
                <w:lang w:eastAsia="sl-SI"/>
              </w:rPr>
            </w:pPr>
            <w:r w:rsidRPr="00177638">
              <w:rPr>
                <w:rFonts w:asciiTheme="minorHAnsi" w:hAnsiTheme="minorHAnsi" w:cstheme="minorHAnsi"/>
                <w:sz w:val="18"/>
                <w:szCs w:val="18"/>
              </w:rPr>
              <w:t xml:space="preserve">Navedite </w:t>
            </w:r>
            <w:r w:rsidR="00915C77">
              <w:rPr>
                <w:rFonts w:asciiTheme="minorHAnsi" w:hAnsiTheme="minorHAnsi" w:cstheme="minorHAnsi"/>
                <w:sz w:val="18"/>
                <w:szCs w:val="18"/>
              </w:rPr>
              <w:t>vrednost 1 za</w:t>
            </w:r>
            <w:r w:rsidRPr="00177638">
              <w:rPr>
                <w:rFonts w:asciiTheme="minorHAnsi" w:hAnsiTheme="minorHAnsi" w:cstheme="minorHAnsi"/>
                <w:sz w:val="18"/>
                <w:szCs w:val="18"/>
              </w:rPr>
              <w:t xml:space="preserve"> </w:t>
            </w:r>
            <w:r w:rsidR="00A659E6">
              <w:rPr>
                <w:rFonts w:asciiTheme="minorHAnsi" w:hAnsiTheme="minorHAnsi" w:cstheme="minorHAnsi"/>
                <w:sz w:val="18"/>
                <w:szCs w:val="18"/>
              </w:rPr>
              <w:t xml:space="preserve">podatek </w:t>
            </w:r>
            <w:r w:rsidRPr="00177638">
              <w:rPr>
                <w:rFonts w:asciiTheme="minorHAnsi" w:hAnsiTheme="minorHAnsi" w:cstheme="minorHAnsi"/>
                <w:sz w:val="18"/>
                <w:szCs w:val="18"/>
              </w:rPr>
              <w:t>vrst</w:t>
            </w:r>
            <w:r w:rsidR="00915C77">
              <w:rPr>
                <w:rFonts w:asciiTheme="minorHAnsi" w:hAnsiTheme="minorHAnsi" w:cstheme="minorHAnsi"/>
                <w:sz w:val="18"/>
                <w:szCs w:val="18"/>
              </w:rPr>
              <w:t xml:space="preserve">o </w:t>
            </w:r>
            <w:r w:rsidRPr="00177638">
              <w:rPr>
                <w:rFonts w:asciiTheme="minorHAnsi" w:hAnsiTheme="minorHAnsi" w:cstheme="minorHAnsi"/>
                <w:sz w:val="18"/>
                <w:szCs w:val="18"/>
              </w:rPr>
              <w:t>zapisa mirovanja.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B1F741A" w14:textId="77777777" w:rsidR="001A1CBB" w:rsidRPr="00177638" w:rsidRDefault="001A1CBB" w:rsidP="001434F7">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1A1CBB" w:rsidRPr="00177638" w14:paraId="2C0EA8E5" w14:textId="77777777" w:rsidTr="001434F7">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A22FFD" w14:textId="77777777" w:rsidR="001A1CBB" w:rsidRPr="000E3BFC" w:rsidRDefault="001A1CBB" w:rsidP="001A1CBB">
            <w:pPr>
              <w:rPr>
                <w:rFonts w:asciiTheme="minorHAnsi" w:hAnsiTheme="minorHAnsi" w:cstheme="minorHAnsi"/>
                <w:b/>
                <w:sz w:val="18"/>
                <w:szCs w:val="18"/>
              </w:rPr>
            </w:pPr>
            <w:r w:rsidRPr="000E3BFC">
              <w:rPr>
                <w:rFonts w:asciiTheme="minorHAnsi" w:hAnsiTheme="minorHAnsi" w:cstheme="minorHAnsi"/>
                <w:snapToGrid w:val="0"/>
                <w:sz w:val="18"/>
                <w:szCs w:val="18"/>
              </w:rPr>
              <w:t>Kontrola navajanja podatk</w:t>
            </w:r>
            <w:r>
              <w:rPr>
                <w:rFonts w:asciiTheme="minorHAnsi" w:hAnsiTheme="minorHAnsi" w:cstheme="minorHAnsi"/>
                <w:snapToGrid w:val="0"/>
                <w:sz w:val="18"/>
                <w:szCs w:val="18"/>
              </w:rPr>
              <w:t>a</w:t>
            </w:r>
            <w:r w:rsidRPr="000E3BFC">
              <w:rPr>
                <w:rFonts w:asciiTheme="minorHAnsi" w:hAnsiTheme="minorHAnsi" w:cstheme="minorHAnsi"/>
                <w:snapToGrid w:val="0"/>
                <w:sz w:val="18"/>
                <w:szCs w:val="18"/>
              </w:rPr>
              <w:t xml:space="preserve"> </w:t>
            </w:r>
            <w:r w:rsidRPr="000E3BFC">
              <w:rPr>
                <w:rFonts w:asciiTheme="minorHAnsi" w:hAnsiTheme="minorHAnsi" w:cstheme="minorHAnsi"/>
                <w:b/>
                <w:sz w:val="18"/>
                <w:szCs w:val="18"/>
              </w:rPr>
              <w:t>Oznaka za preklic.</w:t>
            </w:r>
          </w:p>
          <w:p w14:paraId="39156893" w14:textId="5C97496E" w:rsidR="001A1CBB" w:rsidRPr="00177638" w:rsidRDefault="001A1CBB" w:rsidP="001A1CBB">
            <w:pPr>
              <w:rPr>
                <w:rFonts w:asciiTheme="minorHAnsi" w:hAnsiTheme="minorHAnsi" w:cstheme="minorHAnsi"/>
                <w:snapToGrid w:val="0"/>
                <w:sz w:val="18"/>
                <w:szCs w:val="18"/>
              </w:rPr>
            </w:pPr>
            <w:r>
              <w:rPr>
                <w:rFonts w:asciiTheme="minorHAnsi" w:hAnsiTheme="minorHAnsi" w:cstheme="minorHAnsi"/>
                <w:snapToGrid w:val="0"/>
                <w:sz w:val="18"/>
                <w:szCs w:val="18"/>
              </w:rPr>
              <w:t>Če je podatek naveden, se p</w:t>
            </w:r>
            <w:r w:rsidRPr="000E3BFC">
              <w:rPr>
                <w:rFonts w:asciiTheme="minorHAnsi" w:hAnsiTheme="minorHAnsi" w:cstheme="minorHAnsi"/>
                <w:snapToGrid w:val="0"/>
                <w:sz w:val="18"/>
                <w:szCs w:val="18"/>
              </w:rPr>
              <w:t xml:space="preserve">reveri ali obstaja zapis, ki ga </w:t>
            </w:r>
            <w:r>
              <w:rPr>
                <w:rFonts w:asciiTheme="minorHAnsi" w:hAnsiTheme="minorHAnsi" w:cstheme="minorHAnsi"/>
                <w:snapToGrid w:val="0"/>
                <w:sz w:val="18"/>
                <w:szCs w:val="18"/>
              </w:rPr>
              <w:t>izvajalec</w:t>
            </w:r>
            <w:r w:rsidRPr="000E3BFC">
              <w:rPr>
                <w:rFonts w:asciiTheme="minorHAnsi" w:hAnsiTheme="minorHAnsi" w:cstheme="minorHAnsi"/>
                <w:snapToGrid w:val="0"/>
                <w:sz w:val="18"/>
                <w:szCs w:val="18"/>
              </w:rPr>
              <w:t xml:space="preserve"> želi preklicati</w:t>
            </w:r>
            <w:r w:rsidR="00DC6164">
              <w:rPr>
                <w:rFonts w:asciiTheme="minorHAnsi" w:hAnsiTheme="minorHAnsi" w:cstheme="minorHAnsi"/>
                <w:snapToGrid w:val="0"/>
                <w:sz w:val="18"/>
                <w:szCs w:val="18"/>
              </w:rPr>
              <w:t>.</w:t>
            </w:r>
            <w:r>
              <w:rPr>
                <w:rFonts w:asciiTheme="minorHAnsi" w:hAnsiTheme="minorHAnsi" w:cstheme="minorHAnsi"/>
                <w:snapToGrid w:val="0"/>
                <w:sz w:val="18"/>
                <w:szCs w:val="18"/>
              </w:rPr>
              <w:t xml:space="preserve">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559A20D" w14:textId="6ABCB712" w:rsidR="001A1CBB" w:rsidRPr="00177638" w:rsidRDefault="00BC4AD8" w:rsidP="001A1CBB">
            <w:pPr>
              <w:spacing w:before="40" w:after="40"/>
              <w:rPr>
                <w:rFonts w:asciiTheme="minorHAnsi" w:hAnsiTheme="minorHAnsi" w:cstheme="minorHAnsi"/>
                <w:sz w:val="18"/>
                <w:szCs w:val="18"/>
              </w:rPr>
            </w:pPr>
            <w:r w:rsidRPr="00BE6441">
              <w:rPr>
                <w:rFonts w:asciiTheme="minorHAnsi" w:hAnsiTheme="minorHAnsi" w:cstheme="minorHAnsi"/>
                <w:sz w:val="18"/>
                <w:szCs w:val="18"/>
              </w:rPr>
              <w:t>MID</w:t>
            </w:r>
            <w:r w:rsidR="001A1CBB" w:rsidRPr="00BE6441">
              <w:rPr>
                <w:rFonts w:asciiTheme="minorHAnsi" w:hAnsiTheme="minorHAnsi" w:cstheme="minorHAnsi"/>
                <w:sz w:val="18"/>
                <w:szCs w:val="18"/>
              </w:rPr>
              <w:t>Z000</w:t>
            </w:r>
            <w:r w:rsidR="00DF4314" w:rsidRPr="00BE6441">
              <w:rPr>
                <w:rFonts w:asciiTheme="minorHAnsi" w:hAnsiTheme="minorHAnsi" w:cstheme="minorHAnsi"/>
                <w:sz w:val="18"/>
                <w:szCs w:val="18"/>
              </w:rPr>
              <w:t>2</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AAA8D9C" w14:textId="2DF156E7" w:rsidR="001A1CBB" w:rsidRPr="00177638" w:rsidRDefault="001A1CBB" w:rsidP="001A1CBB">
            <w:pPr>
              <w:tabs>
                <w:tab w:val="left" w:pos="537"/>
              </w:tabs>
              <w:rPr>
                <w:rFonts w:asciiTheme="minorHAnsi" w:hAnsiTheme="minorHAnsi" w:cstheme="minorHAnsi"/>
                <w:sz w:val="18"/>
                <w:szCs w:val="18"/>
              </w:rPr>
            </w:pPr>
            <w:r w:rsidRPr="000E3BFC">
              <w:rPr>
                <w:rFonts w:asciiTheme="minorHAnsi" w:hAnsiTheme="minorHAnsi" w:cstheme="minorHAnsi"/>
                <w:snapToGrid w:val="0"/>
                <w:sz w:val="18"/>
                <w:szCs w:val="18"/>
              </w:rPr>
              <w:t xml:space="preserve">Zapis </w:t>
            </w:r>
            <w:r>
              <w:rPr>
                <w:rFonts w:asciiTheme="minorHAnsi" w:hAnsiTheme="minorHAnsi" w:cstheme="minorHAnsi"/>
                <w:snapToGrid w:val="0"/>
                <w:sz w:val="18"/>
                <w:szCs w:val="18"/>
              </w:rPr>
              <w:t xml:space="preserve">mirovanja </w:t>
            </w:r>
            <w:r w:rsidRPr="000E3BFC">
              <w:rPr>
                <w:rFonts w:asciiTheme="minorHAnsi" w:hAnsiTheme="minorHAnsi" w:cstheme="minorHAnsi"/>
                <w:snapToGrid w:val="0"/>
                <w:sz w:val="18"/>
                <w:szCs w:val="18"/>
              </w:rPr>
              <w:t>ne obstaja, zato preklic ni možen</w:t>
            </w:r>
            <w:r>
              <w:rPr>
                <w:rFonts w:asciiTheme="minorHAnsi" w:hAnsiTheme="minorHAnsi" w:cstheme="minorHAnsi"/>
                <w:snapToGrid w:val="0"/>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C077F0C" w14:textId="5C1B23B5" w:rsidR="001A1CBB" w:rsidRPr="00177638" w:rsidRDefault="001A1CBB" w:rsidP="001A1CBB">
            <w:pPr>
              <w:spacing w:before="40" w:after="40"/>
              <w:rPr>
                <w:rFonts w:asciiTheme="minorHAnsi" w:hAnsiTheme="minorHAnsi" w:cstheme="minorHAnsi"/>
                <w:sz w:val="18"/>
                <w:szCs w:val="18"/>
              </w:rPr>
            </w:pPr>
            <w:r w:rsidRPr="000E3BFC">
              <w:rPr>
                <w:rFonts w:asciiTheme="minorHAnsi" w:hAnsiTheme="minorHAnsi" w:cstheme="minorHAnsi"/>
                <w:snapToGrid w:val="0"/>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6A1E659" w14:textId="1835CE7E" w:rsidR="001A1CBB" w:rsidRPr="00177638" w:rsidRDefault="001A1CBB" w:rsidP="001A1CBB">
            <w:pPr>
              <w:spacing w:before="40" w:after="40"/>
              <w:jc w:val="center"/>
              <w:rPr>
                <w:rFonts w:asciiTheme="minorHAnsi" w:hAnsiTheme="minorHAnsi" w:cstheme="minorHAnsi"/>
                <w:sz w:val="18"/>
                <w:szCs w:val="18"/>
              </w:rPr>
            </w:pPr>
            <w:r w:rsidRPr="000E3BFC">
              <w:rPr>
                <w:rFonts w:asciiTheme="minorHAnsi" w:hAnsiTheme="minorHAnsi" w:cstheme="minorHAnsi"/>
                <w:snapToGrid w:val="0"/>
                <w:sz w:val="18"/>
                <w:szCs w:val="18"/>
              </w:rPr>
              <w:t>Z</w:t>
            </w:r>
          </w:p>
        </w:tc>
      </w:tr>
      <w:tr w:rsidR="00A37F58" w:rsidRPr="00177638" w14:paraId="1A2C0E63" w14:textId="77777777" w:rsidTr="001434F7">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291AA7" w14:textId="137425B9" w:rsidR="00A37F58" w:rsidRPr="00177638" w:rsidRDefault="00A37F58" w:rsidP="00A37F58">
            <w:pPr>
              <w:spacing w:before="40" w:after="40"/>
              <w:rPr>
                <w:rFonts w:asciiTheme="minorHAnsi" w:hAnsiTheme="minorHAnsi" w:cstheme="minorHAnsi"/>
                <w:b/>
                <w:bCs/>
                <w:sz w:val="18"/>
                <w:szCs w:val="18"/>
              </w:rPr>
            </w:pPr>
            <w:r w:rsidRPr="00177638">
              <w:rPr>
                <w:rFonts w:asciiTheme="minorHAnsi" w:hAnsiTheme="minorHAnsi" w:cstheme="minorHAnsi"/>
                <w:sz w:val="18"/>
                <w:szCs w:val="18"/>
              </w:rPr>
              <w:t xml:space="preserve">Kontrolira se </w:t>
            </w:r>
            <w:r w:rsidRPr="00177638">
              <w:rPr>
                <w:rFonts w:asciiTheme="minorHAnsi" w:hAnsiTheme="minorHAnsi" w:cstheme="minorHAnsi"/>
                <w:b/>
                <w:bCs/>
                <w:sz w:val="18"/>
                <w:szCs w:val="18"/>
              </w:rPr>
              <w:t xml:space="preserve">obstoj zapisa mirovanja </w:t>
            </w:r>
            <w:r w:rsidR="00A659E6">
              <w:rPr>
                <w:rFonts w:asciiTheme="minorHAnsi" w:hAnsiTheme="minorHAnsi" w:cstheme="minorHAnsi"/>
                <w:b/>
                <w:bCs/>
                <w:sz w:val="18"/>
                <w:szCs w:val="18"/>
              </w:rPr>
              <w:t>za</w:t>
            </w:r>
            <w:r w:rsidRPr="00177638">
              <w:rPr>
                <w:rFonts w:asciiTheme="minorHAnsi" w:hAnsiTheme="minorHAnsi" w:cstheme="minorHAnsi"/>
                <w:b/>
                <w:bCs/>
                <w:sz w:val="18"/>
                <w:szCs w:val="18"/>
              </w:rPr>
              <w:t xml:space="preserve"> obravnave DO.</w:t>
            </w:r>
          </w:p>
          <w:p w14:paraId="7A11D673" w14:textId="466068E0" w:rsidR="00A37F58" w:rsidRDefault="00A37F58" w:rsidP="00A37F58">
            <w:pPr>
              <w:rPr>
                <w:rFonts w:asciiTheme="minorHAnsi" w:hAnsiTheme="minorHAnsi" w:cstheme="minorHAnsi"/>
                <w:snapToGrid w:val="0"/>
                <w:sz w:val="18"/>
                <w:szCs w:val="18"/>
              </w:rPr>
            </w:pPr>
            <w:r w:rsidRPr="00177638">
              <w:rPr>
                <w:rFonts w:asciiTheme="minorHAnsi" w:hAnsiTheme="minorHAnsi" w:cstheme="minorHAnsi"/>
                <w:sz w:val="18"/>
                <w:szCs w:val="18"/>
              </w:rPr>
              <w:t xml:space="preserve">Če je izvajalec že posredoval račun, na kateri je obravnava DO z mirovanjem, ki je bila sprejeta in je zaključena – zaklenjena, </w:t>
            </w:r>
            <w:r w:rsidR="003A3333">
              <w:rPr>
                <w:rFonts w:asciiTheme="minorHAnsi" w:hAnsiTheme="minorHAnsi" w:cstheme="minorHAnsi"/>
                <w:sz w:val="18"/>
                <w:szCs w:val="18"/>
              </w:rPr>
              <w:t>zapis mirovanja ni možno preklicati</w:t>
            </w:r>
            <w:r w:rsidRPr="00177638">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95CE766" w14:textId="3E08F017" w:rsidR="00A37F58" w:rsidRPr="00BE3E18" w:rsidRDefault="00A37F58" w:rsidP="00A37F58">
            <w:pPr>
              <w:spacing w:before="40" w:after="40"/>
              <w:rPr>
                <w:rFonts w:asciiTheme="minorHAnsi" w:hAnsiTheme="minorHAnsi" w:cstheme="minorHAnsi"/>
                <w:sz w:val="18"/>
                <w:szCs w:val="18"/>
              </w:rPr>
            </w:pPr>
            <w:r w:rsidRPr="00177638">
              <w:rPr>
                <w:rFonts w:asciiTheme="minorHAnsi" w:hAnsiTheme="minorHAnsi" w:cstheme="minorHAnsi"/>
                <w:sz w:val="18"/>
                <w:szCs w:val="18"/>
              </w:rPr>
              <w:t>MIDZ000</w:t>
            </w:r>
            <w:r w:rsidR="006108D6">
              <w:rPr>
                <w:rFonts w:asciiTheme="minorHAnsi" w:hAnsiTheme="minorHAnsi" w:cstheme="minorHAnsi"/>
                <w:sz w:val="18"/>
                <w:szCs w:val="18"/>
              </w:rPr>
              <w:t>3</w:t>
            </w:r>
            <w:r w:rsidRPr="00177638">
              <w:rPr>
                <w:rFonts w:asciiTheme="minorHAnsi" w:hAnsiTheme="minorHAnsi" w:cstheme="minorHAnsi"/>
                <w:sz w:val="18"/>
                <w:szCs w:val="18"/>
              </w:rPr>
              <w:t xml:space="preserve"> </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C260401" w14:textId="1FCA6DB0" w:rsidR="00A37F58" w:rsidRPr="00912C63" w:rsidRDefault="00A37F58" w:rsidP="00A37F58">
            <w:pPr>
              <w:tabs>
                <w:tab w:val="left" w:pos="537"/>
              </w:tabs>
              <w:rPr>
                <w:rFonts w:asciiTheme="minorHAnsi" w:hAnsiTheme="minorHAnsi" w:cstheme="minorHAnsi"/>
                <w:snapToGrid w:val="0"/>
                <w:sz w:val="18"/>
                <w:szCs w:val="18"/>
              </w:rPr>
            </w:pPr>
            <w:r>
              <w:rPr>
                <w:rFonts w:asciiTheme="minorHAnsi" w:hAnsiTheme="minorHAnsi" w:cstheme="minorHAnsi"/>
                <w:sz w:val="18"/>
                <w:szCs w:val="18"/>
              </w:rPr>
              <w:t>Preklic</w:t>
            </w:r>
            <w:r w:rsidRPr="00177638">
              <w:rPr>
                <w:rFonts w:asciiTheme="minorHAnsi" w:hAnsiTheme="minorHAnsi" w:cstheme="minorHAnsi"/>
                <w:sz w:val="18"/>
                <w:szCs w:val="18"/>
              </w:rPr>
              <w:t xml:space="preserve"> mirovanja ni </w:t>
            </w:r>
            <w:r>
              <w:rPr>
                <w:rFonts w:asciiTheme="minorHAnsi" w:hAnsiTheme="minorHAnsi" w:cstheme="minorHAnsi"/>
                <w:sz w:val="18"/>
                <w:szCs w:val="18"/>
              </w:rPr>
              <w:t>možen</w:t>
            </w:r>
            <w:r w:rsidRPr="00177638">
              <w:rPr>
                <w:rFonts w:asciiTheme="minorHAnsi" w:hAnsiTheme="minorHAnsi" w:cstheme="minorHAnsi"/>
                <w:sz w:val="18"/>
                <w:szCs w:val="18"/>
              </w:rPr>
              <w:t>, saj je Zavod že prej račun z obravnavo z mirovanjem za to obdobje.</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9746CEE" w14:textId="28569F2A" w:rsidR="00A37F58" w:rsidRDefault="00A37F58" w:rsidP="00A37F58">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podatke</w:t>
            </w:r>
            <w:r w:rsidR="00316340">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0283ED1C" w14:textId="531BDF6A" w:rsidR="00A37F58" w:rsidRDefault="00A37F58" w:rsidP="00A37F58">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bl>
    <w:p w14:paraId="6F9A4FC5" w14:textId="0EB1CEB4" w:rsidR="00915C77" w:rsidRDefault="00915C77" w:rsidP="00A6518A">
      <w:pPr>
        <w:pStyle w:val="Naslov4"/>
        <w:autoSpaceDE w:val="0"/>
        <w:autoSpaceDN w:val="0"/>
        <w:adjustRightInd w:val="0"/>
        <w:spacing w:before="480" w:after="180"/>
        <w:rPr>
          <w:rFonts w:eastAsia="Calibri" w:cstheme="minorHAnsi"/>
          <w:i/>
          <w:iCs/>
          <w:noProof/>
          <w:sz w:val="24"/>
          <w:szCs w:val="25"/>
          <w:lang w:eastAsia="ko-KR"/>
        </w:rPr>
      </w:pPr>
      <w:r>
        <w:rPr>
          <w:rFonts w:eastAsia="Calibri" w:cstheme="minorHAnsi"/>
          <w:i/>
          <w:iCs/>
          <w:noProof/>
          <w:sz w:val="24"/>
          <w:szCs w:val="25"/>
          <w:lang w:eastAsia="ko-KR"/>
        </w:rPr>
        <w:t xml:space="preserve">Kontrole </w:t>
      </w:r>
      <w:r w:rsidR="00C129A4">
        <w:rPr>
          <w:rFonts w:eastAsia="Calibri" w:cstheme="minorHAnsi"/>
          <w:i/>
          <w:iCs/>
          <w:noProof/>
          <w:sz w:val="24"/>
          <w:szCs w:val="25"/>
          <w:lang w:eastAsia="ko-KR"/>
        </w:rPr>
        <w:t>podatkov o uporabniku</w:t>
      </w:r>
    </w:p>
    <w:tbl>
      <w:tblPr>
        <w:tblW w:w="0" w:type="auto"/>
        <w:tblCellMar>
          <w:left w:w="70" w:type="dxa"/>
          <w:right w:w="70" w:type="dxa"/>
        </w:tblCellMar>
        <w:tblLook w:val="04A0" w:firstRow="1" w:lastRow="0" w:firstColumn="1" w:lastColumn="0" w:noHBand="0" w:noVBand="1"/>
      </w:tblPr>
      <w:tblGrid>
        <w:gridCol w:w="2333"/>
        <w:gridCol w:w="874"/>
        <w:gridCol w:w="2591"/>
        <w:gridCol w:w="2185"/>
        <w:gridCol w:w="513"/>
      </w:tblGrid>
      <w:tr w:rsidR="00915C77" w:rsidRPr="00177638" w14:paraId="4372BFA9" w14:textId="77777777" w:rsidTr="001434F7">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895351A" w14:textId="77777777" w:rsidR="00915C77" w:rsidRPr="00177638" w:rsidRDefault="00915C77"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F22E156" w14:textId="77777777" w:rsidR="00915C77" w:rsidRPr="00177638" w:rsidRDefault="00915C77"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82B979A" w14:textId="77777777" w:rsidR="00915C77" w:rsidRPr="00177638" w:rsidRDefault="00915C77"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B63D66C" w14:textId="77777777" w:rsidR="00915C77" w:rsidRPr="00177638" w:rsidRDefault="00915C77" w:rsidP="001434F7">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025C13C" w14:textId="77777777" w:rsidR="00915C77" w:rsidRPr="00177638" w:rsidRDefault="00915C77" w:rsidP="001434F7">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915C77" w:rsidRPr="004B66F1" w14:paraId="28726145" w14:textId="77777777" w:rsidTr="00D11DA7">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4AC299" w14:textId="5C8593AE" w:rsidR="00915C77" w:rsidRPr="004B66F1" w:rsidRDefault="00915C77" w:rsidP="00915C7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Kontrola podatka </w:t>
            </w:r>
            <w:r w:rsidRPr="00177638">
              <w:rPr>
                <w:rFonts w:asciiTheme="minorHAnsi" w:hAnsiTheme="minorHAnsi" w:cstheme="minorHAnsi"/>
                <w:b/>
                <w:sz w:val="18"/>
                <w:szCs w:val="18"/>
              </w:rPr>
              <w:t xml:space="preserve">EMŠO </w:t>
            </w:r>
            <w:r w:rsidR="00C129A4">
              <w:rPr>
                <w:rFonts w:asciiTheme="minorHAnsi" w:hAnsiTheme="minorHAnsi" w:cstheme="minorHAnsi"/>
                <w:b/>
                <w:sz w:val="18"/>
                <w:szCs w:val="18"/>
              </w:rPr>
              <w:t>uporabnika</w:t>
            </w:r>
            <w:r w:rsidRPr="00177638">
              <w:rPr>
                <w:rFonts w:asciiTheme="minorHAnsi" w:hAnsiTheme="minorHAnsi" w:cstheme="minorHAnsi"/>
                <w:sz w:val="18"/>
                <w:szCs w:val="18"/>
              </w:rPr>
              <w:t>. Kontrolira se obstoj zavarovane osebe s to številko v evidenci OZDO.</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6183DE7" w14:textId="7C121B7B" w:rsidR="00915C77" w:rsidRPr="004B66F1" w:rsidRDefault="00915C77" w:rsidP="00915C77">
            <w:pPr>
              <w:spacing w:before="40" w:after="40"/>
              <w:rPr>
                <w:rFonts w:asciiTheme="minorHAnsi" w:hAnsiTheme="minorHAnsi" w:cstheme="minorHAnsi"/>
                <w:sz w:val="18"/>
                <w:szCs w:val="18"/>
              </w:rPr>
            </w:pPr>
            <w:r w:rsidRPr="00177638">
              <w:rPr>
                <w:rFonts w:asciiTheme="minorHAnsi" w:hAnsiTheme="minorHAnsi" w:cstheme="minorHAnsi"/>
                <w:sz w:val="18"/>
                <w:szCs w:val="18"/>
              </w:rPr>
              <w:t>MIDZ00</w:t>
            </w:r>
            <w:r w:rsidR="009A0B61">
              <w:rPr>
                <w:rFonts w:asciiTheme="minorHAnsi" w:hAnsiTheme="minorHAnsi" w:cstheme="minorHAnsi"/>
                <w:sz w:val="18"/>
                <w:szCs w:val="18"/>
              </w:rPr>
              <w:t>30</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B0B83FB" w14:textId="334614AA" w:rsidR="00915C77" w:rsidRPr="004B66F1" w:rsidRDefault="00915C77" w:rsidP="00915C7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Navedena EMŠO </w:t>
            </w:r>
            <w:r w:rsidR="00C129A4">
              <w:rPr>
                <w:rFonts w:asciiTheme="minorHAnsi" w:hAnsiTheme="minorHAnsi" w:cstheme="minorHAnsi"/>
                <w:sz w:val="18"/>
                <w:szCs w:val="18"/>
              </w:rPr>
              <w:t>uporabnika</w:t>
            </w:r>
            <w:r w:rsidR="00C129A4" w:rsidRPr="00177638">
              <w:rPr>
                <w:rFonts w:asciiTheme="minorHAnsi" w:hAnsiTheme="minorHAnsi" w:cstheme="minorHAnsi"/>
                <w:sz w:val="18"/>
                <w:szCs w:val="18"/>
              </w:rPr>
              <w:t xml:space="preserve"> </w:t>
            </w:r>
            <w:r w:rsidRPr="00177638">
              <w:rPr>
                <w:rFonts w:asciiTheme="minorHAnsi" w:hAnsiTheme="minorHAnsi" w:cstheme="minorHAnsi"/>
                <w:sz w:val="18"/>
                <w:szCs w:val="18"/>
              </w:rPr>
              <w:t>ne obstaja.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3D335D0" w14:textId="134858F7" w:rsidR="00915C77" w:rsidRPr="004B66F1" w:rsidRDefault="00915C77" w:rsidP="00915C77">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Preverite in popravite EMŠO </w:t>
            </w:r>
            <w:r w:rsidR="00C129A4">
              <w:rPr>
                <w:rFonts w:asciiTheme="minorHAnsi" w:hAnsiTheme="minorHAnsi" w:cstheme="minorHAnsi"/>
                <w:sz w:val="18"/>
                <w:szCs w:val="18"/>
              </w:rPr>
              <w:t>uporabnika</w:t>
            </w:r>
            <w:r w:rsidRPr="00177638">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8C42954" w14:textId="0C0B7464" w:rsidR="00915C77" w:rsidRPr="004B66F1" w:rsidRDefault="00915C77" w:rsidP="00915C77">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D30F51" w:rsidRPr="004B66F1" w14:paraId="1ECB5535" w14:textId="77777777" w:rsidTr="00915C77">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838E0D" w14:textId="77777777" w:rsidR="00D30F51" w:rsidRPr="00AB3698" w:rsidRDefault="00D30F51" w:rsidP="00D30F51">
            <w:pPr>
              <w:rPr>
                <w:rFonts w:asciiTheme="minorHAnsi" w:hAnsiTheme="minorHAnsi" w:cstheme="minorHAnsi"/>
                <w:sz w:val="18"/>
                <w:szCs w:val="18"/>
              </w:rPr>
            </w:pPr>
            <w:r w:rsidRPr="00AB3698">
              <w:rPr>
                <w:rFonts w:asciiTheme="minorHAnsi" w:hAnsiTheme="minorHAnsi" w:cstheme="minorHAnsi"/>
                <w:sz w:val="18"/>
                <w:szCs w:val="18"/>
              </w:rPr>
              <w:t xml:space="preserve">Kontrola za preverjanje </w:t>
            </w:r>
            <w:r w:rsidRPr="00AB3698">
              <w:rPr>
                <w:rFonts w:asciiTheme="minorHAnsi" w:hAnsiTheme="minorHAnsi" w:cstheme="minorHAnsi"/>
                <w:b/>
                <w:sz w:val="18"/>
                <w:szCs w:val="18"/>
              </w:rPr>
              <w:t>datuma smrti uporabnika.</w:t>
            </w:r>
          </w:p>
          <w:p w14:paraId="3BBA95DB" w14:textId="52E63E38" w:rsidR="00D30F51" w:rsidRPr="00177638" w:rsidRDefault="00D30F51" w:rsidP="00D30F51">
            <w:pPr>
              <w:spacing w:before="40" w:after="40"/>
              <w:rPr>
                <w:rFonts w:asciiTheme="minorHAnsi" w:hAnsiTheme="minorHAnsi" w:cstheme="minorHAnsi"/>
                <w:sz w:val="18"/>
                <w:szCs w:val="18"/>
              </w:rPr>
            </w:pPr>
            <w:r w:rsidRPr="00AB3698">
              <w:rPr>
                <w:rFonts w:asciiTheme="minorHAnsi" w:hAnsiTheme="minorHAnsi" w:cstheme="minorHAnsi"/>
                <w:sz w:val="18"/>
                <w:szCs w:val="18"/>
              </w:rPr>
              <w:t xml:space="preserve">Kontrolira se, da je uporabnik živ </w:t>
            </w:r>
            <w:r>
              <w:rPr>
                <w:rFonts w:asciiTheme="minorHAnsi" w:hAnsiTheme="minorHAnsi" w:cstheme="minorHAnsi"/>
                <w:snapToGrid w:val="0"/>
                <w:sz w:val="18"/>
                <w:szCs w:val="18"/>
              </w:rPr>
              <w:t>na datum začetka mirovanja</w:t>
            </w:r>
            <w:r w:rsidRPr="00767B14">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013C9EE" w14:textId="3FA32C50" w:rsidR="00D30F51" w:rsidRPr="00177638" w:rsidRDefault="002671CB" w:rsidP="00D30F51">
            <w:pPr>
              <w:spacing w:before="40" w:after="40"/>
              <w:rPr>
                <w:rFonts w:asciiTheme="minorHAnsi" w:hAnsiTheme="minorHAnsi" w:cstheme="minorHAnsi"/>
                <w:sz w:val="18"/>
                <w:szCs w:val="18"/>
              </w:rPr>
            </w:pPr>
            <w:r w:rsidRPr="00177638">
              <w:rPr>
                <w:rFonts w:asciiTheme="minorHAnsi" w:hAnsiTheme="minorHAnsi" w:cstheme="minorHAnsi"/>
                <w:sz w:val="18"/>
                <w:szCs w:val="18"/>
              </w:rPr>
              <w:t>MIDZ00</w:t>
            </w:r>
            <w:r>
              <w:rPr>
                <w:rFonts w:asciiTheme="minorHAnsi" w:hAnsiTheme="minorHAnsi" w:cstheme="minorHAnsi"/>
                <w:sz w:val="18"/>
                <w:szCs w:val="18"/>
              </w:rPr>
              <w:t>31</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2365AFF" w14:textId="0CAC2ED9" w:rsidR="00D30F51" w:rsidRPr="00177638" w:rsidRDefault="003A3333" w:rsidP="00D30F51">
            <w:pPr>
              <w:spacing w:before="40" w:after="40"/>
              <w:rPr>
                <w:rFonts w:asciiTheme="minorHAnsi" w:hAnsiTheme="minorHAnsi" w:cstheme="minorHAnsi"/>
                <w:sz w:val="18"/>
                <w:szCs w:val="18"/>
              </w:rPr>
            </w:pPr>
            <w:r w:rsidRPr="00C41E97">
              <w:rPr>
                <w:rFonts w:asciiTheme="minorHAnsi" w:hAnsiTheme="minorHAnsi" w:cstheme="minorHAnsi"/>
                <w:sz w:val="18"/>
                <w:szCs w:val="18"/>
              </w:rPr>
              <w:t>Pravica do DO je prenehala.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4DB092" w14:textId="63AAB6E6" w:rsidR="00D30F51" w:rsidRPr="00177638" w:rsidRDefault="00D30F51" w:rsidP="00D30F51">
            <w:pPr>
              <w:spacing w:before="40" w:after="40"/>
              <w:rPr>
                <w:rFonts w:asciiTheme="minorHAnsi" w:hAnsiTheme="minorHAnsi" w:cstheme="minorHAnsi"/>
                <w:sz w:val="18"/>
                <w:szCs w:val="18"/>
              </w:rPr>
            </w:pPr>
            <w:r w:rsidRPr="00AB3698">
              <w:rPr>
                <w:rFonts w:asciiTheme="minorHAnsi" w:hAnsiTheme="minorHAnsi" w:cstheme="minorHAnsi"/>
                <w:sz w:val="18"/>
                <w:szCs w:val="18"/>
                <w:lang w:eastAsia="sl-SI"/>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17BA08F" w14:textId="273783ED" w:rsidR="00D30F51" w:rsidRPr="00177638" w:rsidRDefault="00D30F51" w:rsidP="00D30F51">
            <w:pPr>
              <w:spacing w:before="40" w:after="40"/>
              <w:jc w:val="center"/>
              <w:rPr>
                <w:rFonts w:asciiTheme="minorHAnsi" w:hAnsiTheme="minorHAnsi" w:cstheme="minorHAnsi"/>
                <w:sz w:val="18"/>
                <w:szCs w:val="18"/>
              </w:rPr>
            </w:pPr>
            <w:r w:rsidRPr="007D70E0">
              <w:rPr>
                <w:rFonts w:asciiTheme="minorHAnsi" w:hAnsiTheme="minorHAnsi" w:cstheme="minorHAnsi"/>
                <w:sz w:val="18"/>
                <w:szCs w:val="18"/>
              </w:rPr>
              <w:t>Z</w:t>
            </w:r>
          </w:p>
        </w:tc>
      </w:tr>
    </w:tbl>
    <w:p w14:paraId="1894692F" w14:textId="77777777" w:rsidR="00915C77" w:rsidRDefault="00915C77" w:rsidP="00D11DA7">
      <w:pPr>
        <w:rPr>
          <w:rFonts w:eastAsia="Calibri"/>
          <w:lang w:eastAsia="ko-KR"/>
        </w:rPr>
      </w:pPr>
    </w:p>
    <w:p w14:paraId="5FA74BB5" w14:textId="77777777" w:rsidR="00352890" w:rsidRDefault="00352890" w:rsidP="00D11DA7">
      <w:pPr>
        <w:rPr>
          <w:rFonts w:eastAsia="Calibri"/>
          <w:lang w:eastAsia="ko-KR"/>
        </w:rPr>
      </w:pPr>
    </w:p>
    <w:p w14:paraId="75495F3E" w14:textId="77777777" w:rsidR="00352890" w:rsidRDefault="00352890" w:rsidP="00D11DA7">
      <w:pPr>
        <w:rPr>
          <w:rFonts w:eastAsia="Calibri"/>
          <w:lang w:eastAsia="ko-KR"/>
        </w:rPr>
      </w:pPr>
    </w:p>
    <w:p w14:paraId="35738019" w14:textId="5989ABE8" w:rsidR="00352890" w:rsidRPr="00BA6ED3" w:rsidRDefault="00352890" w:rsidP="00352890">
      <w:pPr>
        <w:pStyle w:val="Naslov4"/>
        <w:rPr>
          <w:rFonts w:eastAsiaTheme="minorEastAsia"/>
        </w:rPr>
      </w:pPr>
      <w:r w:rsidRPr="00BA6ED3">
        <w:rPr>
          <w:rFonts w:eastAsiaTheme="minorEastAsia"/>
        </w:rPr>
        <w:t>Kontrol</w:t>
      </w:r>
      <w:r w:rsidR="00C129A4">
        <w:rPr>
          <w:rFonts w:eastAsiaTheme="minorEastAsia"/>
        </w:rPr>
        <w:t>a obstoja osebnega načrta</w:t>
      </w:r>
    </w:p>
    <w:p w14:paraId="2B0620B7" w14:textId="77777777" w:rsidR="00352890" w:rsidRPr="00177638" w:rsidRDefault="00352890" w:rsidP="00352890">
      <w:pPr>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348"/>
        <w:gridCol w:w="874"/>
        <w:gridCol w:w="2583"/>
        <w:gridCol w:w="2178"/>
        <w:gridCol w:w="513"/>
      </w:tblGrid>
      <w:tr w:rsidR="00352890" w:rsidRPr="00177638" w14:paraId="56B5475B" w14:textId="77777777" w:rsidTr="00E34809">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521D9F5" w14:textId="77777777" w:rsidR="00352890" w:rsidRPr="00177638" w:rsidRDefault="00352890" w:rsidP="00E3480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EB35ECD" w14:textId="77777777" w:rsidR="00352890" w:rsidRPr="00177638" w:rsidRDefault="00352890" w:rsidP="00E3480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8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248AD4C" w14:textId="77777777" w:rsidR="00352890" w:rsidRPr="00177638" w:rsidRDefault="00352890" w:rsidP="00E3480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92D19BF" w14:textId="77777777" w:rsidR="00352890" w:rsidRPr="00177638" w:rsidRDefault="00352890" w:rsidP="00E34809">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24185C2" w14:textId="77777777" w:rsidR="00352890" w:rsidRPr="00177638" w:rsidRDefault="00352890" w:rsidP="00E34809">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352890" w:rsidRPr="002761C3" w14:paraId="0D9BA234" w14:textId="77777777" w:rsidTr="00E3480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7F4CD9" w14:textId="77777777" w:rsidR="00352890" w:rsidRPr="00177638" w:rsidRDefault="00352890" w:rsidP="00E34809">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Pr>
                <w:rFonts w:asciiTheme="minorHAnsi" w:hAnsiTheme="minorHAnsi" w:cstheme="minorHAnsi"/>
                <w:b/>
                <w:sz w:val="18"/>
                <w:szCs w:val="18"/>
              </w:rPr>
              <w:t>veljavnost ON</w:t>
            </w:r>
            <w:r w:rsidRPr="00177638">
              <w:rPr>
                <w:rFonts w:asciiTheme="minorHAnsi" w:hAnsiTheme="minorHAnsi" w:cstheme="minorHAnsi"/>
                <w:b/>
                <w:sz w:val="18"/>
                <w:szCs w:val="18"/>
              </w:rPr>
              <w:t>.</w:t>
            </w:r>
          </w:p>
          <w:p w14:paraId="1D9A1B3F" w14:textId="16BA0B4D" w:rsidR="003A3333" w:rsidRPr="002761C3" w:rsidRDefault="003A3333" w:rsidP="00E34809">
            <w:pPr>
              <w:rPr>
                <w:rFonts w:asciiTheme="minorHAnsi" w:hAnsiTheme="minorHAnsi" w:cstheme="minorHAnsi"/>
                <w:snapToGrid w:val="0"/>
                <w:sz w:val="18"/>
                <w:szCs w:val="18"/>
              </w:rPr>
            </w:pPr>
            <w:r>
              <w:rPr>
                <w:rFonts w:asciiTheme="minorHAnsi" w:hAnsiTheme="minorHAnsi" w:cstheme="minorHAnsi"/>
                <w:snapToGrid w:val="0"/>
                <w:sz w:val="18"/>
                <w:szCs w:val="18"/>
              </w:rPr>
              <w:t xml:space="preserve">Preveri se, da za obdobje mirovanja in </w:t>
            </w:r>
            <w:r w:rsidR="00C129A4">
              <w:rPr>
                <w:rFonts w:asciiTheme="minorHAnsi" w:hAnsiTheme="minorHAnsi" w:cstheme="minorHAnsi"/>
                <w:snapToGrid w:val="0"/>
                <w:sz w:val="18"/>
                <w:szCs w:val="18"/>
              </w:rPr>
              <w:t xml:space="preserve">EMŠO uporabnika </w:t>
            </w:r>
            <w:r>
              <w:rPr>
                <w:rFonts w:asciiTheme="minorHAnsi" w:hAnsiTheme="minorHAnsi" w:cstheme="minorHAnsi"/>
                <w:snapToGrid w:val="0"/>
                <w:sz w:val="18"/>
                <w:szCs w:val="18"/>
              </w:rPr>
              <w:t>obstaja veljavni ON ali AON z istim izvajalcem.</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14007A" w14:textId="4D67A432" w:rsidR="00352890" w:rsidRPr="002761C3" w:rsidRDefault="002671CB" w:rsidP="00E34809">
            <w:pPr>
              <w:spacing w:before="40" w:after="40"/>
              <w:rPr>
                <w:rFonts w:asciiTheme="minorHAnsi" w:hAnsiTheme="minorHAnsi" w:cstheme="minorHAnsi"/>
                <w:sz w:val="18"/>
                <w:szCs w:val="18"/>
              </w:rPr>
            </w:pPr>
            <w:r w:rsidRPr="00177638">
              <w:rPr>
                <w:rFonts w:asciiTheme="minorHAnsi" w:hAnsiTheme="minorHAnsi" w:cstheme="minorHAnsi"/>
                <w:sz w:val="18"/>
                <w:szCs w:val="18"/>
              </w:rPr>
              <w:t>MIDZ00</w:t>
            </w:r>
            <w:r>
              <w:rPr>
                <w:rFonts w:asciiTheme="minorHAnsi" w:hAnsiTheme="minorHAnsi" w:cstheme="minorHAnsi"/>
                <w:sz w:val="18"/>
                <w:szCs w:val="18"/>
              </w:rPr>
              <w:t>50</w:t>
            </w:r>
          </w:p>
        </w:tc>
        <w:tc>
          <w:tcPr>
            <w:tcW w:w="258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66311D3" w14:textId="74B5A7BB" w:rsidR="003A3333" w:rsidRPr="002761C3" w:rsidRDefault="003A3333" w:rsidP="00E34809">
            <w:pPr>
              <w:spacing w:before="40" w:after="40"/>
              <w:rPr>
                <w:rFonts w:asciiTheme="minorHAnsi" w:hAnsiTheme="minorHAnsi" w:cstheme="minorHAnsi"/>
                <w:snapToGrid w:val="0"/>
                <w:sz w:val="18"/>
                <w:szCs w:val="18"/>
              </w:rPr>
            </w:pPr>
            <w:r>
              <w:rPr>
                <w:rFonts w:asciiTheme="minorHAnsi" w:hAnsiTheme="minorHAnsi" w:cstheme="minorHAnsi"/>
                <w:sz w:val="18"/>
                <w:szCs w:val="18"/>
              </w:rPr>
              <w:t xml:space="preserve">Za podano </w:t>
            </w:r>
            <w:r w:rsidR="00C129A4">
              <w:rPr>
                <w:rFonts w:asciiTheme="minorHAnsi" w:hAnsiTheme="minorHAnsi" w:cstheme="minorHAnsi"/>
                <w:sz w:val="18"/>
                <w:szCs w:val="18"/>
              </w:rPr>
              <w:t>EMŠO uporabnika</w:t>
            </w:r>
            <w:r>
              <w:rPr>
                <w:rFonts w:asciiTheme="minorHAnsi" w:hAnsiTheme="minorHAnsi" w:cstheme="minorHAnsi"/>
                <w:sz w:val="18"/>
                <w:szCs w:val="18"/>
              </w:rPr>
              <w:t>, izvajalca in obdobje mirovanja ne obstaja veljavni zapis ON ali AON.</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1AFACC3" w14:textId="77777777" w:rsidR="00352890" w:rsidRPr="002761C3" w:rsidRDefault="00352890" w:rsidP="00E34809">
            <w:pPr>
              <w:spacing w:before="40" w:after="40"/>
              <w:rPr>
                <w:rFonts w:asciiTheme="minorHAnsi" w:hAnsiTheme="minorHAnsi" w:cstheme="minorHAnsi"/>
                <w:snapToGrid w:val="0"/>
                <w:sz w:val="18"/>
                <w:szCs w:val="18"/>
              </w:rPr>
            </w:pPr>
            <w:r w:rsidRPr="00177638">
              <w:rPr>
                <w:rFonts w:asciiTheme="minorHAnsi" w:hAnsiTheme="minorHAnsi" w:cstheme="minorHAnsi"/>
                <w:snapToGrid w:val="0"/>
                <w:sz w:val="18"/>
                <w:szCs w:val="18"/>
              </w:rPr>
              <w:t xml:space="preserve">Preverite </w:t>
            </w:r>
            <w:r>
              <w:rPr>
                <w:rFonts w:asciiTheme="minorHAnsi" w:hAnsiTheme="minorHAnsi" w:cstheme="minorHAnsi"/>
                <w:snapToGrid w:val="0"/>
                <w:sz w:val="18"/>
                <w:szCs w:val="18"/>
              </w:rPr>
              <w:t xml:space="preserve">in popravite </w:t>
            </w:r>
            <w:r w:rsidRPr="00177638">
              <w:rPr>
                <w:rFonts w:asciiTheme="minorHAnsi" w:hAnsiTheme="minorHAnsi" w:cstheme="minorHAnsi"/>
                <w:snapToGrid w:val="0"/>
                <w:sz w:val="18"/>
                <w:szCs w:val="18"/>
              </w:rPr>
              <w:t>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B8377E6" w14:textId="77777777" w:rsidR="00352890" w:rsidRPr="002761C3" w:rsidRDefault="00352890" w:rsidP="00E34809">
            <w:pPr>
              <w:spacing w:before="40" w:after="40"/>
              <w:jc w:val="center"/>
              <w:rPr>
                <w:rFonts w:asciiTheme="minorHAnsi" w:hAnsiTheme="minorHAnsi" w:cstheme="minorHAnsi"/>
                <w:snapToGrid w:val="0"/>
                <w:sz w:val="18"/>
                <w:szCs w:val="18"/>
              </w:rPr>
            </w:pPr>
            <w:r w:rsidRPr="00177638">
              <w:rPr>
                <w:rFonts w:asciiTheme="minorHAnsi" w:hAnsiTheme="minorHAnsi" w:cstheme="minorHAnsi"/>
                <w:sz w:val="18"/>
                <w:szCs w:val="18"/>
              </w:rPr>
              <w:t>Z</w:t>
            </w:r>
          </w:p>
        </w:tc>
      </w:tr>
    </w:tbl>
    <w:p w14:paraId="29AB8E01" w14:textId="77777777" w:rsidR="00352890" w:rsidRPr="00D11DA7" w:rsidRDefault="00352890" w:rsidP="00D11DA7">
      <w:pPr>
        <w:rPr>
          <w:rFonts w:eastAsia="Calibri"/>
          <w:lang w:eastAsia="ko-KR"/>
        </w:rPr>
      </w:pPr>
    </w:p>
    <w:p w14:paraId="400D20B8" w14:textId="639B0D92" w:rsidR="00A6518A" w:rsidRPr="00177638" w:rsidRDefault="00A6518A" w:rsidP="00A6518A">
      <w:pPr>
        <w:pStyle w:val="Naslov4"/>
        <w:autoSpaceDE w:val="0"/>
        <w:autoSpaceDN w:val="0"/>
        <w:adjustRightInd w:val="0"/>
        <w:spacing w:before="480" w:after="180"/>
        <w:rPr>
          <w:rFonts w:eastAsia="Calibri" w:cstheme="minorHAnsi"/>
          <w:i/>
          <w:iCs/>
          <w:noProof/>
          <w:sz w:val="24"/>
          <w:szCs w:val="25"/>
          <w:lang w:eastAsia="ko-KR"/>
        </w:rPr>
      </w:pPr>
      <w:r w:rsidRPr="00177638">
        <w:rPr>
          <w:rFonts w:eastAsia="Calibri" w:cstheme="minorHAnsi"/>
          <w:i/>
          <w:iCs/>
          <w:noProof/>
          <w:sz w:val="24"/>
          <w:szCs w:val="25"/>
          <w:lang w:eastAsia="ko-KR"/>
        </w:rPr>
        <w:t xml:space="preserve">Kontrole podatkov </w:t>
      </w:r>
      <w:r>
        <w:rPr>
          <w:rFonts w:eastAsia="Calibri" w:cstheme="minorHAnsi"/>
          <w:i/>
          <w:iCs/>
          <w:noProof/>
          <w:sz w:val="24"/>
          <w:szCs w:val="25"/>
          <w:lang w:eastAsia="ko-KR"/>
        </w:rPr>
        <w:t>o mirovanju</w:t>
      </w:r>
      <w:r w:rsidR="004458F7">
        <w:rPr>
          <w:rFonts w:eastAsia="Calibri" w:cstheme="minorHAnsi"/>
          <w:i/>
          <w:iCs/>
          <w:noProof/>
          <w:sz w:val="24"/>
          <w:szCs w:val="25"/>
          <w:lang w:eastAsia="ko-KR"/>
        </w:rPr>
        <w:t xml:space="preserve"> pravice</w:t>
      </w:r>
    </w:p>
    <w:p w14:paraId="2BA24B35" w14:textId="77777777" w:rsidR="00A6518A" w:rsidRPr="00177638" w:rsidRDefault="00A6518A" w:rsidP="00B71C99">
      <w:pPr>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333"/>
        <w:gridCol w:w="874"/>
        <w:gridCol w:w="2591"/>
        <w:gridCol w:w="2185"/>
        <w:gridCol w:w="513"/>
      </w:tblGrid>
      <w:tr w:rsidR="00B71C99" w:rsidRPr="00177638" w14:paraId="56F4F416" w14:textId="77777777" w:rsidTr="004347DD">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7096624" w14:textId="77777777" w:rsidR="00B71C99" w:rsidRPr="00177638" w:rsidRDefault="00B71C99" w:rsidP="00373AC4">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lastRenderedPageBreak/>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EA04008" w14:textId="77777777" w:rsidR="00B71C99" w:rsidRPr="00177638" w:rsidRDefault="00B71C99" w:rsidP="00373AC4">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4C53B49" w14:textId="77777777" w:rsidR="00B71C99" w:rsidRPr="00177638" w:rsidRDefault="00B71C99" w:rsidP="00373AC4">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D804B31" w14:textId="77777777" w:rsidR="00B71C99" w:rsidRPr="00177638" w:rsidRDefault="00B71C99" w:rsidP="00373AC4">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DD17151" w14:textId="77777777" w:rsidR="00B71C99" w:rsidRPr="00177638" w:rsidRDefault="00B71C99" w:rsidP="00373AC4">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A64278" w:rsidRPr="00177638" w14:paraId="3762524E" w14:textId="77777777" w:rsidTr="008E2FE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FB164D" w14:textId="70B42BEC"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Kontrola </w:t>
            </w:r>
            <w:r w:rsidRPr="00177638">
              <w:rPr>
                <w:rFonts w:asciiTheme="minorHAnsi" w:hAnsiTheme="minorHAnsi" w:cstheme="minorHAnsi"/>
                <w:b/>
                <w:sz w:val="18"/>
                <w:szCs w:val="18"/>
              </w:rPr>
              <w:t>podvojenosti mirovanja</w:t>
            </w:r>
            <w:r w:rsidRPr="00177638">
              <w:rPr>
                <w:rFonts w:asciiTheme="minorHAnsi" w:hAnsiTheme="minorHAnsi" w:cstheme="minorHAnsi"/>
                <w:sz w:val="18"/>
                <w:szCs w:val="18"/>
              </w:rPr>
              <w:t xml:space="preserve">. </w:t>
            </w:r>
          </w:p>
          <w:p w14:paraId="293CEC87" w14:textId="4E6478F9" w:rsidR="00A64278" w:rsidRPr="00177638" w:rsidRDefault="00A64278" w:rsidP="00A64278">
            <w:pPr>
              <w:autoSpaceDE w:val="0"/>
              <w:autoSpaceDN w:val="0"/>
              <w:adjustRightInd w:val="0"/>
              <w:rPr>
                <w:rFonts w:asciiTheme="minorHAnsi" w:hAnsiTheme="minorHAnsi" w:cstheme="minorHAnsi"/>
                <w:sz w:val="18"/>
                <w:szCs w:val="18"/>
                <w:lang w:eastAsia="sl-SI"/>
              </w:rPr>
            </w:pPr>
            <w:r w:rsidRPr="00177638">
              <w:rPr>
                <w:rFonts w:asciiTheme="minorHAnsi" w:hAnsiTheme="minorHAnsi" w:cstheme="minorHAnsi"/>
                <w:sz w:val="18"/>
                <w:szCs w:val="18"/>
              </w:rPr>
              <w:t xml:space="preserve">Kontrola se izvaja pri </w:t>
            </w:r>
            <w:r w:rsidR="00DC6164">
              <w:rPr>
                <w:rFonts w:asciiTheme="minorHAnsi" w:hAnsiTheme="minorHAnsi" w:cstheme="minorHAnsi"/>
                <w:sz w:val="18"/>
                <w:szCs w:val="18"/>
              </w:rPr>
              <w:t>zapisih</w:t>
            </w:r>
            <w:r w:rsidRPr="00177638">
              <w:rPr>
                <w:rFonts w:asciiTheme="minorHAnsi" w:hAnsiTheme="minorHAnsi" w:cstheme="minorHAnsi"/>
                <w:sz w:val="18"/>
                <w:szCs w:val="18"/>
              </w:rPr>
              <w:t xml:space="preserve"> z vrst</w:t>
            </w:r>
            <w:r w:rsidR="006836F8" w:rsidRPr="00177638">
              <w:rPr>
                <w:rFonts w:asciiTheme="minorHAnsi" w:hAnsiTheme="minorHAnsi" w:cstheme="minorHAnsi"/>
                <w:sz w:val="18"/>
                <w:szCs w:val="18"/>
              </w:rPr>
              <w:t>o</w:t>
            </w:r>
            <w:r w:rsidRPr="00177638">
              <w:rPr>
                <w:rFonts w:asciiTheme="minorHAnsi" w:hAnsiTheme="minorHAnsi" w:cstheme="minorHAnsi"/>
                <w:sz w:val="18"/>
                <w:szCs w:val="18"/>
              </w:rPr>
              <w:t xml:space="preserve"> zapisa mirovanja = 1. Izvajalec ne sme posredovati podvojenih </w:t>
            </w:r>
            <w:r w:rsidR="00DC6164">
              <w:rPr>
                <w:rFonts w:asciiTheme="minorHAnsi" w:hAnsiTheme="minorHAnsi" w:cstheme="minorHAnsi"/>
                <w:sz w:val="18"/>
                <w:szCs w:val="18"/>
              </w:rPr>
              <w:t>zapisov</w:t>
            </w:r>
            <w:r w:rsidRPr="00177638">
              <w:rPr>
                <w:rFonts w:asciiTheme="minorHAnsi" w:hAnsiTheme="minorHAnsi" w:cstheme="minorHAnsi"/>
                <w:sz w:val="18"/>
                <w:szCs w:val="18"/>
              </w:rPr>
              <w:t xml:space="preserve"> mirovanja. </w:t>
            </w:r>
            <w:r w:rsidR="00DC6164">
              <w:rPr>
                <w:rFonts w:asciiTheme="minorHAnsi" w:hAnsiTheme="minorHAnsi" w:cstheme="minorHAnsi"/>
                <w:sz w:val="18"/>
                <w:szCs w:val="18"/>
              </w:rPr>
              <w:t>Zapis</w:t>
            </w:r>
            <w:r w:rsidRPr="00177638">
              <w:rPr>
                <w:rFonts w:asciiTheme="minorHAnsi" w:hAnsiTheme="minorHAnsi" w:cstheme="minorHAnsi"/>
                <w:sz w:val="18"/>
                <w:szCs w:val="18"/>
              </w:rPr>
              <w:t xml:space="preserve"> mirovanja je podvojen, če je Zavod že prejel </w:t>
            </w:r>
            <w:r w:rsidR="00DC6164">
              <w:rPr>
                <w:rFonts w:asciiTheme="minorHAnsi" w:hAnsiTheme="minorHAnsi" w:cstheme="minorHAnsi"/>
                <w:sz w:val="18"/>
                <w:szCs w:val="18"/>
              </w:rPr>
              <w:t>zapis</w:t>
            </w:r>
            <w:r w:rsidRPr="00177638">
              <w:rPr>
                <w:rFonts w:asciiTheme="minorHAnsi" w:hAnsiTheme="minorHAnsi" w:cstheme="minorHAnsi"/>
                <w:sz w:val="18"/>
                <w:szCs w:val="18"/>
              </w:rPr>
              <w:t xml:space="preserve"> od istega izvajalca z </w:t>
            </w:r>
            <w:r w:rsidR="006836F8" w:rsidRPr="00177638">
              <w:rPr>
                <w:rFonts w:asciiTheme="minorHAnsi" w:hAnsiTheme="minorHAnsi" w:cstheme="minorHAnsi"/>
                <w:sz w:val="18"/>
                <w:szCs w:val="18"/>
              </w:rPr>
              <w:t>enako</w:t>
            </w:r>
            <w:r w:rsidRPr="00177638">
              <w:rPr>
                <w:rFonts w:asciiTheme="minorHAnsi" w:hAnsiTheme="minorHAnsi" w:cstheme="minorHAnsi"/>
                <w:sz w:val="18"/>
                <w:szCs w:val="18"/>
              </w:rPr>
              <w:t xml:space="preserve"> EMŠO </w:t>
            </w:r>
            <w:r w:rsidR="00C129A4">
              <w:rPr>
                <w:rFonts w:asciiTheme="minorHAnsi" w:hAnsiTheme="minorHAnsi" w:cstheme="minorHAnsi"/>
                <w:sz w:val="18"/>
                <w:szCs w:val="18"/>
              </w:rPr>
              <w:t>uporabnika</w:t>
            </w:r>
            <w:r w:rsidR="00C129A4" w:rsidRPr="00177638">
              <w:rPr>
                <w:rFonts w:asciiTheme="minorHAnsi" w:hAnsiTheme="minorHAnsi" w:cstheme="minorHAnsi"/>
                <w:sz w:val="18"/>
                <w:szCs w:val="18"/>
              </w:rPr>
              <w:t xml:space="preserve"> </w:t>
            </w:r>
            <w:r w:rsidRPr="00177638">
              <w:rPr>
                <w:rFonts w:asciiTheme="minorHAnsi" w:hAnsiTheme="minorHAnsi" w:cstheme="minorHAnsi"/>
                <w:sz w:val="18"/>
                <w:szCs w:val="18"/>
              </w:rPr>
              <w:t>in obd</w:t>
            </w:r>
            <w:r w:rsidR="006836F8" w:rsidRPr="00177638">
              <w:rPr>
                <w:rFonts w:asciiTheme="minorHAnsi" w:hAnsiTheme="minorHAnsi" w:cstheme="minorHAnsi"/>
                <w:sz w:val="18"/>
                <w:szCs w:val="18"/>
              </w:rPr>
              <w:t>o</w:t>
            </w:r>
            <w:r w:rsidRPr="00177638">
              <w:rPr>
                <w:rFonts w:asciiTheme="minorHAnsi" w:hAnsiTheme="minorHAnsi" w:cstheme="minorHAnsi"/>
                <w:sz w:val="18"/>
                <w:szCs w:val="18"/>
              </w:rPr>
              <w:t>bje</w:t>
            </w:r>
            <w:r w:rsidR="000E63EE">
              <w:rPr>
                <w:rFonts w:asciiTheme="minorHAnsi" w:hAnsiTheme="minorHAnsi" w:cstheme="minorHAnsi"/>
                <w:sz w:val="18"/>
                <w:szCs w:val="18"/>
              </w:rPr>
              <w:t>m</w:t>
            </w:r>
            <w:r w:rsidRPr="00177638">
              <w:rPr>
                <w:rFonts w:asciiTheme="minorHAnsi" w:hAnsiTheme="minorHAnsi" w:cstheme="minorHAnsi"/>
                <w:sz w:val="18"/>
                <w:szCs w:val="18"/>
              </w:rPr>
              <w:t xml:space="preserve"> mirovanja</w:t>
            </w:r>
            <w:r w:rsidR="006836F8" w:rsidRPr="00177638">
              <w:rPr>
                <w:rFonts w:asciiTheme="minorHAnsi" w:hAnsiTheme="minorHAnsi" w:cstheme="minorHAnsi"/>
                <w:sz w:val="18"/>
                <w:szCs w:val="18"/>
              </w:rPr>
              <w:t xml:space="preserve"> </w:t>
            </w:r>
            <w:r w:rsidRPr="00177638">
              <w:rPr>
                <w:rFonts w:asciiTheme="minorHAnsi" w:hAnsiTheme="minorHAnsi" w:cstheme="minorHAnsi"/>
                <w:sz w:val="18"/>
                <w:szCs w:val="18"/>
              </w:rPr>
              <w:t xml:space="preserve">in ta </w:t>
            </w:r>
            <w:r w:rsidR="00DC6164">
              <w:rPr>
                <w:rFonts w:asciiTheme="minorHAnsi" w:hAnsiTheme="minorHAnsi" w:cstheme="minorHAnsi"/>
                <w:sz w:val="18"/>
                <w:szCs w:val="18"/>
              </w:rPr>
              <w:t>zapis</w:t>
            </w:r>
            <w:r w:rsidRPr="00177638">
              <w:rPr>
                <w:rFonts w:asciiTheme="minorHAnsi" w:hAnsiTheme="minorHAnsi" w:cstheme="minorHAnsi"/>
                <w:sz w:val="18"/>
                <w:szCs w:val="18"/>
              </w:rPr>
              <w:t xml:space="preserve"> ni bil zavrnjen </w:t>
            </w:r>
            <w:r w:rsidR="00DC6164">
              <w:rPr>
                <w:rFonts w:asciiTheme="minorHAnsi" w:hAnsiTheme="minorHAnsi" w:cstheme="minorHAnsi"/>
                <w:sz w:val="18"/>
                <w:szCs w:val="18"/>
              </w:rPr>
              <w:t>s</w:t>
            </w:r>
            <w:r w:rsidRPr="00177638">
              <w:rPr>
                <w:rFonts w:asciiTheme="minorHAnsi" w:hAnsiTheme="minorHAnsi" w:cstheme="minorHAnsi"/>
                <w:sz w:val="18"/>
                <w:szCs w:val="18"/>
              </w:rPr>
              <w:t xml:space="preserve"> strani Zavoda oz. preklican </w:t>
            </w:r>
            <w:r w:rsidR="00DC6164">
              <w:rPr>
                <w:rFonts w:asciiTheme="minorHAnsi" w:hAnsiTheme="minorHAnsi" w:cstheme="minorHAnsi"/>
                <w:sz w:val="18"/>
                <w:szCs w:val="18"/>
              </w:rPr>
              <w:t>s</w:t>
            </w:r>
            <w:r w:rsidRPr="00177638">
              <w:rPr>
                <w:rFonts w:asciiTheme="minorHAnsi" w:hAnsiTheme="minorHAnsi" w:cstheme="minorHAnsi"/>
                <w:sz w:val="18"/>
                <w:szCs w:val="18"/>
              </w:rPr>
              <w:t xml:space="preserve"> strani izvajalca ali pa sta v pošiljki dva ali več </w:t>
            </w:r>
            <w:r w:rsidR="00DC6164">
              <w:rPr>
                <w:rFonts w:asciiTheme="minorHAnsi" w:hAnsiTheme="minorHAnsi" w:cstheme="minorHAnsi"/>
                <w:sz w:val="18"/>
                <w:szCs w:val="18"/>
              </w:rPr>
              <w:t>zapisov</w:t>
            </w:r>
            <w:r w:rsidRPr="00177638">
              <w:rPr>
                <w:rFonts w:asciiTheme="minorHAnsi" w:hAnsiTheme="minorHAnsi" w:cstheme="minorHAnsi"/>
                <w:sz w:val="18"/>
                <w:szCs w:val="18"/>
              </w:rPr>
              <w:t xml:space="preserve">.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14ABB61" w14:textId="079BD904" w:rsidR="00A64278" w:rsidRPr="00177638" w:rsidRDefault="006836F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0</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B0344E4" w14:textId="7F81C79D" w:rsidR="00A64278" w:rsidRPr="00177638" w:rsidRDefault="00DC6164" w:rsidP="00A64278">
            <w:pPr>
              <w:spacing w:before="40" w:after="40"/>
              <w:rPr>
                <w:rFonts w:asciiTheme="minorHAnsi" w:hAnsiTheme="minorHAnsi" w:cstheme="minorHAnsi"/>
                <w:sz w:val="18"/>
                <w:szCs w:val="18"/>
                <w:lang w:eastAsia="sl-SI"/>
              </w:rPr>
            </w:pPr>
            <w:r>
              <w:rPr>
                <w:rFonts w:asciiTheme="minorHAnsi" w:hAnsiTheme="minorHAnsi" w:cstheme="minorHAnsi"/>
                <w:sz w:val="18"/>
                <w:szCs w:val="18"/>
              </w:rPr>
              <w:t>M</w:t>
            </w:r>
            <w:r w:rsidR="006836F8" w:rsidRPr="00177638">
              <w:rPr>
                <w:rFonts w:asciiTheme="minorHAnsi" w:hAnsiTheme="minorHAnsi" w:cstheme="minorHAnsi"/>
                <w:sz w:val="18"/>
                <w:szCs w:val="18"/>
              </w:rPr>
              <w:t>irovanje</w:t>
            </w:r>
            <w:r w:rsidR="00A64278" w:rsidRPr="00177638">
              <w:rPr>
                <w:rFonts w:asciiTheme="minorHAnsi" w:hAnsiTheme="minorHAnsi" w:cstheme="minorHAnsi"/>
                <w:sz w:val="18"/>
                <w:szCs w:val="18"/>
              </w:rPr>
              <w:t xml:space="preserve"> je podvojen</w:t>
            </w:r>
            <w:r>
              <w:rPr>
                <w:rFonts w:asciiTheme="minorHAnsi" w:hAnsiTheme="minorHAnsi" w:cstheme="minorHAnsi"/>
                <w:sz w:val="18"/>
                <w:szCs w:val="18"/>
              </w:rPr>
              <w:t>o</w:t>
            </w:r>
            <w:r w:rsidR="00A64278" w:rsidRPr="00177638">
              <w:rPr>
                <w:rFonts w:asciiTheme="minorHAnsi" w:hAnsiTheme="minorHAnsi" w:cstheme="minorHAnsi"/>
                <w:sz w:val="18"/>
                <w:szCs w:val="18"/>
              </w:rPr>
              <w:t xml:space="preserve">. </w:t>
            </w:r>
            <w:r w:rsidR="006836F8" w:rsidRPr="00177638">
              <w:rPr>
                <w:rFonts w:asciiTheme="minorHAnsi" w:hAnsiTheme="minorHAnsi" w:cstheme="minorHAnsi"/>
                <w:sz w:val="18"/>
                <w:szCs w:val="18"/>
              </w:rPr>
              <w:t>Mirovanje</w:t>
            </w:r>
            <w:r w:rsidR="00A64278" w:rsidRPr="00177638">
              <w:rPr>
                <w:rFonts w:asciiTheme="minorHAnsi" w:hAnsiTheme="minorHAnsi" w:cstheme="minorHAnsi"/>
                <w:sz w:val="18"/>
                <w:szCs w:val="18"/>
              </w:rPr>
              <w:t xml:space="preserve"> z </w:t>
            </w:r>
            <w:r w:rsidR="006836F8" w:rsidRPr="00177638">
              <w:rPr>
                <w:rFonts w:asciiTheme="minorHAnsi" w:hAnsiTheme="minorHAnsi" w:cstheme="minorHAnsi"/>
                <w:sz w:val="18"/>
                <w:szCs w:val="18"/>
              </w:rPr>
              <w:t>enako</w:t>
            </w:r>
            <w:r w:rsidR="00A64278" w:rsidRPr="00177638">
              <w:rPr>
                <w:rFonts w:asciiTheme="minorHAnsi" w:hAnsiTheme="minorHAnsi" w:cstheme="minorHAnsi"/>
                <w:sz w:val="18"/>
                <w:szCs w:val="18"/>
              </w:rPr>
              <w:t xml:space="preserve"> </w:t>
            </w:r>
            <w:r w:rsidR="006836F8" w:rsidRPr="00177638">
              <w:rPr>
                <w:rFonts w:asciiTheme="minorHAnsi" w:hAnsiTheme="minorHAnsi" w:cstheme="minorHAnsi"/>
                <w:sz w:val="18"/>
                <w:szCs w:val="18"/>
              </w:rPr>
              <w:t xml:space="preserve">EMŠO </w:t>
            </w:r>
            <w:r w:rsidR="00C129A4" w:rsidRPr="00177638">
              <w:rPr>
                <w:rFonts w:asciiTheme="minorHAnsi" w:hAnsiTheme="minorHAnsi" w:cstheme="minorHAnsi"/>
                <w:sz w:val="18"/>
                <w:szCs w:val="18"/>
              </w:rPr>
              <w:t>up</w:t>
            </w:r>
            <w:r w:rsidR="00C129A4">
              <w:rPr>
                <w:rFonts w:asciiTheme="minorHAnsi" w:hAnsiTheme="minorHAnsi" w:cstheme="minorHAnsi"/>
                <w:sz w:val="18"/>
                <w:szCs w:val="18"/>
              </w:rPr>
              <w:t>orabnika</w:t>
            </w:r>
            <w:r w:rsidR="00C129A4" w:rsidRPr="00177638">
              <w:rPr>
                <w:rFonts w:asciiTheme="minorHAnsi" w:hAnsiTheme="minorHAnsi" w:cstheme="minorHAnsi"/>
                <w:sz w:val="18"/>
                <w:szCs w:val="18"/>
              </w:rPr>
              <w:t xml:space="preserve"> </w:t>
            </w:r>
            <w:r w:rsidR="006836F8" w:rsidRPr="00177638">
              <w:rPr>
                <w:rFonts w:asciiTheme="minorHAnsi" w:hAnsiTheme="minorHAnsi" w:cstheme="minorHAnsi"/>
                <w:sz w:val="18"/>
                <w:szCs w:val="18"/>
              </w:rPr>
              <w:t>in obdobje</w:t>
            </w:r>
            <w:r w:rsidR="00A64278" w:rsidRPr="00177638">
              <w:rPr>
                <w:rFonts w:asciiTheme="minorHAnsi" w:hAnsiTheme="minorHAnsi" w:cstheme="minorHAnsi"/>
                <w:sz w:val="18"/>
                <w:szCs w:val="18"/>
              </w:rPr>
              <w:t xml:space="preserve"> ste že posredovali Zavodu in ta </w:t>
            </w:r>
            <w:r>
              <w:rPr>
                <w:rFonts w:asciiTheme="minorHAnsi" w:hAnsiTheme="minorHAnsi" w:cstheme="minorHAnsi"/>
                <w:sz w:val="18"/>
                <w:szCs w:val="18"/>
              </w:rPr>
              <w:t>zapis</w:t>
            </w:r>
            <w:r w:rsidR="00A64278" w:rsidRPr="00177638">
              <w:rPr>
                <w:rFonts w:asciiTheme="minorHAnsi" w:hAnsiTheme="minorHAnsi" w:cstheme="minorHAnsi"/>
                <w:sz w:val="18"/>
                <w:szCs w:val="18"/>
              </w:rPr>
              <w:t xml:space="preserve"> </w:t>
            </w:r>
            <w:r w:rsidR="006836F8" w:rsidRPr="00177638">
              <w:rPr>
                <w:rFonts w:asciiTheme="minorHAnsi" w:hAnsiTheme="minorHAnsi" w:cstheme="minorHAnsi"/>
                <w:sz w:val="18"/>
                <w:szCs w:val="18"/>
              </w:rPr>
              <w:t>mirovanja</w:t>
            </w:r>
            <w:r w:rsidR="00A64278" w:rsidRPr="00177638">
              <w:rPr>
                <w:rFonts w:asciiTheme="minorHAnsi" w:hAnsiTheme="minorHAnsi" w:cstheme="minorHAnsi"/>
                <w:sz w:val="18"/>
                <w:szCs w:val="18"/>
              </w:rPr>
              <w:t xml:space="preserve"> s strani Zavoda ni bil zavrnjen oz. storniran ali preklican </w:t>
            </w:r>
            <w:r>
              <w:rPr>
                <w:rFonts w:asciiTheme="minorHAnsi" w:hAnsiTheme="minorHAnsi" w:cstheme="minorHAnsi"/>
                <w:sz w:val="18"/>
                <w:szCs w:val="18"/>
              </w:rPr>
              <w:t>s</w:t>
            </w:r>
            <w:r w:rsidR="00A64278" w:rsidRPr="00177638">
              <w:rPr>
                <w:rFonts w:asciiTheme="minorHAnsi" w:hAnsiTheme="minorHAnsi" w:cstheme="minorHAnsi"/>
                <w:sz w:val="18"/>
                <w:szCs w:val="18"/>
              </w:rPr>
              <w:t xml:space="preserve"> strani izvajalca.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776B1B3" w14:textId="104FA64A" w:rsidR="00A64278" w:rsidRPr="00177638" w:rsidRDefault="00A64278" w:rsidP="00A64278">
            <w:pPr>
              <w:spacing w:before="40" w:after="40"/>
              <w:rPr>
                <w:rFonts w:asciiTheme="minorHAnsi" w:hAnsiTheme="minorHAnsi" w:cstheme="minorHAnsi"/>
                <w:sz w:val="18"/>
                <w:szCs w:val="18"/>
                <w:lang w:eastAsia="sl-SI"/>
              </w:rPr>
            </w:pPr>
            <w:r w:rsidRPr="00177638">
              <w:rPr>
                <w:rFonts w:asciiTheme="minorHAnsi" w:hAnsiTheme="minorHAnsi" w:cstheme="minorHAnsi"/>
                <w:sz w:val="18"/>
                <w:szCs w:val="18"/>
              </w:rPr>
              <w:t xml:space="preserve">Preverite podatke </w:t>
            </w:r>
            <w:r w:rsidR="006836F8" w:rsidRPr="00177638">
              <w:rPr>
                <w:rFonts w:asciiTheme="minorHAnsi" w:hAnsiTheme="minorHAnsi" w:cstheme="minorHAnsi"/>
                <w:sz w:val="18"/>
                <w:szCs w:val="18"/>
              </w:rPr>
              <w:t>mirovanja</w:t>
            </w:r>
            <w:r w:rsidRPr="00177638">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7F8BF5D1" w14:textId="70E1690C" w:rsidR="00A64278" w:rsidRPr="00177638" w:rsidRDefault="00A64278" w:rsidP="00A64278">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A64278" w:rsidRPr="00177638" w14:paraId="101B401B" w14:textId="77777777" w:rsidTr="008E2FE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E2EFB7" w14:textId="77777777" w:rsidR="00A64278" w:rsidRPr="00177638" w:rsidRDefault="00A64278" w:rsidP="00A64278">
            <w:pPr>
              <w:rPr>
                <w:rFonts w:asciiTheme="minorHAnsi" w:hAnsiTheme="minorHAnsi" w:cstheme="minorHAnsi"/>
                <w:b/>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Datum začetka mirovanja.</w:t>
            </w:r>
          </w:p>
          <w:p w14:paraId="765410AA" w14:textId="5813283B" w:rsidR="00A64278" w:rsidRPr="00177638" w:rsidRDefault="00A64278" w:rsidP="00A64278">
            <w:pPr>
              <w:rPr>
                <w:rFonts w:asciiTheme="minorHAnsi" w:hAnsiTheme="minorHAnsi" w:cstheme="minorHAnsi"/>
                <w:sz w:val="18"/>
                <w:szCs w:val="18"/>
              </w:rPr>
            </w:pPr>
            <w:r w:rsidRPr="00177638">
              <w:rPr>
                <w:rFonts w:asciiTheme="minorHAnsi" w:hAnsiTheme="minorHAnsi" w:cstheme="minorHAnsi"/>
                <w:sz w:val="18"/>
                <w:szCs w:val="18"/>
              </w:rPr>
              <w:t xml:space="preserve">Datum mora biti manjši ali enak datumu prejema podatkov. </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2103B0D" w14:textId="5891B11D"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1</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3B62DC7" w14:textId="20E455C3"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Napačen datum začetka mirovanja. Biti mora manjši ali ena</w:t>
            </w:r>
            <w:r w:rsidR="00DB6C7E">
              <w:rPr>
                <w:rFonts w:asciiTheme="minorHAnsi" w:hAnsiTheme="minorHAnsi" w:cstheme="minorHAnsi"/>
                <w:sz w:val="18"/>
                <w:szCs w:val="18"/>
              </w:rPr>
              <w:t>k</w:t>
            </w:r>
            <w:r w:rsidRPr="00177638">
              <w:rPr>
                <w:rFonts w:asciiTheme="minorHAnsi" w:hAnsiTheme="minorHAnsi" w:cstheme="minorHAnsi"/>
                <w:sz w:val="18"/>
                <w:szCs w:val="18"/>
              </w:rPr>
              <w:t xml:space="preserve"> datumu prejem</w:t>
            </w:r>
            <w:r w:rsidR="00DB6C7E">
              <w:rPr>
                <w:rFonts w:asciiTheme="minorHAnsi" w:hAnsiTheme="minorHAnsi" w:cstheme="minorHAnsi"/>
                <w:sz w:val="18"/>
                <w:szCs w:val="18"/>
              </w:rPr>
              <w:t>a</w:t>
            </w:r>
            <w:r w:rsidRPr="00177638">
              <w:rPr>
                <w:rFonts w:asciiTheme="minorHAnsi" w:hAnsiTheme="minorHAnsi" w:cstheme="minorHAnsi"/>
                <w:sz w:val="18"/>
                <w:szCs w:val="18"/>
              </w:rPr>
              <w:t xml:space="preserve"> podatkov na Zavod. </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F06ECC8" w14:textId="12024E1D"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Navedite ustrezen datum začetka mirovanja.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7B6850E" w14:textId="65C4A7CA" w:rsidR="00A64278" w:rsidRPr="00177638" w:rsidRDefault="00A64278" w:rsidP="00A64278">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A64278" w:rsidRPr="00177638" w14:paraId="6E3ED8DC" w14:textId="77777777" w:rsidTr="008E2FE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5EDE12" w14:textId="0A3C28FF"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Datum zaključka mirovanja.</w:t>
            </w:r>
          </w:p>
          <w:p w14:paraId="0DC978F4" w14:textId="7B08DEB4" w:rsidR="00A64278" w:rsidRPr="00177638" w:rsidRDefault="000E63EE" w:rsidP="00A64278">
            <w:pPr>
              <w:rPr>
                <w:rFonts w:asciiTheme="minorHAnsi" w:hAnsiTheme="minorHAnsi" w:cstheme="minorHAnsi"/>
                <w:snapToGrid w:val="0"/>
                <w:sz w:val="18"/>
                <w:szCs w:val="18"/>
              </w:rPr>
            </w:pPr>
            <w:r>
              <w:rPr>
                <w:rFonts w:asciiTheme="minorHAnsi" w:hAnsiTheme="minorHAnsi" w:cstheme="minorHAnsi"/>
                <w:sz w:val="18"/>
                <w:szCs w:val="18"/>
              </w:rPr>
              <w:t>Datum zaključka</w:t>
            </w:r>
            <w:r w:rsidR="00A64278" w:rsidRPr="00177638">
              <w:rPr>
                <w:rFonts w:asciiTheme="minorHAnsi" w:hAnsiTheme="minorHAnsi" w:cstheme="minorHAnsi"/>
                <w:sz w:val="18"/>
                <w:szCs w:val="18"/>
              </w:rPr>
              <w:t xml:space="preserve"> ne sme biti manjši od datuma začetka mirovanja.</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531E809" w14:textId="28BA4D49"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2</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69F4801" w14:textId="17D6D3FF"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 xml:space="preserve">Datum zaključka mirovanja ne sme biti pred </w:t>
            </w:r>
            <w:r w:rsidR="00C53EC9">
              <w:rPr>
                <w:rFonts w:asciiTheme="minorHAnsi" w:hAnsiTheme="minorHAnsi" w:cstheme="minorHAnsi"/>
                <w:sz w:val="18"/>
                <w:szCs w:val="18"/>
              </w:rPr>
              <w:t xml:space="preserve">datumom </w:t>
            </w:r>
            <w:r w:rsidRPr="00177638">
              <w:rPr>
                <w:rFonts w:asciiTheme="minorHAnsi" w:hAnsiTheme="minorHAnsi" w:cstheme="minorHAnsi"/>
                <w:sz w:val="18"/>
                <w:szCs w:val="18"/>
              </w:rPr>
              <w:t>začetka mirovanja.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79A4B0C" w14:textId="41DAAF00"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datuma zaključka mirovanja.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453DC86D" w14:textId="7233ED49" w:rsidR="00A64278" w:rsidRPr="00177638" w:rsidRDefault="00A64278" w:rsidP="00A64278">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A64278" w:rsidRPr="00177638" w14:paraId="6EB55C7B" w14:textId="77777777" w:rsidTr="008E2FE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B1B9E2" w14:textId="77777777"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Datum zaključka mirovanja.</w:t>
            </w:r>
          </w:p>
          <w:p w14:paraId="45570EA6" w14:textId="639D9AA6" w:rsidR="00A64278" w:rsidRPr="00177638" w:rsidRDefault="000E63EE" w:rsidP="00A64278">
            <w:pPr>
              <w:rPr>
                <w:rFonts w:asciiTheme="minorHAnsi" w:hAnsiTheme="minorHAnsi" w:cstheme="minorHAnsi"/>
                <w:snapToGrid w:val="0"/>
                <w:sz w:val="18"/>
                <w:szCs w:val="18"/>
              </w:rPr>
            </w:pPr>
            <w:r>
              <w:rPr>
                <w:rFonts w:asciiTheme="minorHAnsi" w:hAnsiTheme="minorHAnsi" w:cstheme="minorHAnsi"/>
                <w:sz w:val="18"/>
                <w:szCs w:val="18"/>
              </w:rPr>
              <w:t>Datum zaključka</w:t>
            </w:r>
            <w:r w:rsidR="00A64278" w:rsidRPr="00177638">
              <w:rPr>
                <w:rFonts w:asciiTheme="minorHAnsi" w:hAnsiTheme="minorHAnsi" w:cstheme="minorHAnsi"/>
                <w:sz w:val="18"/>
                <w:szCs w:val="18"/>
              </w:rPr>
              <w:t xml:space="preserve"> mora biti v istem mesecu</w:t>
            </w:r>
            <w:r>
              <w:rPr>
                <w:rFonts w:asciiTheme="minorHAnsi" w:hAnsiTheme="minorHAnsi" w:cstheme="minorHAnsi"/>
                <w:sz w:val="18"/>
                <w:szCs w:val="18"/>
              </w:rPr>
              <w:t xml:space="preserve"> kot Datum začetka mirovanja</w:t>
            </w:r>
            <w:r w:rsidR="00A64278" w:rsidRPr="00177638">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7D9C8F4" w14:textId="7150A3CF"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3</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8FEF987" w14:textId="522A3E95" w:rsidR="00A64278" w:rsidRPr="00177638" w:rsidRDefault="00A64278" w:rsidP="00A64278">
            <w:pPr>
              <w:tabs>
                <w:tab w:val="left" w:pos="537"/>
              </w:tabs>
              <w:rPr>
                <w:rFonts w:asciiTheme="minorHAnsi" w:hAnsiTheme="minorHAnsi" w:cstheme="minorHAnsi"/>
                <w:sz w:val="18"/>
                <w:szCs w:val="18"/>
              </w:rPr>
            </w:pPr>
            <w:r w:rsidRPr="00177638">
              <w:rPr>
                <w:rFonts w:asciiTheme="minorHAnsi" w:hAnsiTheme="minorHAnsi" w:cstheme="minorHAnsi"/>
                <w:sz w:val="18"/>
                <w:szCs w:val="18"/>
              </w:rPr>
              <w:t>Datum zaključka mirovanja ne sme biti večji, kot je mesec začetka mirovanja.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B7956C" w14:textId="5BF872EC" w:rsidR="00A64278" w:rsidRPr="00177638" w:rsidRDefault="00A64278" w:rsidP="00A64278">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datuma zaključka mirovanja.</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25EC20DC" w14:textId="655DBF2B" w:rsidR="00A64278" w:rsidRPr="00177638" w:rsidRDefault="00A64278" w:rsidP="00A64278">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r w:rsidR="00BE3E18" w:rsidRPr="00177638" w14:paraId="520D8DAE" w14:textId="77777777" w:rsidTr="00624849">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D7BCC1" w14:textId="77777777" w:rsidR="00BE3E18" w:rsidRPr="00177638" w:rsidRDefault="00BE3E18" w:rsidP="00BE3E18">
            <w:pPr>
              <w:spacing w:before="40" w:after="40"/>
              <w:rPr>
                <w:rFonts w:asciiTheme="minorHAnsi" w:hAnsiTheme="minorHAnsi" w:cstheme="minorHAnsi"/>
                <w:sz w:val="18"/>
                <w:szCs w:val="18"/>
              </w:rPr>
            </w:pPr>
            <w:r w:rsidRPr="00177638">
              <w:rPr>
                <w:rFonts w:asciiTheme="minorHAnsi" w:hAnsiTheme="minorHAnsi" w:cstheme="minorHAnsi"/>
                <w:snapToGrid w:val="0"/>
                <w:sz w:val="18"/>
                <w:szCs w:val="18"/>
              </w:rPr>
              <w:t xml:space="preserve">Kontrola podatka </w:t>
            </w:r>
            <w:r w:rsidRPr="00177638">
              <w:rPr>
                <w:rFonts w:asciiTheme="minorHAnsi" w:hAnsiTheme="minorHAnsi" w:cstheme="minorHAnsi"/>
                <w:b/>
                <w:sz w:val="18"/>
                <w:szCs w:val="18"/>
              </w:rPr>
              <w:t>Datum zaključka mirovanja.</w:t>
            </w:r>
          </w:p>
          <w:p w14:paraId="5037EBAB" w14:textId="383C6779" w:rsidR="00BE3E18" w:rsidRDefault="00BE3E18" w:rsidP="00624849">
            <w:pPr>
              <w:rPr>
                <w:rFonts w:asciiTheme="minorHAnsi" w:hAnsiTheme="minorHAnsi" w:cstheme="minorHAnsi"/>
                <w:snapToGrid w:val="0"/>
                <w:sz w:val="18"/>
                <w:szCs w:val="18"/>
              </w:rPr>
            </w:pPr>
            <w:r>
              <w:rPr>
                <w:rFonts w:asciiTheme="minorHAnsi" w:hAnsiTheme="minorHAnsi" w:cstheme="minorHAnsi"/>
                <w:snapToGrid w:val="0"/>
                <w:sz w:val="18"/>
                <w:szCs w:val="18"/>
              </w:rPr>
              <w:t>Če je datum zaključka pred zadnjim dnem v mesecu, potem mora podatek Oznaka ali je mirovanje zaključeno vsebovati vrednost 1 – DA</w:t>
            </w:r>
            <w:r w:rsidR="008022C1">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C58D0DF" w14:textId="1ECD009F" w:rsidR="00BE3E18" w:rsidRPr="00177638" w:rsidRDefault="00BE3E18" w:rsidP="00624849">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4</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651B502" w14:textId="27E2269A" w:rsidR="00BE3E18" w:rsidRPr="00177638" w:rsidRDefault="00BE3E18" w:rsidP="00624849">
            <w:pPr>
              <w:tabs>
                <w:tab w:val="left" w:pos="537"/>
              </w:tabs>
              <w:rPr>
                <w:rFonts w:asciiTheme="minorHAnsi" w:hAnsiTheme="minorHAnsi" w:cstheme="minorHAnsi"/>
                <w:sz w:val="18"/>
                <w:szCs w:val="18"/>
              </w:rPr>
            </w:pPr>
            <w:r>
              <w:rPr>
                <w:rFonts w:asciiTheme="minorHAnsi" w:hAnsiTheme="minorHAnsi" w:cstheme="minorHAnsi"/>
                <w:sz w:val="18"/>
                <w:szCs w:val="18"/>
              </w:rPr>
              <w:t>Datum zaključka ni pravilen glede na vrednost podatka oznaka ali je mirovanje zaključeno.</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799D7D5" w14:textId="1FF71815" w:rsidR="00BE3E18" w:rsidRPr="00177638" w:rsidRDefault="00BE3E18" w:rsidP="00624849">
            <w:pPr>
              <w:spacing w:before="40" w:after="40"/>
              <w:rPr>
                <w:rFonts w:asciiTheme="minorHAnsi" w:hAnsiTheme="minorHAnsi" w:cstheme="minorHAnsi"/>
                <w:sz w:val="18"/>
                <w:szCs w:val="18"/>
              </w:rPr>
            </w:pPr>
            <w:r>
              <w:rPr>
                <w:rFonts w:asciiTheme="minorHAnsi" w:hAnsiTheme="minorHAnsi" w:cstheme="minorHAnsi"/>
                <w:sz w:val="18"/>
                <w:szCs w:val="18"/>
              </w:rPr>
              <w:t>Popravite podat</w:t>
            </w:r>
            <w:r w:rsidR="00945724">
              <w:rPr>
                <w:rFonts w:asciiTheme="minorHAnsi" w:hAnsiTheme="minorHAnsi" w:cstheme="minorHAnsi"/>
                <w:sz w:val="18"/>
                <w:szCs w:val="18"/>
              </w:rPr>
              <w:t>ek.</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73F9D281" w14:textId="29011139" w:rsidR="00BE3E18" w:rsidRPr="00177638" w:rsidRDefault="00BE3E18" w:rsidP="00624849">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r w:rsidR="004A39CE" w:rsidRPr="00177638" w14:paraId="02BDBFCC" w14:textId="77777777" w:rsidTr="008E2FE4">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063871" w14:textId="090C83A4" w:rsidR="00324DFF" w:rsidRDefault="00324DFF" w:rsidP="00A64278">
            <w:pPr>
              <w:rPr>
                <w:rFonts w:asciiTheme="minorHAnsi" w:hAnsiTheme="minorHAnsi" w:cstheme="minorHAnsi"/>
                <w:snapToGrid w:val="0"/>
                <w:sz w:val="18"/>
                <w:szCs w:val="18"/>
              </w:rPr>
            </w:pPr>
            <w:r>
              <w:rPr>
                <w:rFonts w:asciiTheme="minorHAnsi" w:hAnsiTheme="minorHAnsi" w:cstheme="minorHAnsi"/>
                <w:snapToGrid w:val="0"/>
                <w:sz w:val="18"/>
                <w:szCs w:val="18"/>
              </w:rPr>
              <w:t xml:space="preserve">Kontrola obstoja </w:t>
            </w:r>
            <w:r w:rsidRPr="00324DFF">
              <w:rPr>
                <w:rFonts w:asciiTheme="minorHAnsi" w:hAnsiTheme="minorHAnsi" w:cstheme="minorHAnsi"/>
                <w:b/>
                <w:bCs/>
                <w:snapToGrid w:val="0"/>
                <w:sz w:val="18"/>
                <w:szCs w:val="18"/>
              </w:rPr>
              <w:t>veljavnega zapisa o mirovanju za posredovano obdobje</w:t>
            </w:r>
            <w:r w:rsidR="00BE3E18">
              <w:rPr>
                <w:rFonts w:asciiTheme="minorHAnsi" w:hAnsiTheme="minorHAnsi" w:cstheme="minorHAnsi"/>
                <w:b/>
                <w:bCs/>
                <w:snapToGrid w:val="0"/>
                <w:sz w:val="18"/>
                <w:szCs w:val="18"/>
              </w:rPr>
              <w:t>.</w:t>
            </w:r>
          </w:p>
          <w:p w14:paraId="1DF8E7D5" w14:textId="30D3C61A" w:rsidR="004A39CE" w:rsidRPr="00177638" w:rsidRDefault="00324DFF" w:rsidP="00A64278">
            <w:pPr>
              <w:rPr>
                <w:rFonts w:asciiTheme="minorHAnsi" w:hAnsiTheme="minorHAnsi" w:cstheme="minorHAnsi"/>
                <w:snapToGrid w:val="0"/>
                <w:sz w:val="18"/>
                <w:szCs w:val="18"/>
              </w:rPr>
            </w:pPr>
            <w:r>
              <w:rPr>
                <w:rFonts w:asciiTheme="minorHAnsi" w:hAnsiTheme="minorHAnsi" w:cstheme="minorHAnsi"/>
                <w:snapToGrid w:val="0"/>
                <w:sz w:val="18"/>
                <w:szCs w:val="18"/>
              </w:rPr>
              <w:t>Preveri se, da za EM</w:t>
            </w:r>
            <w:r w:rsidR="00DC6164">
              <w:rPr>
                <w:rFonts w:asciiTheme="minorHAnsi" w:hAnsiTheme="minorHAnsi" w:cstheme="minorHAnsi"/>
                <w:snapToGrid w:val="0"/>
                <w:sz w:val="18"/>
                <w:szCs w:val="18"/>
              </w:rPr>
              <w:t>Š</w:t>
            </w:r>
            <w:r>
              <w:rPr>
                <w:rFonts w:asciiTheme="minorHAnsi" w:hAnsiTheme="minorHAnsi" w:cstheme="minorHAnsi"/>
                <w:snapToGrid w:val="0"/>
                <w:sz w:val="18"/>
                <w:szCs w:val="18"/>
              </w:rPr>
              <w:t xml:space="preserve">O </w:t>
            </w:r>
            <w:r w:rsidR="00C129A4">
              <w:rPr>
                <w:rFonts w:asciiTheme="minorHAnsi" w:hAnsiTheme="minorHAnsi" w:cstheme="minorHAnsi"/>
                <w:snapToGrid w:val="0"/>
                <w:sz w:val="18"/>
                <w:szCs w:val="18"/>
              </w:rPr>
              <w:t xml:space="preserve">uporabnika </w:t>
            </w:r>
            <w:r>
              <w:rPr>
                <w:rFonts w:asciiTheme="minorHAnsi" w:hAnsiTheme="minorHAnsi" w:cstheme="minorHAnsi"/>
                <w:snapToGrid w:val="0"/>
                <w:sz w:val="18"/>
                <w:szCs w:val="18"/>
              </w:rPr>
              <w:t>ne obstaja</w:t>
            </w:r>
            <w:r w:rsidR="00A37F58">
              <w:rPr>
                <w:rFonts w:asciiTheme="minorHAnsi" w:hAnsiTheme="minorHAnsi" w:cstheme="minorHAnsi"/>
                <w:snapToGrid w:val="0"/>
                <w:sz w:val="18"/>
                <w:szCs w:val="18"/>
              </w:rPr>
              <w:t xml:space="preserve"> zapis mirovanja, ki se prekriva s posredovanim</w:t>
            </w:r>
            <w:r>
              <w:rPr>
                <w:rFonts w:asciiTheme="minorHAnsi" w:hAnsiTheme="minorHAnsi" w:cstheme="minorHAnsi"/>
                <w:snapToGrid w:val="0"/>
                <w:sz w:val="18"/>
                <w:szCs w:val="18"/>
              </w:rPr>
              <w:t xml:space="preserve"> obdobj</w:t>
            </w:r>
            <w:r w:rsidR="00DC6164">
              <w:rPr>
                <w:rFonts w:asciiTheme="minorHAnsi" w:hAnsiTheme="minorHAnsi" w:cstheme="minorHAnsi"/>
                <w:snapToGrid w:val="0"/>
                <w:sz w:val="18"/>
                <w:szCs w:val="18"/>
              </w:rPr>
              <w:t>em</w:t>
            </w:r>
            <w:r w:rsidR="00A37F58">
              <w:rPr>
                <w:rFonts w:asciiTheme="minorHAnsi" w:hAnsiTheme="minorHAnsi" w:cstheme="minorHAnsi"/>
                <w:snapToGrid w:val="0"/>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0E29DC8" w14:textId="6C8D92FE" w:rsidR="004A39CE" w:rsidRPr="00177638" w:rsidRDefault="00912C63" w:rsidP="00A64278">
            <w:pPr>
              <w:spacing w:before="40" w:after="40"/>
              <w:rPr>
                <w:rFonts w:asciiTheme="minorHAnsi" w:hAnsiTheme="minorHAnsi" w:cstheme="minorHAnsi"/>
                <w:sz w:val="18"/>
                <w:szCs w:val="18"/>
              </w:rPr>
            </w:pPr>
            <w:r w:rsidRPr="00BE3E18">
              <w:rPr>
                <w:rFonts w:asciiTheme="minorHAnsi" w:hAnsiTheme="minorHAnsi" w:cstheme="minorHAnsi"/>
                <w:sz w:val="18"/>
                <w:szCs w:val="18"/>
              </w:rPr>
              <w:t>MIDZ0</w:t>
            </w:r>
            <w:r w:rsidR="00DF4314">
              <w:rPr>
                <w:rFonts w:asciiTheme="minorHAnsi" w:hAnsiTheme="minorHAnsi" w:cstheme="minorHAnsi"/>
                <w:sz w:val="18"/>
                <w:szCs w:val="18"/>
              </w:rPr>
              <w:t>10</w:t>
            </w:r>
            <w:r w:rsidR="000E470B">
              <w:rPr>
                <w:rFonts w:asciiTheme="minorHAnsi" w:hAnsiTheme="minorHAnsi" w:cstheme="minorHAnsi"/>
                <w:sz w:val="18"/>
                <w:szCs w:val="18"/>
              </w:rPr>
              <w:t>5</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0CC05D4" w14:textId="476394DC" w:rsidR="004A39CE" w:rsidRPr="00177638" w:rsidRDefault="00FA628E" w:rsidP="00A64278">
            <w:pPr>
              <w:tabs>
                <w:tab w:val="left" w:pos="537"/>
              </w:tabs>
              <w:rPr>
                <w:rFonts w:asciiTheme="minorHAnsi" w:hAnsiTheme="minorHAnsi" w:cstheme="minorHAnsi"/>
                <w:sz w:val="18"/>
                <w:szCs w:val="18"/>
              </w:rPr>
            </w:pPr>
            <w:r>
              <w:rPr>
                <w:rFonts w:asciiTheme="minorHAnsi" w:hAnsiTheme="minorHAnsi" w:cstheme="minorHAnsi"/>
                <w:sz w:val="18"/>
                <w:szCs w:val="18"/>
              </w:rPr>
              <w:t>Za podano EM</w:t>
            </w:r>
            <w:r w:rsidR="00DC6164">
              <w:rPr>
                <w:rFonts w:asciiTheme="minorHAnsi" w:hAnsiTheme="minorHAnsi" w:cstheme="minorHAnsi"/>
                <w:sz w:val="18"/>
                <w:szCs w:val="18"/>
              </w:rPr>
              <w:t>Š</w:t>
            </w:r>
            <w:r>
              <w:rPr>
                <w:rFonts w:asciiTheme="minorHAnsi" w:hAnsiTheme="minorHAnsi" w:cstheme="minorHAnsi"/>
                <w:sz w:val="18"/>
                <w:szCs w:val="18"/>
              </w:rPr>
              <w:t xml:space="preserve">O </w:t>
            </w:r>
            <w:r w:rsidR="00C129A4">
              <w:rPr>
                <w:rFonts w:asciiTheme="minorHAnsi" w:hAnsiTheme="minorHAnsi" w:cstheme="minorHAnsi"/>
                <w:sz w:val="18"/>
                <w:szCs w:val="18"/>
              </w:rPr>
              <w:t xml:space="preserve">uporabnika </w:t>
            </w:r>
            <w:r>
              <w:rPr>
                <w:rFonts w:asciiTheme="minorHAnsi" w:hAnsiTheme="minorHAnsi" w:cstheme="minorHAnsi"/>
                <w:sz w:val="18"/>
                <w:szCs w:val="18"/>
              </w:rPr>
              <w:t>in obdobje mirovanja že obstaja veljaven zapisa o mirovanju</w:t>
            </w:r>
            <w:r w:rsidR="00C53EC9">
              <w:rPr>
                <w:rFonts w:asciiTheme="minorHAnsi" w:hAnsiTheme="minorHAnsi" w:cstheme="minorHAnsi"/>
                <w:sz w:val="18"/>
                <w:szCs w:val="18"/>
              </w:rPr>
              <w:t>.</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E087FBD" w14:textId="4A617B51" w:rsidR="004A39CE" w:rsidRPr="00177638" w:rsidRDefault="00FA628E" w:rsidP="00A64278">
            <w:pPr>
              <w:spacing w:before="40" w:after="40"/>
              <w:rPr>
                <w:rFonts w:asciiTheme="minorHAnsi" w:hAnsiTheme="minorHAnsi" w:cstheme="minorHAnsi"/>
                <w:sz w:val="18"/>
                <w:szCs w:val="18"/>
              </w:rPr>
            </w:pPr>
            <w:r>
              <w:rPr>
                <w:rFonts w:asciiTheme="minorHAnsi" w:hAnsiTheme="minorHAnsi" w:cstheme="minorHAnsi"/>
                <w:sz w:val="18"/>
                <w:szCs w:val="18"/>
              </w:rPr>
              <w:t>Popravite podatke.</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tcPr>
          <w:p w14:paraId="57195AD0" w14:textId="142A3AC1" w:rsidR="004A39CE" w:rsidRPr="00177638" w:rsidRDefault="00945724" w:rsidP="00A64278">
            <w:pPr>
              <w:spacing w:before="40" w:after="40"/>
              <w:jc w:val="center"/>
              <w:rPr>
                <w:rFonts w:asciiTheme="minorHAnsi" w:hAnsiTheme="minorHAnsi" w:cstheme="minorHAnsi"/>
                <w:sz w:val="18"/>
                <w:szCs w:val="18"/>
              </w:rPr>
            </w:pPr>
            <w:r>
              <w:rPr>
                <w:rFonts w:asciiTheme="minorHAnsi" w:hAnsiTheme="minorHAnsi" w:cstheme="minorHAnsi"/>
                <w:sz w:val="18"/>
                <w:szCs w:val="18"/>
              </w:rPr>
              <w:t>Z</w:t>
            </w:r>
          </w:p>
        </w:tc>
      </w:tr>
    </w:tbl>
    <w:p w14:paraId="7A460BF6" w14:textId="77777777" w:rsidR="00B71C99" w:rsidRPr="00177638" w:rsidRDefault="00B71C99" w:rsidP="00B71C99">
      <w:pPr>
        <w:rPr>
          <w:rFonts w:asciiTheme="minorHAnsi" w:hAnsiTheme="minorHAnsi" w:cstheme="minorHAnsi"/>
        </w:rPr>
      </w:pPr>
    </w:p>
    <w:p w14:paraId="0C932632" w14:textId="5A896282" w:rsidR="00C276C4" w:rsidRDefault="00C276C4">
      <w:pPr>
        <w:rPr>
          <w:ins w:id="1523" w:author="ZZZS" w:date="2025-12-18T08:55:00Z" w16du:dateUtc="2025-12-18T07:55:00Z"/>
          <w:rFonts w:asciiTheme="minorHAnsi" w:hAnsiTheme="minorHAnsi" w:cstheme="minorHAnsi"/>
        </w:rPr>
      </w:pPr>
      <w:ins w:id="1524" w:author="ZZZS" w:date="2025-12-18T08:55:00Z" w16du:dateUtc="2025-12-18T07:55:00Z">
        <w:r>
          <w:rPr>
            <w:rFonts w:asciiTheme="minorHAnsi" w:hAnsiTheme="minorHAnsi" w:cstheme="minorHAnsi"/>
          </w:rPr>
          <w:br w:type="page"/>
        </w:r>
      </w:ins>
    </w:p>
    <w:p w14:paraId="042D1599" w14:textId="43868DA3" w:rsidR="007151D9" w:rsidRPr="00177638" w:rsidRDefault="007151D9" w:rsidP="00B07360">
      <w:pPr>
        <w:pStyle w:val="Naslov4"/>
        <w:rPr>
          <w:rFonts w:eastAsia="Calibri"/>
          <w:noProof/>
        </w:rPr>
      </w:pPr>
      <w:bookmarkStart w:id="1525" w:name="_Toc187069441"/>
      <w:r w:rsidRPr="00177638">
        <w:rPr>
          <w:rFonts w:eastAsia="Calibri"/>
          <w:noProof/>
        </w:rPr>
        <w:lastRenderedPageBreak/>
        <w:t>Kontrole podatkov na obstoj obračuna DO obravnave</w:t>
      </w:r>
      <w:bookmarkEnd w:id="1525"/>
    </w:p>
    <w:p w14:paraId="50A2425B" w14:textId="77777777" w:rsidR="007151D9" w:rsidRPr="00177638" w:rsidRDefault="007151D9" w:rsidP="007151D9">
      <w:pPr>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333"/>
        <w:gridCol w:w="874"/>
        <w:gridCol w:w="2591"/>
        <w:gridCol w:w="2185"/>
        <w:gridCol w:w="513"/>
      </w:tblGrid>
      <w:tr w:rsidR="007151D9" w:rsidRPr="00177638" w14:paraId="16C1FC89" w14:textId="77777777" w:rsidTr="004347DD">
        <w:trPr>
          <w:cantSplit/>
          <w:trHeight w:val="270"/>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BD88A9A" w14:textId="77777777" w:rsidR="007151D9" w:rsidRPr="00177638" w:rsidRDefault="007151D9" w:rsidP="00F4440B">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Algoritem kontrole</w:t>
            </w:r>
          </w:p>
        </w:tc>
        <w:tc>
          <w:tcPr>
            <w:tcW w:w="0" w:type="auto"/>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D4A2537" w14:textId="77777777" w:rsidR="007151D9" w:rsidRPr="00177638" w:rsidRDefault="007151D9" w:rsidP="00F4440B">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0827EC7" w14:textId="77777777" w:rsidR="007151D9" w:rsidRPr="00177638" w:rsidRDefault="007151D9" w:rsidP="00F4440B">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946834B" w14:textId="77777777" w:rsidR="007151D9" w:rsidRPr="00177638" w:rsidRDefault="007151D9" w:rsidP="00F4440B">
            <w:pPr>
              <w:spacing w:before="40" w:after="40"/>
              <w:rPr>
                <w:rFonts w:asciiTheme="minorHAnsi" w:hAnsiTheme="minorHAnsi" w:cstheme="minorHAnsi"/>
                <w:b/>
                <w:bCs/>
                <w:i/>
                <w:sz w:val="18"/>
                <w:szCs w:val="18"/>
              </w:rPr>
            </w:pPr>
            <w:r w:rsidRPr="00177638">
              <w:rPr>
                <w:rFonts w:asciiTheme="minorHAnsi" w:hAnsiTheme="minorHAnsi"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1279668" w14:textId="77777777" w:rsidR="007151D9" w:rsidRPr="00177638" w:rsidRDefault="007151D9" w:rsidP="00F4440B">
            <w:pPr>
              <w:spacing w:before="40" w:after="40"/>
              <w:jc w:val="center"/>
              <w:rPr>
                <w:rFonts w:asciiTheme="minorHAnsi" w:hAnsiTheme="minorHAnsi" w:cstheme="minorHAnsi"/>
                <w:b/>
                <w:bCs/>
                <w:i/>
                <w:sz w:val="18"/>
                <w:szCs w:val="18"/>
              </w:rPr>
            </w:pPr>
            <w:r w:rsidRPr="00177638">
              <w:rPr>
                <w:rFonts w:asciiTheme="minorHAnsi" w:hAnsiTheme="minorHAnsi" w:cstheme="minorHAnsi"/>
                <w:b/>
                <w:bCs/>
                <w:i/>
                <w:sz w:val="18"/>
                <w:szCs w:val="18"/>
              </w:rPr>
              <w:t>Vrsta</w:t>
            </w:r>
          </w:p>
        </w:tc>
      </w:tr>
      <w:tr w:rsidR="007151D9" w:rsidRPr="00177638" w14:paraId="48BD3067" w14:textId="77777777" w:rsidTr="00F4440B">
        <w:trPr>
          <w:cantSplit/>
        </w:trPr>
        <w:tc>
          <w:tcPr>
            <w:tcW w:w="0" w:type="auto"/>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01C4D9" w14:textId="3F74A0B9" w:rsidR="007151D9" w:rsidRPr="00177638" w:rsidRDefault="007151D9" w:rsidP="00F4440B">
            <w:pPr>
              <w:spacing w:before="40" w:after="40"/>
              <w:rPr>
                <w:rFonts w:asciiTheme="minorHAnsi" w:hAnsiTheme="minorHAnsi" w:cstheme="minorHAnsi"/>
                <w:b/>
                <w:bCs/>
                <w:sz w:val="18"/>
                <w:szCs w:val="18"/>
              </w:rPr>
            </w:pPr>
            <w:r w:rsidRPr="00177638">
              <w:rPr>
                <w:rFonts w:asciiTheme="minorHAnsi" w:hAnsiTheme="minorHAnsi" w:cstheme="minorHAnsi"/>
                <w:sz w:val="18"/>
                <w:szCs w:val="18"/>
              </w:rPr>
              <w:t xml:space="preserve">Kontrolira se </w:t>
            </w:r>
            <w:r w:rsidRPr="00177638">
              <w:rPr>
                <w:rFonts w:asciiTheme="minorHAnsi" w:hAnsiTheme="minorHAnsi" w:cstheme="minorHAnsi"/>
                <w:b/>
                <w:bCs/>
                <w:sz w:val="18"/>
                <w:szCs w:val="18"/>
              </w:rPr>
              <w:t xml:space="preserve">obstoj </w:t>
            </w:r>
            <w:r w:rsidR="00A37F58">
              <w:rPr>
                <w:rFonts w:asciiTheme="minorHAnsi" w:hAnsiTheme="minorHAnsi" w:cstheme="minorHAnsi"/>
                <w:b/>
                <w:bCs/>
                <w:sz w:val="18"/>
                <w:szCs w:val="18"/>
              </w:rPr>
              <w:t>obračuna</w:t>
            </w:r>
            <w:r w:rsidRPr="00177638">
              <w:rPr>
                <w:rFonts w:asciiTheme="minorHAnsi" w:hAnsiTheme="minorHAnsi" w:cstheme="minorHAnsi"/>
                <w:b/>
                <w:bCs/>
                <w:sz w:val="18"/>
                <w:szCs w:val="18"/>
              </w:rPr>
              <w:t xml:space="preserve"> obravnave DO.</w:t>
            </w:r>
          </w:p>
          <w:p w14:paraId="7DE991B2" w14:textId="2A2ABB66" w:rsidR="002671CB" w:rsidRPr="00177638" w:rsidRDefault="007151D9" w:rsidP="004B66F1">
            <w:pPr>
              <w:spacing w:before="40" w:after="40"/>
              <w:rPr>
                <w:rFonts w:asciiTheme="minorHAnsi" w:hAnsiTheme="minorHAnsi" w:cstheme="minorHAnsi"/>
                <w:sz w:val="18"/>
                <w:szCs w:val="18"/>
              </w:rPr>
            </w:pPr>
            <w:r w:rsidRPr="00177638">
              <w:rPr>
                <w:rFonts w:asciiTheme="minorHAnsi" w:hAnsiTheme="minorHAnsi" w:cstheme="minorHAnsi"/>
                <w:sz w:val="18"/>
                <w:szCs w:val="18"/>
              </w:rPr>
              <w:t>Če je izvajalec že posredoval račun, na kater</w:t>
            </w:r>
            <w:r w:rsidR="00A37F58">
              <w:rPr>
                <w:rFonts w:asciiTheme="minorHAnsi" w:hAnsiTheme="minorHAnsi" w:cstheme="minorHAnsi"/>
                <w:sz w:val="18"/>
                <w:szCs w:val="18"/>
              </w:rPr>
              <w:t>em</w:t>
            </w:r>
            <w:r w:rsidRPr="00177638">
              <w:rPr>
                <w:rFonts w:asciiTheme="minorHAnsi" w:hAnsiTheme="minorHAnsi" w:cstheme="minorHAnsi"/>
                <w:sz w:val="18"/>
                <w:szCs w:val="18"/>
              </w:rPr>
              <w:t xml:space="preserve"> </w:t>
            </w:r>
            <w:r w:rsidR="00A37F58">
              <w:rPr>
                <w:rFonts w:asciiTheme="minorHAnsi" w:hAnsiTheme="minorHAnsi" w:cstheme="minorHAnsi"/>
                <w:sz w:val="18"/>
                <w:szCs w:val="18"/>
              </w:rPr>
              <w:t xml:space="preserve">so za to obdobje zaračunane storitve DO </w:t>
            </w:r>
            <w:r w:rsidR="00915C77">
              <w:rPr>
                <w:rFonts w:asciiTheme="minorHAnsi" w:hAnsiTheme="minorHAnsi" w:cstheme="minorHAnsi"/>
                <w:sz w:val="18"/>
                <w:szCs w:val="18"/>
              </w:rPr>
              <w:t xml:space="preserve">in/ali </w:t>
            </w:r>
            <w:r w:rsidR="00A37F58">
              <w:rPr>
                <w:rFonts w:asciiTheme="minorHAnsi" w:hAnsiTheme="minorHAnsi" w:cstheme="minorHAnsi"/>
                <w:sz w:val="18"/>
                <w:szCs w:val="18"/>
              </w:rPr>
              <w:t xml:space="preserve"> mirovanje DO</w:t>
            </w:r>
            <w:r w:rsidRPr="00177638">
              <w:rPr>
                <w:rFonts w:asciiTheme="minorHAnsi" w:hAnsiTheme="minorHAnsi" w:cstheme="minorHAnsi"/>
                <w:sz w:val="18"/>
                <w:szCs w:val="18"/>
              </w:rPr>
              <w:t>,</w:t>
            </w:r>
            <w:r w:rsidR="00A37F58">
              <w:rPr>
                <w:rFonts w:asciiTheme="minorHAnsi" w:hAnsiTheme="minorHAnsi" w:cstheme="minorHAnsi"/>
                <w:sz w:val="18"/>
                <w:szCs w:val="18"/>
              </w:rPr>
              <w:t xml:space="preserve"> in je bila obravnava</w:t>
            </w:r>
            <w:r w:rsidRPr="00177638">
              <w:rPr>
                <w:rFonts w:asciiTheme="minorHAnsi" w:hAnsiTheme="minorHAnsi" w:cstheme="minorHAnsi"/>
                <w:sz w:val="18"/>
                <w:szCs w:val="18"/>
              </w:rPr>
              <w:t xml:space="preserve"> sprejeta in je zaključena – zaklenjena, </w:t>
            </w:r>
            <w:r w:rsidR="00A37F58">
              <w:rPr>
                <w:rFonts w:asciiTheme="minorHAnsi" w:hAnsiTheme="minorHAnsi" w:cstheme="minorHAnsi"/>
                <w:sz w:val="18"/>
                <w:szCs w:val="18"/>
              </w:rPr>
              <w:t>zapis mirovanja ni možen</w:t>
            </w:r>
            <w:r w:rsidRPr="00177638">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5442516B" w14:textId="237616DC" w:rsidR="007151D9" w:rsidRPr="00177638" w:rsidRDefault="00C86DD6" w:rsidP="00F4440B">
            <w:pPr>
              <w:spacing w:before="40" w:after="40"/>
              <w:rPr>
                <w:rFonts w:asciiTheme="minorHAnsi" w:hAnsiTheme="minorHAnsi" w:cstheme="minorHAnsi"/>
                <w:sz w:val="18"/>
                <w:szCs w:val="18"/>
              </w:rPr>
            </w:pPr>
            <w:r w:rsidRPr="00177638">
              <w:rPr>
                <w:rFonts w:asciiTheme="minorHAnsi" w:hAnsiTheme="minorHAnsi" w:cstheme="minorHAnsi"/>
                <w:sz w:val="18"/>
                <w:szCs w:val="18"/>
              </w:rPr>
              <w:t>MIDZ0</w:t>
            </w:r>
            <w:r w:rsidR="00DF4314">
              <w:rPr>
                <w:rFonts w:asciiTheme="minorHAnsi" w:hAnsiTheme="minorHAnsi" w:cstheme="minorHAnsi"/>
                <w:sz w:val="18"/>
                <w:szCs w:val="18"/>
              </w:rPr>
              <w:t>200</w:t>
            </w:r>
            <w:r w:rsidRPr="00177638">
              <w:rPr>
                <w:rFonts w:asciiTheme="minorHAnsi" w:hAnsiTheme="minorHAnsi" w:cstheme="minorHAnsi"/>
                <w:sz w:val="18"/>
                <w:szCs w:val="18"/>
              </w:rPr>
              <w:t xml:space="preserve"> </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F3A4633" w14:textId="5185389B" w:rsidR="007151D9" w:rsidRPr="00177638" w:rsidRDefault="00A37F58" w:rsidP="00F4440B">
            <w:pPr>
              <w:spacing w:before="40" w:after="40"/>
              <w:rPr>
                <w:rFonts w:asciiTheme="minorHAnsi" w:hAnsiTheme="minorHAnsi" w:cstheme="minorHAnsi"/>
                <w:sz w:val="18"/>
                <w:szCs w:val="18"/>
              </w:rPr>
            </w:pPr>
            <w:r>
              <w:rPr>
                <w:rFonts w:asciiTheme="minorHAnsi" w:hAnsiTheme="minorHAnsi" w:cstheme="minorHAnsi"/>
                <w:sz w:val="18"/>
                <w:szCs w:val="18"/>
              </w:rPr>
              <w:t>Zapis</w:t>
            </w:r>
            <w:r w:rsidRPr="00177638">
              <w:rPr>
                <w:rFonts w:asciiTheme="minorHAnsi" w:hAnsiTheme="minorHAnsi" w:cstheme="minorHAnsi"/>
                <w:sz w:val="18"/>
                <w:szCs w:val="18"/>
              </w:rPr>
              <w:t xml:space="preserve"> </w:t>
            </w:r>
            <w:r w:rsidR="00C86DD6" w:rsidRPr="00177638">
              <w:rPr>
                <w:rFonts w:asciiTheme="minorHAnsi" w:hAnsiTheme="minorHAnsi" w:cstheme="minorHAnsi"/>
                <w:sz w:val="18"/>
                <w:szCs w:val="18"/>
              </w:rPr>
              <w:t xml:space="preserve">mirovanja ni </w:t>
            </w:r>
            <w:r>
              <w:rPr>
                <w:rFonts w:asciiTheme="minorHAnsi" w:hAnsiTheme="minorHAnsi" w:cstheme="minorHAnsi"/>
                <w:sz w:val="18"/>
                <w:szCs w:val="18"/>
              </w:rPr>
              <w:t>možen</w:t>
            </w:r>
            <w:r w:rsidR="00C86DD6" w:rsidRPr="00177638">
              <w:rPr>
                <w:rFonts w:asciiTheme="minorHAnsi" w:hAnsiTheme="minorHAnsi" w:cstheme="minorHAnsi"/>
                <w:sz w:val="18"/>
                <w:szCs w:val="18"/>
              </w:rPr>
              <w:t>, saj je Zavod že prej</w:t>
            </w:r>
            <w:r w:rsidR="00DB6C7E">
              <w:rPr>
                <w:rFonts w:asciiTheme="minorHAnsi" w:hAnsiTheme="minorHAnsi" w:cstheme="minorHAnsi"/>
                <w:sz w:val="18"/>
                <w:szCs w:val="18"/>
              </w:rPr>
              <w:t>el</w:t>
            </w:r>
            <w:r w:rsidR="00C86DD6" w:rsidRPr="00177638">
              <w:rPr>
                <w:rFonts w:asciiTheme="minorHAnsi" w:hAnsiTheme="minorHAnsi" w:cstheme="minorHAnsi"/>
                <w:sz w:val="18"/>
                <w:szCs w:val="18"/>
              </w:rPr>
              <w:t xml:space="preserve"> račun z obravnavo z mirovanjem</w:t>
            </w:r>
            <w:r>
              <w:rPr>
                <w:rFonts w:asciiTheme="minorHAnsi" w:hAnsiTheme="minorHAnsi" w:cstheme="minorHAnsi"/>
                <w:sz w:val="18"/>
                <w:szCs w:val="18"/>
              </w:rPr>
              <w:t xml:space="preserve"> </w:t>
            </w:r>
            <w:r w:rsidR="00915C77">
              <w:rPr>
                <w:rFonts w:asciiTheme="minorHAnsi" w:hAnsiTheme="minorHAnsi" w:cstheme="minorHAnsi"/>
                <w:sz w:val="18"/>
                <w:szCs w:val="18"/>
              </w:rPr>
              <w:t>in/</w:t>
            </w:r>
            <w:r>
              <w:rPr>
                <w:rFonts w:asciiTheme="minorHAnsi" w:hAnsiTheme="minorHAnsi" w:cstheme="minorHAnsi"/>
                <w:sz w:val="18"/>
                <w:szCs w:val="18"/>
              </w:rPr>
              <w:t>ali storitvijo DO</w:t>
            </w:r>
            <w:r w:rsidR="00C86DD6" w:rsidRPr="00177638">
              <w:rPr>
                <w:rFonts w:asciiTheme="minorHAnsi" w:hAnsiTheme="minorHAnsi" w:cstheme="minorHAnsi"/>
                <w:sz w:val="18"/>
                <w:szCs w:val="18"/>
              </w:rPr>
              <w:t xml:space="preserve"> za to obdobje.</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9A3BB37" w14:textId="112CFADF" w:rsidR="007151D9" w:rsidRPr="00177638" w:rsidRDefault="007151D9" w:rsidP="00F4440B">
            <w:pPr>
              <w:spacing w:before="40" w:after="40"/>
              <w:rPr>
                <w:rFonts w:asciiTheme="minorHAnsi" w:hAnsiTheme="minorHAnsi" w:cstheme="minorHAnsi"/>
                <w:sz w:val="18"/>
                <w:szCs w:val="18"/>
              </w:rPr>
            </w:pPr>
            <w:r w:rsidRPr="00177638">
              <w:rPr>
                <w:rFonts w:asciiTheme="minorHAnsi" w:hAnsiTheme="minorHAnsi" w:cstheme="minorHAnsi"/>
                <w:sz w:val="18"/>
                <w:szCs w:val="18"/>
              </w:rPr>
              <w:t>Popravite podatke</w:t>
            </w:r>
            <w:r w:rsidR="008022C1">
              <w:rPr>
                <w:rFonts w:asciiTheme="minorHAnsi" w:hAnsiTheme="minorHAnsi" w:cstheme="minorHAnsi"/>
                <w:sz w:val="18"/>
                <w:szCs w:val="18"/>
              </w:rPr>
              <w:t>.</w:t>
            </w:r>
          </w:p>
        </w:tc>
        <w:tc>
          <w:tcPr>
            <w:tcW w:w="0" w:type="auto"/>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951F8A9" w14:textId="77777777" w:rsidR="007151D9" w:rsidRPr="00177638" w:rsidRDefault="007151D9" w:rsidP="00F4440B">
            <w:pPr>
              <w:spacing w:before="40" w:after="40"/>
              <w:jc w:val="center"/>
              <w:rPr>
                <w:rFonts w:asciiTheme="minorHAnsi" w:hAnsiTheme="minorHAnsi" w:cstheme="minorHAnsi"/>
                <w:sz w:val="18"/>
                <w:szCs w:val="18"/>
              </w:rPr>
            </w:pPr>
            <w:r w:rsidRPr="00177638">
              <w:rPr>
                <w:rFonts w:asciiTheme="minorHAnsi" w:hAnsiTheme="minorHAnsi" w:cstheme="minorHAnsi"/>
                <w:sz w:val="18"/>
                <w:szCs w:val="18"/>
              </w:rPr>
              <w:t>Z</w:t>
            </w:r>
          </w:p>
        </w:tc>
      </w:tr>
    </w:tbl>
    <w:p w14:paraId="6C298E2D" w14:textId="77777777" w:rsidR="007151D9" w:rsidRDefault="007151D9" w:rsidP="007151D9">
      <w:pPr>
        <w:rPr>
          <w:rFonts w:asciiTheme="minorHAnsi" w:hAnsiTheme="minorHAnsi" w:cstheme="minorHAnsi"/>
        </w:rPr>
      </w:pPr>
    </w:p>
    <w:p w14:paraId="1BE3604B" w14:textId="77777777" w:rsidR="00BF373E" w:rsidRPr="00177638" w:rsidRDefault="00BF373E" w:rsidP="007151D9">
      <w:pPr>
        <w:rPr>
          <w:rFonts w:asciiTheme="minorHAnsi" w:hAnsiTheme="minorHAnsi" w:cstheme="minorHAnsi"/>
        </w:rPr>
      </w:pPr>
    </w:p>
    <w:p w14:paraId="1EBF7641" w14:textId="1A1BE145" w:rsidR="001A13D1" w:rsidRPr="007C51A4" w:rsidRDefault="001A13D1" w:rsidP="00CC1AAF">
      <w:pPr>
        <w:pStyle w:val="Naslov1"/>
      </w:pPr>
      <w:bookmarkStart w:id="1526" w:name="_Toc317066975"/>
      <w:bookmarkStart w:id="1527" w:name="_Toc410891690"/>
      <w:bookmarkStart w:id="1528" w:name="_Toc399831045"/>
      <w:bookmarkStart w:id="1529" w:name="_Toc467839685"/>
      <w:bookmarkStart w:id="1530" w:name="_Toc487021232"/>
      <w:bookmarkStart w:id="1531" w:name="_Toc482770598"/>
      <w:bookmarkStart w:id="1532" w:name="_Toc492544901"/>
      <w:bookmarkStart w:id="1533" w:name="_Toc49240012"/>
      <w:bookmarkStart w:id="1534" w:name="_Toc187069442"/>
      <w:bookmarkStart w:id="1535" w:name="_Toc204157106"/>
      <w:bookmarkStart w:id="1536" w:name="_Toc216938321"/>
      <w:r w:rsidRPr="007C51A4">
        <w:t>Posredovanje podatkov na Zavod in prevzem povratnih pošiljk</w:t>
      </w:r>
      <w:bookmarkEnd w:id="1526"/>
      <w:bookmarkEnd w:id="1527"/>
      <w:bookmarkEnd w:id="1528"/>
      <w:bookmarkEnd w:id="1529"/>
      <w:bookmarkEnd w:id="1530"/>
      <w:bookmarkEnd w:id="1531"/>
      <w:bookmarkEnd w:id="1532"/>
      <w:bookmarkEnd w:id="1533"/>
      <w:bookmarkEnd w:id="1534"/>
      <w:bookmarkEnd w:id="1535"/>
      <w:bookmarkEnd w:id="1536"/>
    </w:p>
    <w:p w14:paraId="322865F1" w14:textId="77777777" w:rsidR="001A13D1" w:rsidRPr="00177638" w:rsidRDefault="001A13D1" w:rsidP="001A13D1">
      <w:pPr>
        <w:jc w:val="both"/>
        <w:rPr>
          <w:rFonts w:asciiTheme="minorHAnsi" w:hAnsiTheme="minorHAnsi" w:cstheme="minorHAnsi"/>
          <w:sz w:val="22"/>
          <w:szCs w:val="22"/>
        </w:rPr>
      </w:pPr>
    </w:p>
    <w:p w14:paraId="7A131576" w14:textId="25E41465" w:rsidR="00B44A79" w:rsidRDefault="00B44A79" w:rsidP="00B44A79">
      <w:pPr>
        <w:jc w:val="both"/>
        <w:rPr>
          <w:rFonts w:asciiTheme="minorHAnsi" w:hAnsiTheme="minorHAnsi" w:cstheme="minorHAnsi"/>
          <w:sz w:val="22"/>
          <w:szCs w:val="22"/>
        </w:rPr>
      </w:pPr>
      <w:r>
        <w:rPr>
          <w:rFonts w:asciiTheme="minorHAnsi" w:hAnsiTheme="minorHAnsi" w:cstheme="minorHAnsi"/>
          <w:sz w:val="22"/>
          <w:szCs w:val="22"/>
        </w:rPr>
        <w:t>Izvajalec DO</w:t>
      </w:r>
      <w:r w:rsidRPr="00767B14">
        <w:rPr>
          <w:rFonts w:asciiTheme="minorHAnsi" w:hAnsiTheme="minorHAnsi" w:cstheme="minorHAnsi"/>
          <w:sz w:val="22"/>
          <w:szCs w:val="22"/>
        </w:rPr>
        <w:t xml:space="preserve"> za pošiljanje podatkov </w:t>
      </w:r>
      <w:r>
        <w:rPr>
          <w:rFonts w:asciiTheme="minorHAnsi" w:hAnsiTheme="minorHAnsi" w:cstheme="minorHAnsi"/>
          <w:sz w:val="22"/>
          <w:szCs w:val="22"/>
        </w:rPr>
        <w:t>o ON in Mirovanju</w:t>
      </w:r>
      <w:r w:rsidRPr="00767B14">
        <w:rPr>
          <w:rFonts w:asciiTheme="minorHAnsi" w:hAnsiTheme="minorHAnsi" w:cstheme="minorHAnsi"/>
          <w:sz w:val="22"/>
          <w:szCs w:val="22"/>
        </w:rPr>
        <w:t xml:space="preserve"> uporabljajo Z</w:t>
      </w:r>
      <w:r>
        <w:rPr>
          <w:rFonts w:asciiTheme="minorHAnsi" w:hAnsiTheme="minorHAnsi" w:cstheme="minorHAnsi"/>
          <w:sz w:val="22"/>
          <w:szCs w:val="22"/>
        </w:rPr>
        <w:t>avodovo</w:t>
      </w:r>
      <w:r w:rsidRPr="00767B14">
        <w:rPr>
          <w:rFonts w:asciiTheme="minorHAnsi" w:hAnsiTheme="minorHAnsi" w:cstheme="minorHAnsi"/>
          <w:sz w:val="22"/>
          <w:szCs w:val="22"/>
        </w:rPr>
        <w:t xml:space="preserve"> spletno storitev za izmenjavo podatkovnih pošiljk</w:t>
      </w:r>
      <w:r>
        <w:rPr>
          <w:rFonts w:asciiTheme="minorHAnsi" w:hAnsiTheme="minorHAnsi" w:cstheme="minorHAnsi"/>
          <w:sz w:val="22"/>
          <w:szCs w:val="22"/>
        </w:rPr>
        <w:t xml:space="preserve">. Način uporabe te spletne storitve je opisan v </w:t>
      </w:r>
      <w:r w:rsidRPr="00442BA9">
        <w:rPr>
          <w:rFonts w:asciiTheme="minorHAnsi" w:hAnsiTheme="minorHAnsi" w:cstheme="minorHAnsi"/>
          <w:b/>
          <w:bCs/>
          <w:sz w:val="22"/>
          <w:szCs w:val="22"/>
        </w:rPr>
        <w:t>Tehničnem navodilu za uporabo spletne storitve za izmenjavo podatkovnih pošiljk</w:t>
      </w:r>
      <w:r>
        <w:rPr>
          <w:rFonts w:asciiTheme="minorHAnsi" w:hAnsiTheme="minorHAnsi" w:cstheme="minorHAnsi"/>
          <w:sz w:val="22"/>
          <w:szCs w:val="22"/>
        </w:rPr>
        <w:t>, ki je objavljeno na spletni strani ZZZS:</w:t>
      </w:r>
    </w:p>
    <w:p w14:paraId="492B505E" w14:textId="22590B35" w:rsidR="00B44A79" w:rsidRPr="00767B14" w:rsidRDefault="00B44A79" w:rsidP="00B44A79">
      <w:pPr>
        <w:jc w:val="both"/>
        <w:rPr>
          <w:rFonts w:asciiTheme="minorHAnsi" w:hAnsiTheme="minorHAnsi" w:cstheme="minorHAnsi"/>
          <w:sz w:val="22"/>
          <w:szCs w:val="22"/>
        </w:rPr>
      </w:pPr>
      <w:hyperlink r:id="rId34" w:history="1">
        <w:r w:rsidRPr="00290C53">
          <w:rPr>
            <w:rStyle w:val="Hiperpovezava"/>
            <w:rFonts w:asciiTheme="minorHAnsi" w:hAnsiTheme="minorHAnsi" w:cstheme="minorHAnsi"/>
            <w:sz w:val="22"/>
            <w:szCs w:val="22"/>
          </w:rPr>
          <w:t>https://www.zzzs.si/zzzs-api/e-gradiva/podrobnosti/?detail=1485BBAE057BBE45C1257F0F0023F4C9</w:t>
        </w:r>
      </w:hyperlink>
      <w:r>
        <w:rPr>
          <w:rFonts w:asciiTheme="minorHAnsi" w:hAnsiTheme="minorHAnsi" w:cstheme="minorHAnsi"/>
          <w:sz w:val="22"/>
          <w:szCs w:val="22"/>
        </w:rPr>
        <w:t xml:space="preserve"> </w:t>
      </w:r>
    </w:p>
    <w:p w14:paraId="1DB713C5" w14:textId="77777777" w:rsidR="00B44A79" w:rsidRPr="00767B14" w:rsidRDefault="00B44A79" w:rsidP="00B44A79">
      <w:pPr>
        <w:jc w:val="both"/>
        <w:rPr>
          <w:rFonts w:asciiTheme="minorHAnsi" w:hAnsiTheme="minorHAnsi" w:cstheme="minorHAnsi"/>
          <w:sz w:val="22"/>
          <w:szCs w:val="22"/>
        </w:rPr>
      </w:pPr>
    </w:p>
    <w:p w14:paraId="137E3C71" w14:textId="3D2C9781" w:rsidR="00B44A79" w:rsidRPr="00767B14" w:rsidRDefault="00B44A79" w:rsidP="00B44A79">
      <w:pPr>
        <w:jc w:val="both"/>
        <w:rPr>
          <w:rFonts w:asciiTheme="minorHAnsi" w:hAnsiTheme="minorHAnsi" w:cstheme="minorHAnsi"/>
          <w:sz w:val="22"/>
          <w:szCs w:val="22"/>
        </w:rPr>
      </w:pPr>
      <w:r w:rsidRPr="00767B14">
        <w:rPr>
          <w:rFonts w:asciiTheme="minorHAnsi" w:hAnsiTheme="minorHAnsi" w:cstheme="minorHAnsi"/>
          <w:sz w:val="22"/>
          <w:szCs w:val="22"/>
        </w:rPr>
        <w:t xml:space="preserve">S pomočjo iste spletne storitve </w:t>
      </w:r>
      <w:r>
        <w:rPr>
          <w:rFonts w:asciiTheme="minorHAnsi" w:hAnsiTheme="minorHAnsi" w:cstheme="minorHAnsi"/>
          <w:sz w:val="22"/>
          <w:szCs w:val="22"/>
        </w:rPr>
        <w:t>izvajalec DO</w:t>
      </w:r>
      <w:r w:rsidRPr="00767B14">
        <w:rPr>
          <w:rFonts w:asciiTheme="minorHAnsi" w:hAnsiTheme="minorHAnsi" w:cstheme="minorHAnsi"/>
          <w:sz w:val="22"/>
          <w:szCs w:val="22"/>
        </w:rPr>
        <w:t xml:space="preserve"> tudi prevzame povratne pošiljke podatkov, ki vsebujejo informacije o rezultatih kontrol podatkov in statusih </w:t>
      </w:r>
      <w:r>
        <w:rPr>
          <w:rFonts w:asciiTheme="minorHAnsi" w:hAnsiTheme="minorHAnsi" w:cstheme="minorHAnsi"/>
          <w:sz w:val="22"/>
          <w:szCs w:val="22"/>
        </w:rPr>
        <w:t>zapisov o ON in Mirovanju</w:t>
      </w:r>
      <w:r w:rsidRPr="00767B14">
        <w:rPr>
          <w:rFonts w:asciiTheme="minorHAnsi" w:hAnsiTheme="minorHAnsi" w:cstheme="minorHAnsi"/>
          <w:sz w:val="22"/>
          <w:szCs w:val="22"/>
        </w:rPr>
        <w:t xml:space="preserve">, ki jih kot odgovor pripravi ZZZS.  </w:t>
      </w:r>
    </w:p>
    <w:p w14:paraId="6CE186A7" w14:textId="77777777" w:rsidR="00B44A79" w:rsidRPr="00767B14" w:rsidRDefault="00B44A79" w:rsidP="00B44A79">
      <w:pPr>
        <w:jc w:val="both"/>
        <w:rPr>
          <w:rFonts w:asciiTheme="minorHAnsi" w:hAnsiTheme="minorHAnsi" w:cstheme="minorHAnsi"/>
          <w:sz w:val="22"/>
          <w:szCs w:val="22"/>
        </w:rPr>
      </w:pPr>
    </w:p>
    <w:p w14:paraId="22F79913" w14:textId="20D0C74A" w:rsidR="00B44A79" w:rsidRPr="00767B14" w:rsidRDefault="00B44A79" w:rsidP="00B44A79">
      <w:pPr>
        <w:jc w:val="both"/>
        <w:rPr>
          <w:rFonts w:asciiTheme="minorHAnsi" w:hAnsiTheme="minorHAnsi" w:cstheme="minorHAnsi"/>
          <w:sz w:val="22"/>
          <w:szCs w:val="22"/>
        </w:rPr>
      </w:pPr>
      <w:r>
        <w:rPr>
          <w:rFonts w:asciiTheme="minorHAnsi" w:hAnsiTheme="minorHAnsi" w:cstheme="minorHAnsi"/>
          <w:sz w:val="22"/>
          <w:szCs w:val="22"/>
        </w:rPr>
        <w:t>Izvajalec DO</w:t>
      </w:r>
      <w:r w:rsidRPr="00767B14">
        <w:rPr>
          <w:rFonts w:asciiTheme="minorHAnsi" w:hAnsiTheme="minorHAnsi" w:cstheme="minorHAnsi"/>
          <w:sz w:val="22"/>
          <w:szCs w:val="22"/>
        </w:rPr>
        <w:t xml:space="preserve"> za izmenjavo podatkov potrebuje digitalno potrdilo, ki se glasi na </w:t>
      </w:r>
      <w:r>
        <w:rPr>
          <w:rFonts w:asciiTheme="minorHAnsi" w:hAnsiTheme="minorHAnsi" w:cstheme="minorHAnsi"/>
          <w:sz w:val="22"/>
          <w:szCs w:val="22"/>
        </w:rPr>
        <w:t>izvajalca DO</w:t>
      </w:r>
      <w:r w:rsidRPr="00767B14">
        <w:rPr>
          <w:rFonts w:asciiTheme="minorHAnsi" w:hAnsiTheme="minorHAnsi" w:cstheme="minorHAnsi"/>
          <w:sz w:val="22"/>
          <w:szCs w:val="22"/>
        </w:rPr>
        <w:t xml:space="preserve"> ali njegov informacijski sistem. </w:t>
      </w:r>
    </w:p>
    <w:p w14:paraId="0FB830AB" w14:textId="77777777" w:rsidR="00B44A79" w:rsidRPr="00767B14" w:rsidRDefault="00B44A79" w:rsidP="00B44A79">
      <w:pPr>
        <w:jc w:val="both"/>
        <w:rPr>
          <w:rFonts w:asciiTheme="minorHAnsi" w:hAnsiTheme="minorHAnsi" w:cstheme="minorHAnsi"/>
          <w:sz w:val="22"/>
          <w:szCs w:val="22"/>
        </w:rPr>
      </w:pPr>
    </w:p>
    <w:p w14:paraId="282FBD88" w14:textId="6FA0D395" w:rsidR="00B44A79" w:rsidRPr="00767B14" w:rsidRDefault="00B44A79" w:rsidP="00B44A79">
      <w:pPr>
        <w:jc w:val="both"/>
        <w:rPr>
          <w:rFonts w:asciiTheme="minorHAnsi" w:hAnsiTheme="minorHAnsi" w:cstheme="minorHAnsi"/>
          <w:sz w:val="22"/>
          <w:szCs w:val="22"/>
        </w:rPr>
      </w:pPr>
      <w:r w:rsidRPr="00767B14">
        <w:rPr>
          <w:rFonts w:asciiTheme="minorHAnsi" w:hAnsiTheme="minorHAnsi" w:cstheme="minorHAnsi"/>
          <w:sz w:val="22"/>
          <w:szCs w:val="22"/>
        </w:rPr>
        <w:t xml:space="preserve">Za uporabo spletne storitve mora </w:t>
      </w:r>
      <w:r>
        <w:rPr>
          <w:rFonts w:asciiTheme="minorHAnsi" w:hAnsiTheme="minorHAnsi" w:cstheme="minorHAnsi"/>
          <w:sz w:val="22"/>
          <w:szCs w:val="22"/>
        </w:rPr>
        <w:t>izvajalec DO</w:t>
      </w:r>
      <w:r w:rsidRPr="00767B14">
        <w:rPr>
          <w:rFonts w:asciiTheme="minorHAnsi" w:hAnsiTheme="minorHAnsi" w:cstheme="minorHAnsi"/>
          <w:sz w:val="22"/>
          <w:szCs w:val="22"/>
        </w:rPr>
        <w:t xml:space="preserve"> prilagoditi svoj informacijski sistem, da v svojo aplikacijo vgradijo komunikacijo s to spletno storitvijo. Izmenjava podatkov lahko poteka samodejno.</w:t>
      </w:r>
    </w:p>
    <w:p w14:paraId="04A77F0D" w14:textId="77777777" w:rsidR="00B71C99" w:rsidRDefault="00B71C99" w:rsidP="001A13D1">
      <w:pPr>
        <w:jc w:val="both"/>
        <w:rPr>
          <w:rFonts w:asciiTheme="minorHAnsi" w:hAnsiTheme="minorHAnsi" w:cstheme="minorHAnsi"/>
          <w:sz w:val="22"/>
          <w:szCs w:val="22"/>
        </w:rPr>
      </w:pPr>
    </w:p>
    <w:p w14:paraId="6A21FEF1" w14:textId="77777777" w:rsidR="00BD6651" w:rsidRPr="00407638" w:rsidRDefault="00BD6651" w:rsidP="00BD6651">
      <w:pPr>
        <w:jc w:val="both"/>
        <w:rPr>
          <w:rFonts w:cstheme="minorHAnsi"/>
        </w:rPr>
      </w:pPr>
      <w:bookmarkStart w:id="1537" w:name="_Hlk194064997"/>
    </w:p>
    <w:p w14:paraId="353E45B5" w14:textId="77777777" w:rsidR="00BD6651" w:rsidRPr="00407638" w:rsidRDefault="00BD6651" w:rsidP="00BD6651">
      <w:pPr>
        <w:pStyle w:val="Naslov2"/>
      </w:pPr>
      <w:bookmarkStart w:id="1538" w:name="_Toc193959954"/>
      <w:bookmarkStart w:id="1539" w:name="_Toc204157107"/>
      <w:bookmarkStart w:id="1540" w:name="_Toc216938322"/>
      <w:r w:rsidRPr="00407638">
        <w:t>Kontrola podatkov ob oddaji pošiljke, priprava izhodnih pošiljk</w:t>
      </w:r>
      <w:bookmarkEnd w:id="1538"/>
      <w:bookmarkEnd w:id="1539"/>
      <w:bookmarkEnd w:id="1540"/>
    </w:p>
    <w:p w14:paraId="310508A5" w14:textId="77777777" w:rsidR="00BD6651" w:rsidRPr="00BD6651" w:rsidRDefault="00BD6651" w:rsidP="00BD6651">
      <w:pPr>
        <w:jc w:val="both"/>
        <w:rPr>
          <w:rFonts w:asciiTheme="minorHAnsi" w:hAnsiTheme="minorHAnsi" w:cstheme="minorHAnsi"/>
          <w:sz w:val="22"/>
          <w:szCs w:val="22"/>
        </w:rPr>
      </w:pPr>
    </w:p>
    <w:p w14:paraId="6D56D5B6" w14:textId="4E4D8612" w:rsidR="00B44A79" w:rsidRPr="00BD6651" w:rsidRDefault="00B44A79" w:rsidP="00B44A79">
      <w:pPr>
        <w:jc w:val="both"/>
        <w:rPr>
          <w:rFonts w:asciiTheme="minorHAnsi" w:hAnsiTheme="minorHAnsi" w:cstheme="minorHAnsi"/>
          <w:sz w:val="22"/>
          <w:szCs w:val="22"/>
        </w:rPr>
      </w:pPr>
      <w:r>
        <w:rPr>
          <w:rFonts w:asciiTheme="minorHAnsi" w:hAnsiTheme="minorHAnsi" w:cstheme="minorHAnsi"/>
          <w:sz w:val="22"/>
          <w:szCs w:val="22"/>
        </w:rPr>
        <w:t>Ob prejemu</w:t>
      </w:r>
      <w:r w:rsidRPr="00BD6651">
        <w:rPr>
          <w:rFonts w:asciiTheme="minorHAnsi" w:hAnsiTheme="minorHAnsi" w:cstheme="minorHAnsi"/>
          <w:sz w:val="22"/>
          <w:szCs w:val="22"/>
        </w:rPr>
        <w:t xml:space="preserve"> pošiljke Zavod takoj prever</w:t>
      </w:r>
      <w:r>
        <w:rPr>
          <w:rFonts w:asciiTheme="minorHAnsi" w:hAnsiTheme="minorHAnsi" w:cstheme="minorHAnsi"/>
          <w:sz w:val="22"/>
          <w:szCs w:val="22"/>
        </w:rPr>
        <w:t>i</w:t>
      </w:r>
      <w:r w:rsidRPr="00BD6651">
        <w:rPr>
          <w:rFonts w:asciiTheme="minorHAnsi" w:hAnsiTheme="minorHAnsi" w:cstheme="minorHAnsi"/>
          <w:sz w:val="22"/>
          <w:szCs w:val="22"/>
        </w:rPr>
        <w:t xml:space="preserve"> podatke, ki jih </w:t>
      </w:r>
      <w:r>
        <w:rPr>
          <w:rFonts w:asciiTheme="minorHAnsi" w:hAnsiTheme="minorHAnsi" w:cstheme="minorHAnsi"/>
          <w:sz w:val="22"/>
          <w:szCs w:val="22"/>
        </w:rPr>
        <w:t>izvajalec DO</w:t>
      </w:r>
      <w:r w:rsidRPr="00BD6651">
        <w:rPr>
          <w:rFonts w:asciiTheme="minorHAnsi" w:hAnsiTheme="minorHAnsi" w:cstheme="minorHAnsi"/>
          <w:sz w:val="22"/>
          <w:szCs w:val="22"/>
        </w:rPr>
        <w:t xml:space="preserve"> navede v ovojnici </w:t>
      </w:r>
      <w:r>
        <w:rPr>
          <w:rFonts w:asciiTheme="minorHAnsi" w:hAnsiTheme="minorHAnsi" w:cstheme="minorHAnsi"/>
          <w:sz w:val="22"/>
          <w:szCs w:val="22"/>
        </w:rPr>
        <w:t>pošiljke</w:t>
      </w:r>
      <w:r w:rsidRPr="00BD6651">
        <w:rPr>
          <w:rFonts w:asciiTheme="minorHAnsi" w:hAnsiTheme="minorHAnsi" w:cstheme="minorHAnsi"/>
          <w:sz w:val="22"/>
          <w:szCs w:val="22"/>
        </w:rPr>
        <w:t xml:space="preserve">. Če so v teh podatkih napake, Zavod pošiljke ne sprejme. </w:t>
      </w:r>
      <w:r>
        <w:rPr>
          <w:rFonts w:asciiTheme="minorHAnsi" w:hAnsiTheme="minorHAnsi" w:cstheme="minorHAnsi"/>
          <w:sz w:val="22"/>
          <w:szCs w:val="22"/>
        </w:rPr>
        <w:t xml:space="preserve">Izvajalec DO </w:t>
      </w:r>
      <w:bookmarkStart w:id="1541" w:name="_Hlk203800160"/>
      <w:r>
        <w:rPr>
          <w:rFonts w:asciiTheme="minorHAnsi" w:hAnsiTheme="minorHAnsi" w:cstheme="minorHAnsi"/>
          <w:sz w:val="22"/>
          <w:szCs w:val="22"/>
        </w:rPr>
        <w:t>informacijo o zavrnitvi prejme med izhodnimi podatki pri klicu spletne storitve, ko oddaja pošiljko Zavodu</w:t>
      </w:r>
      <w:bookmarkEnd w:id="1541"/>
      <w:r>
        <w:rPr>
          <w:rFonts w:asciiTheme="minorHAnsi" w:hAnsiTheme="minorHAnsi" w:cstheme="minorHAnsi"/>
          <w:sz w:val="22"/>
          <w:szCs w:val="22"/>
        </w:rPr>
        <w:t xml:space="preserve">. </w:t>
      </w:r>
    </w:p>
    <w:p w14:paraId="37519257" w14:textId="77777777" w:rsidR="00B44A79" w:rsidRPr="00BD6651" w:rsidRDefault="00B44A79" w:rsidP="00B44A79">
      <w:pPr>
        <w:jc w:val="both"/>
        <w:rPr>
          <w:rFonts w:asciiTheme="minorHAnsi" w:hAnsiTheme="minorHAnsi" w:cstheme="minorHAnsi"/>
          <w:sz w:val="22"/>
          <w:szCs w:val="22"/>
        </w:rPr>
      </w:pPr>
    </w:p>
    <w:p w14:paraId="4F67EABF" w14:textId="4E89361C" w:rsidR="00B44A79" w:rsidRPr="00BD6651" w:rsidRDefault="00B44A79" w:rsidP="00B44A79">
      <w:pPr>
        <w:jc w:val="both"/>
        <w:rPr>
          <w:rFonts w:asciiTheme="minorHAnsi" w:hAnsiTheme="minorHAnsi" w:cstheme="minorHAnsi"/>
          <w:sz w:val="22"/>
          <w:szCs w:val="22"/>
        </w:rPr>
      </w:pPr>
      <w:r w:rsidRPr="00BD6651">
        <w:rPr>
          <w:rFonts w:asciiTheme="minorHAnsi" w:hAnsiTheme="minorHAnsi" w:cstheme="minorHAnsi"/>
          <w:sz w:val="22"/>
          <w:szCs w:val="22"/>
        </w:rPr>
        <w:t>Če je bila pošiljka sprejeta, Zavod preveri strukturo podatkov po XML shemi. V primeru odkrite napake, se pošiljka označi za napačno in se nadalje ne obdeluje.</w:t>
      </w:r>
      <w:r>
        <w:rPr>
          <w:rFonts w:asciiTheme="minorHAnsi" w:hAnsiTheme="minorHAnsi" w:cstheme="minorHAnsi"/>
          <w:sz w:val="22"/>
          <w:szCs w:val="22"/>
        </w:rPr>
        <w:t xml:space="preserve"> Izvajalec DO informacijo o zavrnitvi prejme med izhodnimi podatki pri klicu spletne storitve, ko oddaja pošiljko Zavodu</w:t>
      </w:r>
      <w:r w:rsidR="00C129A4">
        <w:rPr>
          <w:rFonts w:asciiTheme="minorHAnsi" w:hAnsiTheme="minorHAnsi" w:cstheme="minorHAnsi"/>
          <w:sz w:val="22"/>
          <w:szCs w:val="22"/>
        </w:rPr>
        <w:t>.</w:t>
      </w:r>
    </w:p>
    <w:p w14:paraId="60A584BD" w14:textId="77777777" w:rsidR="00B44A79" w:rsidRPr="00BD6651" w:rsidRDefault="00B44A79" w:rsidP="00B44A79">
      <w:pPr>
        <w:jc w:val="both"/>
        <w:rPr>
          <w:rFonts w:asciiTheme="minorHAnsi" w:hAnsiTheme="minorHAnsi" w:cstheme="minorHAnsi"/>
          <w:sz w:val="22"/>
          <w:szCs w:val="22"/>
        </w:rPr>
      </w:pPr>
    </w:p>
    <w:p w14:paraId="720763DF" w14:textId="3647874A" w:rsidR="00BD6651" w:rsidRPr="00BD6651" w:rsidRDefault="00B44A79" w:rsidP="00B44A79">
      <w:pPr>
        <w:jc w:val="both"/>
        <w:rPr>
          <w:rFonts w:asciiTheme="minorHAnsi" w:hAnsiTheme="minorHAnsi" w:cstheme="minorHAnsi"/>
          <w:sz w:val="22"/>
          <w:szCs w:val="22"/>
        </w:rPr>
      </w:pPr>
      <w:r w:rsidRPr="00BD6651">
        <w:rPr>
          <w:rFonts w:asciiTheme="minorHAnsi" w:hAnsiTheme="minorHAnsi" w:cstheme="minorHAnsi"/>
          <w:sz w:val="22"/>
          <w:szCs w:val="22"/>
        </w:rPr>
        <w:lastRenderedPageBreak/>
        <w:t xml:space="preserve">Če v prejšnjem koraku ni bilo ugotovljenih napak, Zavod izvede podrobne kontrole podatkov, ki so opisane v </w:t>
      </w:r>
      <w:r>
        <w:rPr>
          <w:rFonts w:asciiTheme="minorHAnsi" w:hAnsiTheme="minorHAnsi" w:cstheme="minorHAnsi"/>
          <w:sz w:val="22"/>
          <w:szCs w:val="22"/>
        </w:rPr>
        <w:t>4</w:t>
      </w:r>
      <w:r w:rsidRPr="00BD6651">
        <w:rPr>
          <w:rFonts w:asciiTheme="minorHAnsi" w:hAnsiTheme="minorHAnsi" w:cstheme="minorHAnsi"/>
          <w:sz w:val="22"/>
          <w:szCs w:val="22"/>
        </w:rPr>
        <w:t>. poglavju</w:t>
      </w:r>
      <w:r w:rsidR="008022C1">
        <w:rPr>
          <w:rFonts w:asciiTheme="minorHAnsi" w:hAnsiTheme="minorHAnsi" w:cstheme="minorHAnsi"/>
          <w:sz w:val="22"/>
          <w:szCs w:val="22"/>
        </w:rPr>
        <w:t>,</w:t>
      </w:r>
      <w:r w:rsidRPr="00BD6651">
        <w:rPr>
          <w:rFonts w:asciiTheme="minorHAnsi" w:hAnsiTheme="minorHAnsi" w:cstheme="minorHAnsi"/>
          <w:sz w:val="22"/>
          <w:szCs w:val="22"/>
        </w:rPr>
        <w:t xml:space="preserve"> in če so med podatki napake, pripravi povratno pošiljko</w:t>
      </w:r>
      <w:r>
        <w:rPr>
          <w:rFonts w:asciiTheme="minorHAnsi" w:hAnsiTheme="minorHAnsi" w:cstheme="minorHAnsi"/>
          <w:sz w:val="22"/>
          <w:szCs w:val="22"/>
        </w:rPr>
        <w:t>, ki jo izvajalec DO prevzame z uporabo Zavodove spletne storitve za izmenjavo podatkovnih pošiljk</w:t>
      </w:r>
      <w:r w:rsidRPr="00BD6651">
        <w:rPr>
          <w:rFonts w:asciiTheme="minorHAnsi" w:hAnsiTheme="minorHAnsi" w:cstheme="minorHAnsi"/>
          <w:sz w:val="22"/>
          <w:szCs w:val="22"/>
        </w:rPr>
        <w:t xml:space="preserve">. </w:t>
      </w:r>
      <w:r w:rsidR="00BD6651" w:rsidRPr="00BD6651">
        <w:rPr>
          <w:rFonts w:asciiTheme="minorHAnsi" w:hAnsiTheme="minorHAnsi" w:cstheme="minorHAnsi"/>
          <w:sz w:val="22"/>
          <w:szCs w:val="22"/>
        </w:rPr>
        <w:br w:type="page"/>
      </w:r>
    </w:p>
    <w:p w14:paraId="208F5747" w14:textId="77777777" w:rsidR="00BD6651" w:rsidRPr="00BD6651" w:rsidRDefault="00BD6651" w:rsidP="00BD6651">
      <w:pPr>
        <w:jc w:val="both"/>
        <w:rPr>
          <w:rFonts w:asciiTheme="minorHAnsi" w:hAnsiTheme="minorHAnsi" w:cstheme="minorHAnsi"/>
          <w:sz w:val="22"/>
          <w:szCs w:val="22"/>
        </w:rPr>
      </w:pPr>
      <w:r w:rsidRPr="00BD6651">
        <w:rPr>
          <w:rFonts w:asciiTheme="minorHAnsi" w:hAnsiTheme="minorHAnsi" w:cstheme="minorHAnsi"/>
          <w:sz w:val="22"/>
          <w:szCs w:val="22"/>
        </w:rPr>
        <w:lastRenderedPageBreak/>
        <w:t xml:space="preserve">Opisan postopek prikazuje naslednji diagram. </w:t>
      </w:r>
    </w:p>
    <w:p w14:paraId="3613FC9C" w14:textId="77777777" w:rsidR="00BD6651" w:rsidRPr="00BD6651" w:rsidRDefault="00BD6651" w:rsidP="00BD6651">
      <w:pPr>
        <w:jc w:val="both"/>
        <w:rPr>
          <w:rFonts w:asciiTheme="minorHAnsi" w:hAnsiTheme="minorHAnsi" w:cstheme="minorHAnsi"/>
          <w:sz w:val="22"/>
          <w:szCs w:val="22"/>
        </w:rPr>
      </w:pPr>
    </w:p>
    <w:p w14:paraId="37CEC0E4" w14:textId="72A4442C" w:rsidR="00BD6651" w:rsidRPr="00BD6651" w:rsidRDefault="00A844CB" w:rsidP="00A844CB">
      <w:pPr>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2D84AFD" wp14:editId="44FD9F2F">
            <wp:extent cx="4905375" cy="5572125"/>
            <wp:effectExtent l="0" t="0" r="9525" b="9525"/>
            <wp:docPr id="66535071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50713" name="Slika 665350713"/>
                    <pic:cNvPicPr/>
                  </pic:nvPicPr>
                  <pic:blipFill>
                    <a:blip r:embed="rId35"/>
                    <a:stretch>
                      <a:fillRect/>
                    </a:stretch>
                  </pic:blipFill>
                  <pic:spPr>
                    <a:xfrm>
                      <a:off x="0" y="0"/>
                      <a:ext cx="4905375" cy="5572125"/>
                    </a:xfrm>
                    <a:prstGeom prst="rect">
                      <a:avLst/>
                    </a:prstGeom>
                  </pic:spPr>
                </pic:pic>
              </a:graphicData>
            </a:graphic>
          </wp:inline>
        </w:drawing>
      </w:r>
    </w:p>
    <w:p w14:paraId="11CACAF7" w14:textId="77777777" w:rsidR="00BD6651" w:rsidRPr="00BD6651" w:rsidRDefault="00BD6651" w:rsidP="00BD6651">
      <w:pPr>
        <w:jc w:val="both"/>
        <w:rPr>
          <w:rFonts w:asciiTheme="minorHAnsi" w:hAnsiTheme="minorHAnsi" w:cstheme="minorHAnsi"/>
          <w:sz w:val="22"/>
          <w:szCs w:val="22"/>
        </w:rPr>
      </w:pPr>
    </w:p>
    <w:p w14:paraId="55675DA7" w14:textId="316AA8CB" w:rsidR="001A13D1" w:rsidRPr="007C51A4" w:rsidRDefault="001A13D1" w:rsidP="00CC1AAF">
      <w:pPr>
        <w:pStyle w:val="Naslov1"/>
      </w:pPr>
      <w:bookmarkStart w:id="1542" w:name="_Toc317066976"/>
      <w:bookmarkStart w:id="1543" w:name="_Toc410891691"/>
      <w:bookmarkStart w:id="1544" w:name="_Toc399831046"/>
      <w:bookmarkStart w:id="1545" w:name="_Toc467839686"/>
      <w:bookmarkStart w:id="1546" w:name="_Toc487021233"/>
      <w:bookmarkStart w:id="1547" w:name="_Toc482770599"/>
      <w:bookmarkStart w:id="1548" w:name="_Toc492544902"/>
      <w:bookmarkStart w:id="1549" w:name="_Toc49240013"/>
      <w:bookmarkStart w:id="1550" w:name="_Toc187069443"/>
      <w:bookmarkStart w:id="1551" w:name="_Toc204157108"/>
      <w:bookmarkStart w:id="1552" w:name="_Toc216938323"/>
      <w:bookmarkEnd w:id="1537"/>
      <w:r w:rsidRPr="007C51A4">
        <w:t>Testiranje izmenjevanja podatkov</w:t>
      </w:r>
      <w:bookmarkEnd w:id="1542"/>
      <w:bookmarkEnd w:id="1543"/>
      <w:bookmarkEnd w:id="1544"/>
      <w:bookmarkEnd w:id="1545"/>
      <w:bookmarkEnd w:id="1546"/>
      <w:bookmarkEnd w:id="1547"/>
      <w:bookmarkEnd w:id="1548"/>
      <w:bookmarkEnd w:id="1549"/>
      <w:bookmarkEnd w:id="1550"/>
      <w:bookmarkEnd w:id="1551"/>
      <w:bookmarkEnd w:id="1552"/>
    </w:p>
    <w:p w14:paraId="7980C2E8" w14:textId="77777777" w:rsidR="001A13D1" w:rsidRPr="00177638" w:rsidRDefault="001A13D1" w:rsidP="001A13D1">
      <w:pPr>
        <w:jc w:val="both"/>
        <w:rPr>
          <w:rFonts w:asciiTheme="minorHAnsi" w:hAnsiTheme="minorHAnsi" w:cstheme="minorHAnsi"/>
          <w:sz w:val="22"/>
          <w:szCs w:val="22"/>
        </w:rPr>
      </w:pPr>
    </w:p>
    <w:p w14:paraId="0E0B8F38" w14:textId="18EEA45A" w:rsidR="00A844CB" w:rsidRPr="00767B14" w:rsidRDefault="00A844CB" w:rsidP="00A844CB">
      <w:pPr>
        <w:jc w:val="both"/>
        <w:rPr>
          <w:rFonts w:asciiTheme="minorHAnsi" w:hAnsiTheme="minorHAnsi" w:cstheme="minorHAnsi"/>
          <w:sz w:val="22"/>
          <w:szCs w:val="22"/>
        </w:rPr>
      </w:pPr>
      <w:bookmarkStart w:id="1553" w:name="_Hlk194065057"/>
      <w:r>
        <w:rPr>
          <w:rFonts w:asciiTheme="minorHAnsi" w:hAnsiTheme="minorHAnsi" w:cstheme="minorHAnsi"/>
          <w:sz w:val="22"/>
          <w:szCs w:val="22"/>
        </w:rPr>
        <w:t>Izvajalci DO</w:t>
      </w:r>
      <w:r w:rsidRPr="00767B14">
        <w:rPr>
          <w:rFonts w:asciiTheme="minorHAnsi" w:hAnsiTheme="minorHAnsi" w:cstheme="minorHAnsi"/>
          <w:sz w:val="22"/>
          <w:szCs w:val="22"/>
        </w:rPr>
        <w:t xml:space="preserve"> in programske hiše lahko testirajo izmenjevanje podatkov z uporabo </w:t>
      </w:r>
      <w:r>
        <w:rPr>
          <w:rFonts w:asciiTheme="minorHAnsi" w:hAnsiTheme="minorHAnsi" w:cstheme="minorHAnsi"/>
          <w:sz w:val="22"/>
          <w:szCs w:val="22"/>
        </w:rPr>
        <w:t>Zavodove</w:t>
      </w:r>
      <w:r w:rsidRPr="00767B14">
        <w:rPr>
          <w:rFonts w:asciiTheme="minorHAnsi" w:hAnsiTheme="minorHAnsi" w:cstheme="minorHAnsi"/>
          <w:sz w:val="22"/>
          <w:szCs w:val="22"/>
        </w:rPr>
        <w:t xml:space="preserve"> spletne storitve za izmenjavo podatkovnih pošiljk</w:t>
      </w:r>
      <w:r>
        <w:rPr>
          <w:rFonts w:asciiTheme="minorHAnsi" w:hAnsiTheme="minorHAnsi" w:cstheme="minorHAnsi"/>
          <w:sz w:val="22"/>
          <w:szCs w:val="22"/>
        </w:rPr>
        <w:t xml:space="preserve"> v testnem okolju</w:t>
      </w:r>
      <w:r w:rsidRPr="00767B14">
        <w:rPr>
          <w:rFonts w:asciiTheme="minorHAnsi" w:hAnsiTheme="minorHAnsi" w:cstheme="minorHAnsi"/>
          <w:sz w:val="22"/>
          <w:szCs w:val="22"/>
        </w:rPr>
        <w:t>.</w:t>
      </w:r>
    </w:p>
    <w:p w14:paraId="6C8203A0" w14:textId="77777777" w:rsidR="00A844CB" w:rsidRPr="00767B14" w:rsidRDefault="00A844CB" w:rsidP="00A844CB">
      <w:pPr>
        <w:jc w:val="both"/>
        <w:rPr>
          <w:rFonts w:asciiTheme="minorHAnsi" w:hAnsiTheme="minorHAnsi" w:cstheme="minorHAnsi"/>
          <w:sz w:val="22"/>
          <w:szCs w:val="22"/>
        </w:rPr>
      </w:pPr>
    </w:p>
    <w:p w14:paraId="52D1F860" w14:textId="77777777" w:rsidR="00A844CB" w:rsidRPr="00767B14" w:rsidRDefault="00A844CB" w:rsidP="00A844CB">
      <w:pPr>
        <w:jc w:val="both"/>
        <w:rPr>
          <w:rFonts w:asciiTheme="minorHAnsi" w:hAnsiTheme="minorHAnsi" w:cstheme="minorHAnsi"/>
          <w:sz w:val="22"/>
          <w:szCs w:val="22"/>
        </w:rPr>
      </w:pPr>
      <w:r>
        <w:rPr>
          <w:rFonts w:asciiTheme="minorHAnsi" w:hAnsiTheme="minorHAnsi" w:cstheme="minorHAnsi"/>
          <w:sz w:val="22"/>
          <w:szCs w:val="22"/>
        </w:rPr>
        <w:t>Način</w:t>
      </w:r>
      <w:r w:rsidRPr="00767B14">
        <w:rPr>
          <w:rFonts w:asciiTheme="minorHAnsi" w:hAnsiTheme="minorHAnsi" w:cstheme="minorHAnsi"/>
          <w:sz w:val="22"/>
          <w:szCs w:val="22"/>
        </w:rPr>
        <w:t xml:space="preserve"> uporab</w:t>
      </w:r>
      <w:r>
        <w:rPr>
          <w:rFonts w:asciiTheme="minorHAnsi" w:hAnsiTheme="minorHAnsi" w:cstheme="minorHAnsi"/>
          <w:sz w:val="22"/>
          <w:szCs w:val="22"/>
        </w:rPr>
        <w:t>e</w:t>
      </w:r>
      <w:r w:rsidRPr="00767B14">
        <w:rPr>
          <w:rFonts w:asciiTheme="minorHAnsi" w:hAnsiTheme="minorHAnsi" w:cstheme="minorHAnsi"/>
          <w:sz w:val="22"/>
          <w:szCs w:val="22"/>
        </w:rPr>
        <w:t xml:space="preserve"> testnega sistema </w:t>
      </w:r>
      <w:r>
        <w:rPr>
          <w:rFonts w:asciiTheme="minorHAnsi" w:hAnsiTheme="minorHAnsi" w:cstheme="minorHAnsi"/>
          <w:sz w:val="22"/>
          <w:szCs w:val="22"/>
        </w:rPr>
        <w:t xml:space="preserve">je opisan v </w:t>
      </w:r>
      <w:r w:rsidRPr="00767B14">
        <w:rPr>
          <w:rFonts w:asciiTheme="minorHAnsi" w:hAnsiTheme="minorHAnsi" w:cstheme="minorHAnsi"/>
          <w:b/>
          <w:sz w:val="22"/>
          <w:szCs w:val="22"/>
        </w:rPr>
        <w:t>Tehničn</w:t>
      </w:r>
      <w:r>
        <w:rPr>
          <w:rFonts w:asciiTheme="minorHAnsi" w:hAnsiTheme="minorHAnsi" w:cstheme="minorHAnsi"/>
          <w:b/>
          <w:sz w:val="22"/>
          <w:szCs w:val="22"/>
        </w:rPr>
        <w:t>em</w:t>
      </w:r>
      <w:r w:rsidRPr="00767B14">
        <w:rPr>
          <w:rFonts w:asciiTheme="minorHAnsi" w:hAnsiTheme="minorHAnsi" w:cstheme="minorHAnsi"/>
          <w:b/>
          <w:sz w:val="22"/>
          <w:szCs w:val="22"/>
        </w:rPr>
        <w:t xml:space="preserve"> navodil</w:t>
      </w:r>
      <w:r>
        <w:rPr>
          <w:rFonts w:asciiTheme="minorHAnsi" w:hAnsiTheme="minorHAnsi" w:cstheme="minorHAnsi"/>
          <w:b/>
          <w:sz w:val="22"/>
          <w:szCs w:val="22"/>
        </w:rPr>
        <w:t>u</w:t>
      </w:r>
      <w:r w:rsidRPr="00767B14">
        <w:rPr>
          <w:rFonts w:asciiTheme="minorHAnsi" w:hAnsiTheme="minorHAnsi" w:cstheme="minorHAnsi"/>
          <w:b/>
          <w:sz w:val="22"/>
          <w:szCs w:val="22"/>
        </w:rPr>
        <w:t xml:space="preserve"> za uporabo spletne storitve za izmenjavo pošiljk</w:t>
      </w:r>
      <w:r w:rsidRPr="00767B14">
        <w:rPr>
          <w:rFonts w:asciiTheme="minorHAnsi" w:hAnsiTheme="minorHAnsi" w:cstheme="minorHAnsi"/>
          <w:sz w:val="22"/>
          <w:szCs w:val="22"/>
        </w:rPr>
        <w:t>.</w:t>
      </w:r>
    </w:p>
    <w:p w14:paraId="5C326067" w14:textId="77777777" w:rsidR="00A844CB" w:rsidRPr="00767B14" w:rsidRDefault="00A844CB" w:rsidP="00A844CB">
      <w:pPr>
        <w:jc w:val="both"/>
        <w:rPr>
          <w:rFonts w:asciiTheme="minorHAnsi" w:hAnsiTheme="minorHAnsi" w:cstheme="minorHAnsi"/>
          <w:sz w:val="22"/>
          <w:szCs w:val="22"/>
        </w:rPr>
      </w:pPr>
    </w:p>
    <w:p w14:paraId="13A92DFB" w14:textId="7D04B53D" w:rsidR="00A844CB" w:rsidRPr="00767B14" w:rsidRDefault="00A844CB" w:rsidP="00A844CB">
      <w:pPr>
        <w:jc w:val="both"/>
        <w:rPr>
          <w:rFonts w:asciiTheme="minorHAnsi" w:hAnsiTheme="minorHAnsi" w:cstheme="minorHAnsi"/>
          <w:sz w:val="22"/>
          <w:szCs w:val="22"/>
        </w:rPr>
      </w:pPr>
      <w:r w:rsidRPr="00D90F00">
        <w:rPr>
          <w:rFonts w:asciiTheme="minorHAnsi" w:hAnsiTheme="minorHAnsi" w:cstheme="minorHAnsi"/>
          <w:sz w:val="22"/>
          <w:szCs w:val="22"/>
        </w:rPr>
        <w:t xml:space="preserve">Pri testiranju je </w:t>
      </w:r>
      <w:r w:rsidR="00B44A79" w:rsidRPr="00D90F00">
        <w:rPr>
          <w:rFonts w:asciiTheme="minorHAnsi" w:hAnsiTheme="minorHAnsi" w:cstheme="minorHAnsi"/>
          <w:sz w:val="22"/>
          <w:szCs w:val="22"/>
        </w:rPr>
        <w:t>treba</w:t>
      </w:r>
      <w:r w:rsidRPr="00D90F00">
        <w:rPr>
          <w:rFonts w:asciiTheme="minorHAnsi" w:hAnsiTheme="minorHAnsi" w:cstheme="minorHAnsi"/>
          <w:sz w:val="22"/>
          <w:szCs w:val="22"/>
        </w:rPr>
        <w:t xml:space="preserve"> uporabljati šifrante. Zavod bo zagotovil testne podatke o </w:t>
      </w:r>
      <w:r>
        <w:rPr>
          <w:rFonts w:asciiTheme="minorHAnsi" w:hAnsiTheme="minorHAnsi" w:cstheme="minorHAnsi"/>
          <w:sz w:val="22"/>
          <w:szCs w:val="22"/>
        </w:rPr>
        <w:t>izvajalcih DO</w:t>
      </w:r>
      <w:r w:rsidRPr="00D90F00">
        <w:rPr>
          <w:rFonts w:asciiTheme="minorHAnsi" w:hAnsiTheme="minorHAnsi" w:cstheme="minorHAnsi"/>
          <w:sz w:val="22"/>
          <w:szCs w:val="22"/>
        </w:rPr>
        <w:t xml:space="preserve">, </w:t>
      </w:r>
      <w:r w:rsidR="002D13A4">
        <w:rPr>
          <w:rFonts w:asciiTheme="minorHAnsi" w:hAnsiTheme="minorHAnsi" w:cstheme="minorHAnsi"/>
          <w:sz w:val="22"/>
          <w:szCs w:val="22"/>
        </w:rPr>
        <w:t xml:space="preserve">upravičencih in </w:t>
      </w:r>
      <w:r w:rsidRPr="00D90F00">
        <w:rPr>
          <w:rFonts w:asciiTheme="minorHAnsi" w:hAnsiTheme="minorHAnsi" w:cstheme="minorHAnsi"/>
          <w:sz w:val="22"/>
          <w:szCs w:val="22"/>
        </w:rPr>
        <w:t>uporabnikih.</w:t>
      </w:r>
    </w:p>
    <w:bookmarkEnd w:id="1553"/>
    <w:p w14:paraId="3EC281D2" w14:textId="77777777" w:rsidR="001A13D1" w:rsidRPr="00177638" w:rsidRDefault="001A13D1" w:rsidP="001A13D1">
      <w:pPr>
        <w:jc w:val="both"/>
        <w:rPr>
          <w:rFonts w:asciiTheme="minorHAnsi" w:hAnsiTheme="minorHAnsi" w:cstheme="minorHAnsi"/>
          <w:sz w:val="22"/>
          <w:szCs w:val="22"/>
        </w:rPr>
      </w:pPr>
    </w:p>
    <w:p w14:paraId="7868F8F9" w14:textId="269BEA6C" w:rsidR="001A13D1" w:rsidRPr="007C51A4" w:rsidRDefault="001A13D1" w:rsidP="00CC1AAF">
      <w:pPr>
        <w:pStyle w:val="Naslov1"/>
      </w:pPr>
      <w:bookmarkStart w:id="1554" w:name="_Toc317066977"/>
      <w:bookmarkStart w:id="1555" w:name="_Toc410891692"/>
      <w:bookmarkStart w:id="1556" w:name="_Toc399831047"/>
      <w:bookmarkStart w:id="1557" w:name="_Toc467839687"/>
      <w:bookmarkStart w:id="1558" w:name="_Toc487021234"/>
      <w:bookmarkStart w:id="1559" w:name="_Toc482770600"/>
      <w:bookmarkStart w:id="1560" w:name="_Toc492544903"/>
      <w:bookmarkStart w:id="1561" w:name="_Toc49240014"/>
      <w:bookmarkStart w:id="1562" w:name="_Toc187069444"/>
      <w:bookmarkStart w:id="1563" w:name="_Toc204157109"/>
      <w:bookmarkStart w:id="1564" w:name="_Toc216938324"/>
      <w:r w:rsidRPr="007C51A4">
        <w:lastRenderedPageBreak/>
        <w:t>Kontaktn</w:t>
      </w:r>
      <w:bookmarkEnd w:id="1554"/>
      <w:bookmarkEnd w:id="1555"/>
      <w:bookmarkEnd w:id="1556"/>
      <w:bookmarkEnd w:id="1557"/>
      <w:bookmarkEnd w:id="1558"/>
      <w:bookmarkEnd w:id="1559"/>
      <w:bookmarkEnd w:id="1560"/>
      <w:bookmarkEnd w:id="1561"/>
      <w:bookmarkEnd w:id="1562"/>
      <w:bookmarkEnd w:id="1563"/>
      <w:r w:rsidR="002D13A4">
        <w:t>i naslov za vprašanja</w:t>
      </w:r>
      <w:bookmarkEnd w:id="1564"/>
    </w:p>
    <w:p w14:paraId="6E247159" w14:textId="77777777" w:rsidR="001A13D1" w:rsidRPr="00177638" w:rsidRDefault="001A13D1" w:rsidP="001A13D1">
      <w:pPr>
        <w:jc w:val="both"/>
        <w:rPr>
          <w:rFonts w:asciiTheme="minorHAnsi" w:hAnsiTheme="minorHAnsi" w:cstheme="minorHAnsi"/>
          <w:sz w:val="22"/>
          <w:szCs w:val="22"/>
        </w:rPr>
      </w:pPr>
    </w:p>
    <w:p w14:paraId="79A6EEF9" w14:textId="53D438F7" w:rsidR="00A844CB" w:rsidRPr="00A40F3B" w:rsidRDefault="00A844CB" w:rsidP="00A844CB">
      <w:pPr>
        <w:spacing w:line="260" w:lineRule="atLeast"/>
        <w:rPr>
          <w:rFonts w:ascii="Calibri" w:hAnsi="Calibri"/>
        </w:rPr>
      </w:pPr>
      <w:r>
        <w:rPr>
          <w:rFonts w:ascii="Calibri" w:hAnsi="Calibri"/>
        </w:rPr>
        <w:t xml:space="preserve">Izvajalci DO vprašanja, ki se nanašajo na izmenjavo podatkov o </w:t>
      </w:r>
      <w:r w:rsidR="002D13A4">
        <w:rPr>
          <w:rFonts w:ascii="Calibri" w:hAnsi="Calibri"/>
        </w:rPr>
        <w:t xml:space="preserve">osebnih načrtih </w:t>
      </w:r>
      <w:r>
        <w:rPr>
          <w:rFonts w:ascii="Calibri" w:hAnsi="Calibri"/>
        </w:rPr>
        <w:t>ali mirov</w:t>
      </w:r>
      <w:r w:rsidR="001D3751">
        <w:rPr>
          <w:rFonts w:ascii="Calibri" w:hAnsi="Calibri"/>
        </w:rPr>
        <w:t>a</w:t>
      </w:r>
      <w:r>
        <w:rPr>
          <w:rFonts w:ascii="Calibri" w:hAnsi="Calibri"/>
        </w:rPr>
        <w:t xml:space="preserve">nju </w:t>
      </w:r>
      <w:r w:rsidR="002D13A4">
        <w:rPr>
          <w:rFonts w:ascii="Calibri" w:hAnsi="Calibri"/>
        </w:rPr>
        <w:t>pravic</w:t>
      </w:r>
      <w:r w:rsidR="008022C1">
        <w:rPr>
          <w:rFonts w:ascii="Calibri" w:hAnsi="Calibri"/>
        </w:rPr>
        <w:t>,</w:t>
      </w:r>
      <w:r w:rsidR="002D13A4">
        <w:rPr>
          <w:rFonts w:ascii="Calibri" w:hAnsi="Calibri"/>
        </w:rPr>
        <w:t xml:space="preserve"> </w:t>
      </w:r>
      <w:r>
        <w:rPr>
          <w:rFonts w:ascii="Calibri" w:hAnsi="Calibri"/>
        </w:rPr>
        <w:t>pošljejo na naslov</w:t>
      </w:r>
      <w:r w:rsidRPr="00A40F3B">
        <w:rPr>
          <w:rFonts w:ascii="Calibri" w:hAnsi="Calibri"/>
        </w:rPr>
        <w:t xml:space="preserve">: </w:t>
      </w:r>
      <w:hyperlink r:id="rId36" w:history="1">
        <w:r w:rsidR="00AF6FA3" w:rsidRPr="009361B9">
          <w:rPr>
            <w:rStyle w:val="Hiperpovezava"/>
            <w:rFonts w:ascii="Calibri" w:hAnsi="Calibri"/>
          </w:rPr>
          <w:t>PodatkiDO@zzzs.si</w:t>
        </w:r>
      </w:hyperlink>
      <w:r w:rsidRPr="00534BBF">
        <w:rPr>
          <w:rFonts w:ascii="Calibri" w:hAnsi="Calibri"/>
        </w:rPr>
        <w:t>.</w:t>
      </w:r>
    </w:p>
    <w:p w14:paraId="7B6F8E38" w14:textId="77777777" w:rsidR="001A13D1" w:rsidRPr="00177638" w:rsidRDefault="001A13D1" w:rsidP="001A13D1">
      <w:pPr>
        <w:jc w:val="both"/>
        <w:rPr>
          <w:rFonts w:asciiTheme="minorHAnsi" w:hAnsiTheme="minorHAnsi" w:cstheme="minorHAnsi"/>
          <w:sz w:val="22"/>
          <w:szCs w:val="22"/>
        </w:rPr>
      </w:pPr>
    </w:p>
    <w:p w14:paraId="759DCC1C" w14:textId="77777777" w:rsidR="00670F87" w:rsidRPr="00177638" w:rsidRDefault="00670F87" w:rsidP="001A13D1">
      <w:pPr>
        <w:jc w:val="both"/>
        <w:rPr>
          <w:rFonts w:asciiTheme="minorHAnsi" w:hAnsiTheme="minorHAnsi" w:cstheme="minorHAnsi"/>
          <w:sz w:val="22"/>
          <w:szCs w:val="22"/>
        </w:rPr>
      </w:pPr>
    </w:p>
    <w:p w14:paraId="47184271" w14:textId="77777777" w:rsidR="00670F87" w:rsidRPr="00177638" w:rsidRDefault="00670F87" w:rsidP="001A13D1">
      <w:pPr>
        <w:jc w:val="both"/>
        <w:rPr>
          <w:rFonts w:asciiTheme="minorHAnsi" w:hAnsiTheme="minorHAnsi" w:cstheme="minorHAnsi"/>
          <w:sz w:val="22"/>
          <w:szCs w:val="22"/>
        </w:rPr>
      </w:pPr>
    </w:p>
    <w:p w14:paraId="75C3B31C" w14:textId="41016CB3" w:rsidR="001A13D1" w:rsidRPr="007C51A4" w:rsidRDefault="001A13D1" w:rsidP="00CC1AAF">
      <w:pPr>
        <w:pStyle w:val="Naslov1"/>
      </w:pPr>
      <w:bookmarkStart w:id="1565" w:name="_Toc317066978"/>
      <w:bookmarkStart w:id="1566" w:name="_Toc410891693"/>
      <w:bookmarkStart w:id="1567" w:name="_Toc399831048"/>
      <w:bookmarkStart w:id="1568" w:name="_Toc467839688"/>
      <w:bookmarkStart w:id="1569" w:name="_Toc487021235"/>
      <w:bookmarkStart w:id="1570" w:name="_Toc482770601"/>
      <w:bookmarkStart w:id="1571" w:name="_Toc492544904"/>
      <w:bookmarkStart w:id="1572" w:name="_Toc49240015"/>
      <w:bookmarkStart w:id="1573" w:name="_Toc187069445"/>
      <w:bookmarkStart w:id="1574" w:name="_Toc204157110"/>
      <w:bookmarkStart w:id="1575" w:name="_Toc216938325"/>
      <w:r w:rsidRPr="007C51A4">
        <w:t>Priloga 1 – XML shema za pošiljanje podatkov dokumentov in podrobnih podatkov</w:t>
      </w:r>
      <w:bookmarkEnd w:id="1565"/>
      <w:bookmarkEnd w:id="1566"/>
      <w:bookmarkEnd w:id="1567"/>
      <w:bookmarkEnd w:id="1568"/>
      <w:bookmarkEnd w:id="1569"/>
      <w:bookmarkEnd w:id="1570"/>
      <w:bookmarkEnd w:id="1571"/>
      <w:bookmarkEnd w:id="1572"/>
      <w:bookmarkEnd w:id="1573"/>
      <w:bookmarkEnd w:id="1574"/>
      <w:bookmarkEnd w:id="1575"/>
    </w:p>
    <w:p w14:paraId="6FBB3C12" w14:textId="77777777" w:rsidR="001A13D1" w:rsidRPr="00177638" w:rsidRDefault="001A13D1" w:rsidP="001A13D1">
      <w:pPr>
        <w:ind w:left="960" w:hanging="240"/>
        <w:rPr>
          <w:rFonts w:asciiTheme="minorHAnsi" w:hAnsiTheme="minorHAnsi" w:cstheme="minorHAnsi"/>
          <w:sz w:val="20"/>
          <w:szCs w:val="20"/>
        </w:rPr>
      </w:pPr>
    </w:p>
    <w:p w14:paraId="7CFC64F6" w14:textId="77777777" w:rsidR="001A13D1" w:rsidRPr="00177638" w:rsidRDefault="001A13D1" w:rsidP="001A13D1">
      <w:pPr>
        <w:jc w:val="both"/>
        <w:rPr>
          <w:rFonts w:asciiTheme="minorHAnsi" w:hAnsiTheme="minorHAnsi" w:cstheme="minorHAnsi"/>
          <w:sz w:val="22"/>
          <w:szCs w:val="22"/>
        </w:rPr>
      </w:pPr>
    </w:p>
    <w:p w14:paraId="79BA3D41" w14:textId="392707B7" w:rsidR="001A13D1" w:rsidRPr="00177638" w:rsidRDefault="001A13D1" w:rsidP="001A13D1">
      <w:pPr>
        <w:jc w:val="both"/>
        <w:rPr>
          <w:rFonts w:asciiTheme="minorHAnsi" w:hAnsiTheme="minorHAnsi" w:cstheme="minorHAnsi"/>
          <w:sz w:val="22"/>
          <w:szCs w:val="22"/>
        </w:rPr>
      </w:pPr>
      <w:r w:rsidRPr="00177638">
        <w:rPr>
          <w:rFonts w:asciiTheme="minorHAnsi" w:hAnsiTheme="minorHAnsi" w:cstheme="minorHAnsi"/>
          <w:sz w:val="22"/>
          <w:szCs w:val="22"/>
        </w:rPr>
        <w:t xml:space="preserve">Priloga 1, shema </w:t>
      </w:r>
      <w:r w:rsidR="00BF076F" w:rsidRPr="00177638">
        <w:rPr>
          <w:rFonts w:asciiTheme="minorHAnsi" w:hAnsiTheme="minorHAnsi" w:cstheme="minorHAnsi"/>
          <w:sz w:val="22"/>
          <w:szCs w:val="22"/>
        </w:rPr>
        <w:t>V</w:t>
      </w:r>
      <w:r w:rsidR="00670F87" w:rsidRPr="00177638">
        <w:rPr>
          <w:rFonts w:asciiTheme="minorHAnsi" w:hAnsiTheme="minorHAnsi" w:cstheme="minorHAnsi"/>
          <w:sz w:val="22"/>
          <w:szCs w:val="22"/>
        </w:rPr>
        <w:t>0</w:t>
      </w:r>
      <w:r w:rsidR="001F7C83" w:rsidRPr="00177638">
        <w:rPr>
          <w:rFonts w:asciiTheme="minorHAnsi" w:hAnsiTheme="minorHAnsi" w:cstheme="minorHAnsi"/>
          <w:sz w:val="22"/>
          <w:szCs w:val="22"/>
        </w:rPr>
        <w:t>.</w:t>
      </w:r>
      <w:r w:rsidR="003B13AD" w:rsidRPr="00177638">
        <w:rPr>
          <w:rFonts w:asciiTheme="minorHAnsi" w:hAnsiTheme="minorHAnsi" w:cstheme="minorHAnsi"/>
          <w:sz w:val="22"/>
          <w:szCs w:val="22"/>
        </w:rPr>
        <w:t>1</w:t>
      </w:r>
    </w:p>
    <w:p w14:paraId="78CCEB9C" w14:textId="77777777" w:rsidR="00C602AB" w:rsidRPr="00177638" w:rsidRDefault="00C602AB">
      <w:pPr>
        <w:rPr>
          <w:rFonts w:asciiTheme="minorHAnsi" w:hAnsiTheme="minorHAnsi" w:cstheme="minorHAnsi"/>
        </w:rPr>
      </w:pPr>
    </w:p>
    <w:sectPr w:rsidR="00C602AB" w:rsidRPr="00177638" w:rsidSect="005C1C2E">
      <w:pgSz w:w="11906" w:h="16838"/>
      <w:pgMar w:top="1417" w:right="198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746D" w14:textId="77777777" w:rsidR="00614CD6" w:rsidRDefault="00614CD6">
      <w:r>
        <w:separator/>
      </w:r>
    </w:p>
  </w:endnote>
  <w:endnote w:type="continuationSeparator" w:id="0">
    <w:p w14:paraId="64A7EADB" w14:textId="77777777" w:rsidR="00614CD6" w:rsidRDefault="00614CD6">
      <w:r>
        <w:continuationSeparator/>
      </w:r>
    </w:p>
  </w:endnote>
  <w:endnote w:type="continuationNotice" w:id="1">
    <w:p w14:paraId="5962E011" w14:textId="77777777" w:rsidR="00614CD6" w:rsidRDefault="00614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SLO">
    <w:altName w:val="Times New Roman"/>
    <w:panose1 w:val="00000000000000000000"/>
    <w:charset w:val="EE"/>
    <w:family w:val="roman"/>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6CEB" w14:textId="22394C51" w:rsidR="00C663AD" w:rsidRPr="004517C8" w:rsidRDefault="00C663AD" w:rsidP="001E55CD">
    <w:pPr>
      <w:pStyle w:val="Noga"/>
      <w:rPr>
        <w:rFonts w:ascii="Arial" w:hAnsi="Arial" w:cs="Arial"/>
        <w:sz w:val="18"/>
        <w:szCs w:val="18"/>
      </w:rPr>
    </w:pPr>
    <w:r>
      <w:rPr>
        <w:rFonts w:ascii="Arial" w:hAnsi="Arial" w:cs="Arial"/>
        <w:sz w:val="18"/>
        <w:szCs w:val="18"/>
      </w:rPr>
      <w:t>Tehnično navodilo za pripravo in elektronsko izmenjevanje</w:t>
    </w:r>
    <w:r w:rsidRPr="004517C8">
      <w:rPr>
        <w:rFonts w:ascii="Arial" w:hAnsi="Arial" w:cs="Arial"/>
        <w:sz w:val="18"/>
        <w:szCs w:val="18"/>
      </w:rPr>
      <w:t xml:space="preserve"> podatkov </w:t>
    </w:r>
    <w:r w:rsidR="001E55CD">
      <w:rPr>
        <w:rFonts w:ascii="Arial" w:hAnsi="Arial" w:cs="Arial"/>
        <w:sz w:val="18"/>
        <w:szCs w:val="18"/>
      </w:rPr>
      <w:t>osebnih načrtov in mirovanja</w:t>
    </w:r>
    <w:r w:rsidRPr="004517C8">
      <w:rPr>
        <w:rFonts w:ascii="Arial" w:hAnsi="Arial" w:cs="Arial"/>
        <w:sz w:val="18"/>
        <w:szCs w:val="18"/>
      </w:rPr>
      <w:tab/>
    </w:r>
    <w:r w:rsidRPr="004517C8">
      <w:rPr>
        <w:rStyle w:val="tevilkastrani"/>
        <w:sz w:val="18"/>
        <w:szCs w:val="18"/>
      </w:rPr>
      <w:fldChar w:fldCharType="begin"/>
    </w:r>
    <w:r w:rsidRPr="004517C8">
      <w:rPr>
        <w:rStyle w:val="tevilkastrani"/>
        <w:sz w:val="18"/>
        <w:szCs w:val="18"/>
      </w:rPr>
      <w:instrText xml:space="preserve"> PAGE </w:instrText>
    </w:r>
    <w:r w:rsidRPr="004517C8">
      <w:rPr>
        <w:rStyle w:val="tevilkastrani"/>
        <w:sz w:val="18"/>
        <w:szCs w:val="18"/>
      </w:rPr>
      <w:fldChar w:fldCharType="separate"/>
    </w:r>
    <w:r>
      <w:rPr>
        <w:rStyle w:val="tevilkastrani"/>
        <w:noProof/>
        <w:sz w:val="18"/>
        <w:szCs w:val="18"/>
      </w:rPr>
      <w:t>233</w:t>
    </w:r>
    <w:r w:rsidRPr="004517C8">
      <w:rPr>
        <w:rStyle w:val="tevilkastran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2A37" w14:textId="77777777" w:rsidR="00614CD6" w:rsidRDefault="00614CD6">
      <w:r>
        <w:separator/>
      </w:r>
    </w:p>
    <w:p w14:paraId="4A4F6E20" w14:textId="77777777" w:rsidR="00614CD6" w:rsidRDefault="00614CD6"/>
  </w:footnote>
  <w:footnote w:type="continuationSeparator" w:id="0">
    <w:p w14:paraId="1DAFF4DF" w14:textId="77777777" w:rsidR="00614CD6" w:rsidRDefault="00614CD6">
      <w:r>
        <w:continuationSeparator/>
      </w:r>
    </w:p>
  </w:footnote>
  <w:footnote w:type="continuationNotice" w:id="1">
    <w:p w14:paraId="165CBE8D" w14:textId="77777777" w:rsidR="00614CD6" w:rsidRDefault="00614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C818" w14:textId="77777777" w:rsidR="00064D6B" w:rsidRDefault="00064D6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1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63462"/>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 w15:restartNumberingAfterBreak="0">
    <w:nsid w:val="075456A8"/>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15:restartNumberingAfterBreak="0">
    <w:nsid w:val="09861464"/>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492234"/>
    <w:multiLevelType w:val="hybridMultilevel"/>
    <w:tmpl w:val="897E0740"/>
    <w:lvl w:ilvl="0" w:tplc="949225A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C354F9"/>
    <w:multiLevelType w:val="hybridMultilevel"/>
    <w:tmpl w:val="9684C758"/>
    <w:lvl w:ilvl="0" w:tplc="CBC009BA">
      <w:start w:val="1"/>
      <w:numFmt w:val="bullet"/>
      <w:lvlText w:val="-"/>
      <w:lvlJc w:val="left"/>
      <w:pPr>
        <w:tabs>
          <w:tab w:val="num" w:pos="360"/>
        </w:tabs>
        <w:ind w:left="360" w:hanging="360"/>
      </w:pPr>
      <w:rPr>
        <w:rFonts w:ascii="Courier New" w:hAnsi="Courier New"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34F5C"/>
    <w:multiLevelType w:val="multilevel"/>
    <w:tmpl w:val="B4C6BB9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480A8E"/>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8" w15:restartNumberingAfterBreak="0">
    <w:nsid w:val="56DA20C2"/>
    <w:multiLevelType w:val="hybridMultilevel"/>
    <w:tmpl w:val="99003ED0"/>
    <w:lvl w:ilvl="0" w:tplc="DDF8386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23102C"/>
    <w:multiLevelType w:val="hybridMultilevel"/>
    <w:tmpl w:val="D0D63316"/>
    <w:lvl w:ilvl="0" w:tplc="494C6D8A">
      <w:start w:val="3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D97332"/>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1" w15:restartNumberingAfterBreak="0">
    <w:nsid w:val="60382125"/>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825830"/>
    <w:multiLevelType w:val="hybridMultilevel"/>
    <w:tmpl w:val="6868CFC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1">
      <w:start w:val="1"/>
      <w:numFmt w:val="bullet"/>
      <w:lvlText w:val=""/>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8386C43"/>
    <w:multiLevelType w:val="multilevel"/>
    <w:tmpl w:val="3BD25CC4"/>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5257" w:hanging="720"/>
      </w:pPr>
      <w:rPr>
        <w:rFonts w:hint="default"/>
      </w:rPr>
    </w:lvl>
    <w:lvl w:ilvl="3">
      <w:start w:val="1"/>
      <w:numFmt w:val="decimal"/>
      <w:pStyle w:val="Naslov4"/>
      <w:lvlText w:val="%1.%2.%3.%4"/>
      <w:lvlJc w:val="left"/>
      <w:pPr>
        <w:ind w:left="2566" w:hanging="864"/>
      </w:pPr>
      <w:rPr>
        <w:rFonts w:hint="default"/>
        <w:u w:val="single"/>
      </w:rPr>
    </w:lvl>
    <w:lvl w:ilvl="4">
      <w:start w:val="1"/>
      <w:numFmt w:val="decimal"/>
      <w:pStyle w:val="Naslov5"/>
      <w:lvlText w:val="%1.%2.%3.%4.%5"/>
      <w:lvlJc w:val="left"/>
      <w:pPr>
        <w:ind w:left="2710" w:hanging="1008"/>
      </w:pPr>
      <w:rPr>
        <w:rFonts w:hint="default"/>
      </w:rPr>
    </w:lvl>
    <w:lvl w:ilvl="5">
      <w:start w:val="1"/>
      <w:numFmt w:val="decimal"/>
      <w:pStyle w:val="Naslov6"/>
      <w:lvlText w:val="%1.%2.%3.%4.%5.%6"/>
      <w:lvlJc w:val="left"/>
      <w:pPr>
        <w:ind w:left="2145"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4" w15:restartNumberingAfterBreak="0">
    <w:nsid w:val="6A981F78"/>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5" w15:restartNumberingAfterBreak="0">
    <w:nsid w:val="6C541DF3"/>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6" w15:restartNumberingAfterBreak="0">
    <w:nsid w:val="6E3659E0"/>
    <w:multiLevelType w:val="hybridMultilevel"/>
    <w:tmpl w:val="617C414E"/>
    <w:lvl w:ilvl="0" w:tplc="F760AC08">
      <w:start w:val="3"/>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76DB7FD5"/>
    <w:multiLevelType w:val="hybridMultilevel"/>
    <w:tmpl w:val="B82ACAD0"/>
    <w:lvl w:ilvl="0" w:tplc="1F4AE222">
      <w:start w:val="1"/>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835194484">
    <w:abstractNumId w:val="5"/>
  </w:num>
  <w:num w:numId="2" w16cid:durableId="1082222044">
    <w:abstractNumId w:val="2"/>
  </w:num>
  <w:num w:numId="3" w16cid:durableId="1388190125">
    <w:abstractNumId w:val="9"/>
  </w:num>
  <w:num w:numId="4" w16cid:durableId="187835870">
    <w:abstractNumId w:val="10"/>
  </w:num>
  <w:num w:numId="5" w16cid:durableId="934095904">
    <w:abstractNumId w:val="15"/>
  </w:num>
  <w:num w:numId="6" w16cid:durableId="17588584">
    <w:abstractNumId w:val="14"/>
  </w:num>
  <w:num w:numId="7" w16cid:durableId="1628049517">
    <w:abstractNumId w:val="1"/>
  </w:num>
  <w:num w:numId="8" w16cid:durableId="25371488">
    <w:abstractNumId w:val="4"/>
  </w:num>
  <w:num w:numId="9" w16cid:durableId="341512988">
    <w:abstractNumId w:val="6"/>
  </w:num>
  <w:num w:numId="10" w16cid:durableId="1607039189">
    <w:abstractNumId w:val="6"/>
  </w:num>
  <w:num w:numId="11" w16cid:durableId="1122382067">
    <w:abstractNumId w:val="6"/>
  </w:num>
  <w:num w:numId="12" w16cid:durableId="1132669381">
    <w:abstractNumId w:val="6"/>
  </w:num>
  <w:num w:numId="13" w16cid:durableId="1938949573">
    <w:abstractNumId w:val="6"/>
  </w:num>
  <w:num w:numId="14" w16cid:durableId="1399742376">
    <w:abstractNumId w:val="6"/>
  </w:num>
  <w:num w:numId="15" w16cid:durableId="48117731">
    <w:abstractNumId w:val="6"/>
  </w:num>
  <w:num w:numId="16" w16cid:durableId="1712995223">
    <w:abstractNumId w:val="6"/>
  </w:num>
  <w:num w:numId="17" w16cid:durableId="2143423707">
    <w:abstractNumId w:val="6"/>
  </w:num>
  <w:num w:numId="18" w16cid:durableId="846792747">
    <w:abstractNumId w:val="3"/>
  </w:num>
  <w:num w:numId="19" w16cid:durableId="1851526074">
    <w:abstractNumId w:val="3"/>
  </w:num>
  <w:num w:numId="20" w16cid:durableId="704869891">
    <w:abstractNumId w:val="3"/>
  </w:num>
  <w:num w:numId="21" w16cid:durableId="413162494">
    <w:abstractNumId w:val="3"/>
  </w:num>
  <w:num w:numId="22" w16cid:durableId="1976594231">
    <w:abstractNumId w:val="11"/>
  </w:num>
  <w:num w:numId="23" w16cid:durableId="1948922727">
    <w:abstractNumId w:val="11"/>
    <w:lvlOverride w:ilvl="0">
      <w:startOverride w:val="2"/>
    </w:lvlOverride>
  </w:num>
  <w:num w:numId="24" w16cid:durableId="823547701">
    <w:abstractNumId w:val="11"/>
  </w:num>
  <w:num w:numId="25" w16cid:durableId="2009014386">
    <w:abstractNumId w:val="13"/>
  </w:num>
  <w:num w:numId="26" w16cid:durableId="658196096">
    <w:abstractNumId w:val="7"/>
  </w:num>
  <w:num w:numId="27" w16cid:durableId="612057073">
    <w:abstractNumId w:val="13"/>
  </w:num>
  <w:num w:numId="28" w16cid:durableId="1321813307">
    <w:abstractNumId w:val="13"/>
  </w:num>
  <w:num w:numId="29" w16cid:durableId="1878465222">
    <w:abstractNumId w:val="13"/>
  </w:num>
  <w:num w:numId="30" w16cid:durableId="1673529900">
    <w:abstractNumId w:val="13"/>
  </w:num>
  <w:num w:numId="31" w16cid:durableId="494612005">
    <w:abstractNumId w:val="13"/>
  </w:num>
  <w:num w:numId="32" w16cid:durableId="876626843">
    <w:abstractNumId w:val="13"/>
  </w:num>
  <w:num w:numId="33" w16cid:durableId="630018243">
    <w:abstractNumId w:val="13"/>
  </w:num>
  <w:num w:numId="34" w16cid:durableId="378557958">
    <w:abstractNumId w:val="13"/>
  </w:num>
  <w:num w:numId="35" w16cid:durableId="1380084329">
    <w:abstractNumId w:val="13"/>
  </w:num>
  <w:num w:numId="36" w16cid:durableId="937366002">
    <w:abstractNumId w:val="13"/>
  </w:num>
  <w:num w:numId="37" w16cid:durableId="409691511">
    <w:abstractNumId w:val="13"/>
  </w:num>
  <w:num w:numId="38" w16cid:durableId="1381243437">
    <w:abstractNumId w:val="13"/>
  </w:num>
  <w:num w:numId="39" w16cid:durableId="1941139120">
    <w:abstractNumId w:val="13"/>
  </w:num>
  <w:num w:numId="40" w16cid:durableId="1493330686">
    <w:abstractNumId w:val="13"/>
  </w:num>
  <w:num w:numId="41" w16cid:durableId="1390836482">
    <w:abstractNumId w:val="13"/>
  </w:num>
  <w:num w:numId="42" w16cid:durableId="498470976">
    <w:abstractNumId w:val="13"/>
  </w:num>
  <w:num w:numId="43" w16cid:durableId="1817408210">
    <w:abstractNumId w:val="13"/>
  </w:num>
  <w:num w:numId="44" w16cid:durableId="1394894226">
    <w:abstractNumId w:val="16"/>
  </w:num>
  <w:num w:numId="45" w16cid:durableId="99491410">
    <w:abstractNumId w:val="12"/>
  </w:num>
  <w:num w:numId="46" w16cid:durableId="879979938">
    <w:abstractNumId w:val="13"/>
  </w:num>
  <w:num w:numId="47" w16cid:durableId="1690989899">
    <w:abstractNumId w:val="13"/>
  </w:num>
  <w:num w:numId="48" w16cid:durableId="1926456442">
    <w:abstractNumId w:val="13"/>
  </w:num>
  <w:num w:numId="49" w16cid:durableId="1304853064">
    <w:abstractNumId w:val="13"/>
  </w:num>
  <w:num w:numId="50" w16cid:durableId="1732189906">
    <w:abstractNumId w:val="13"/>
  </w:num>
  <w:num w:numId="51" w16cid:durableId="108739050">
    <w:abstractNumId w:val="13"/>
  </w:num>
  <w:num w:numId="52" w16cid:durableId="1214343925">
    <w:abstractNumId w:val="0"/>
  </w:num>
  <w:num w:numId="53" w16cid:durableId="1623556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90231337">
    <w:abstractNumId w:val="17"/>
  </w:num>
  <w:num w:numId="55" w16cid:durableId="627930486">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ZZS">
    <w15:presenceInfo w15:providerId="None" w15:userId="ZZZ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1"/>
    <w:rsid w:val="0000009F"/>
    <w:rsid w:val="000002AA"/>
    <w:rsid w:val="00000744"/>
    <w:rsid w:val="000014F8"/>
    <w:rsid w:val="0000168A"/>
    <w:rsid w:val="00001F60"/>
    <w:rsid w:val="000045D2"/>
    <w:rsid w:val="00004A4B"/>
    <w:rsid w:val="00005E67"/>
    <w:rsid w:val="00006034"/>
    <w:rsid w:val="00006118"/>
    <w:rsid w:val="000061B8"/>
    <w:rsid w:val="00006240"/>
    <w:rsid w:val="00006CC3"/>
    <w:rsid w:val="00006EDE"/>
    <w:rsid w:val="000077E4"/>
    <w:rsid w:val="000103F2"/>
    <w:rsid w:val="0001074B"/>
    <w:rsid w:val="00010C58"/>
    <w:rsid w:val="00012A7D"/>
    <w:rsid w:val="0001464A"/>
    <w:rsid w:val="00015280"/>
    <w:rsid w:val="0001572A"/>
    <w:rsid w:val="0001606D"/>
    <w:rsid w:val="000165C2"/>
    <w:rsid w:val="0001677C"/>
    <w:rsid w:val="00016797"/>
    <w:rsid w:val="00016CAB"/>
    <w:rsid w:val="00017DBE"/>
    <w:rsid w:val="0002062C"/>
    <w:rsid w:val="00020C06"/>
    <w:rsid w:val="00021363"/>
    <w:rsid w:val="0002188C"/>
    <w:rsid w:val="00021CE4"/>
    <w:rsid w:val="00022A00"/>
    <w:rsid w:val="00022D8D"/>
    <w:rsid w:val="00023354"/>
    <w:rsid w:val="00023464"/>
    <w:rsid w:val="00023755"/>
    <w:rsid w:val="00023A05"/>
    <w:rsid w:val="00023AC5"/>
    <w:rsid w:val="00023F1F"/>
    <w:rsid w:val="00025701"/>
    <w:rsid w:val="0002728A"/>
    <w:rsid w:val="00027EEC"/>
    <w:rsid w:val="00030025"/>
    <w:rsid w:val="000307AF"/>
    <w:rsid w:val="0003165D"/>
    <w:rsid w:val="00031A2C"/>
    <w:rsid w:val="00031C36"/>
    <w:rsid w:val="00031EAA"/>
    <w:rsid w:val="0003383E"/>
    <w:rsid w:val="00033DC3"/>
    <w:rsid w:val="00033F65"/>
    <w:rsid w:val="000355C5"/>
    <w:rsid w:val="00035A3C"/>
    <w:rsid w:val="00035B94"/>
    <w:rsid w:val="000360C1"/>
    <w:rsid w:val="000363F9"/>
    <w:rsid w:val="00036E95"/>
    <w:rsid w:val="000400DB"/>
    <w:rsid w:val="000403EB"/>
    <w:rsid w:val="00040C9D"/>
    <w:rsid w:val="00041219"/>
    <w:rsid w:val="00042052"/>
    <w:rsid w:val="00042851"/>
    <w:rsid w:val="00044DF0"/>
    <w:rsid w:val="00044FBD"/>
    <w:rsid w:val="00044FD9"/>
    <w:rsid w:val="000450AB"/>
    <w:rsid w:val="00046AC6"/>
    <w:rsid w:val="00046CA9"/>
    <w:rsid w:val="0004765B"/>
    <w:rsid w:val="00050283"/>
    <w:rsid w:val="000513FE"/>
    <w:rsid w:val="000521A7"/>
    <w:rsid w:val="0005263F"/>
    <w:rsid w:val="00053F90"/>
    <w:rsid w:val="00054086"/>
    <w:rsid w:val="00054112"/>
    <w:rsid w:val="000544E5"/>
    <w:rsid w:val="00055790"/>
    <w:rsid w:val="00056DCD"/>
    <w:rsid w:val="00057225"/>
    <w:rsid w:val="000573A8"/>
    <w:rsid w:val="00057CDB"/>
    <w:rsid w:val="000602C8"/>
    <w:rsid w:val="000608E3"/>
    <w:rsid w:val="00060A03"/>
    <w:rsid w:val="000611FB"/>
    <w:rsid w:val="00061BCF"/>
    <w:rsid w:val="00061EAD"/>
    <w:rsid w:val="0006279B"/>
    <w:rsid w:val="000638B6"/>
    <w:rsid w:val="00064720"/>
    <w:rsid w:val="00064814"/>
    <w:rsid w:val="00064D6B"/>
    <w:rsid w:val="00064EE4"/>
    <w:rsid w:val="00065E24"/>
    <w:rsid w:val="00065FEC"/>
    <w:rsid w:val="00066A65"/>
    <w:rsid w:val="0006767A"/>
    <w:rsid w:val="000715DB"/>
    <w:rsid w:val="00071722"/>
    <w:rsid w:val="000724CB"/>
    <w:rsid w:val="00072D5E"/>
    <w:rsid w:val="00074DA8"/>
    <w:rsid w:val="000760EF"/>
    <w:rsid w:val="00076CEF"/>
    <w:rsid w:val="000774DE"/>
    <w:rsid w:val="0007757F"/>
    <w:rsid w:val="00077C22"/>
    <w:rsid w:val="00077C5C"/>
    <w:rsid w:val="00077C69"/>
    <w:rsid w:val="00077EE7"/>
    <w:rsid w:val="00081169"/>
    <w:rsid w:val="00081F78"/>
    <w:rsid w:val="00082129"/>
    <w:rsid w:val="000821CD"/>
    <w:rsid w:val="00083688"/>
    <w:rsid w:val="000845AE"/>
    <w:rsid w:val="0008479B"/>
    <w:rsid w:val="00084802"/>
    <w:rsid w:val="00084B2A"/>
    <w:rsid w:val="00085557"/>
    <w:rsid w:val="000863AC"/>
    <w:rsid w:val="00086ABA"/>
    <w:rsid w:val="000871F8"/>
    <w:rsid w:val="00087DC1"/>
    <w:rsid w:val="00087F3A"/>
    <w:rsid w:val="00090877"/>
    <w:rsid w:val="000912CD"/>
    <w:rsid w:val="00091478"/>
    <w:rsid w:val="00092611"/>
    <w:rsid w:val="000938A7"/>
    <w:rsid w:val="00093EA4"/>
    <w:rsid w:val="000940E0"/>
    <w:rsid w:val="00095D98"/>
    <w:rsid w:val="00097A78"/>
    <w:rsid w:val="000A03A4"/>
    <w:rsid w:val="000A0AA9"/>
    <w:rsid w:val="000A0B90"/>
    <w:rsid w:val="000A1BE8"/>
    <w:rsid w:val="000A22A4"/>
    <w:rsid w:val="000A2562"/>
    <w:rsid w:val="000A2978"/>
    <w:rsid w:val="000A3573"/>
    <w:rsid w:val="000A443C"/>
    <w:rsid w:val="000A715B"/>
    <w:rsid w:val="000A7C11"/>
    <w:rsid w:val="000B2347"/>
    <w:rsid w:val="000B2C3D"/>
    <w:rsid w:val="000B2CBD"/>
    <w:rsid w:val="000B2FD5"/>
    <w:rsid w:val="000B33EF"/>
    <w:rsid w:val="000B3AF9"/>
    <w:rsid w:val="000B3F6F"/>
    <w:rsid w:val="000B595E"/>
    <w:rsid w:val="000B6926"/>
    <w:rsid w:val="000B790A"/>
    <w:rsid w:val="000B7E39"/>
    <w:rsid w:val="000C02BB"/>
    <w:rsid w:val="000C146F"/>
    <w:rsid w:val="000C2CE0"/>
    <w:rsid w:val="000C4345"/>
    <w:rsid w:val="000C4BED"/>
    <w:rsid w:val="000C5D23"/>
    <w:rsid w:val="000C7B9A"/>
    <w:rsid w:val="000C7D7F"/>
    <w:rsid w:val="000D00F9"/>
    <w:rsid w:val="000D0A39"/>
    <w:rsid w:val="000D0F7A"/>
    <w:rsid w:val="000D11CA"/>
    <w:rsid w:val="000D33A2"/>
    <w:rsid w:val="000D4C74"/>
    <w:rsid w:val="000D4D65"/>
    <w:rsid w:val="000D5B6B"/>
    <w:rsid w:val="000D5D77"/>
    <w:rsid w:val="000D6B55"/>
    <w:rsid w:val="000D7499"/>
    <w:rsid w:val="000D7505"/>
    <w:rsid w:val="000E0BB5"/>
    <w:rsid w:val="000E1701"/>
    <w:rsid w:val="000E2802"/>
    <w:rsid w:val="000E2F59"/>
    <w:rsid w:val="000E30C0"/>
    <w:rsid w:val="000E36D9"/>
    <w:rsid w:val="000E3814"/>
    <w:rsid w:val="000E38F9"/>
    <w:rsid w:val="000E39A8"/>
    <w:rsid w:val="000E470B"/>
    <w:rsid w:val="000E49B7"/>
    <w:rsid w:val="000E5909"/>
    <w:rsid w:val="000E5B78"/>
    <w:rsid w:val="000E60BD"/>
    <w:rsid w:val="000E63EE"/>
    <w:rsid w:val="000E67BF"/>
    <w:rsid w:val="000F04F5"/>
    <w:rsid w:val="000F0D8C"/>
    <w:rsid w:val="000F0DA6"/>
    <w:rsid w:val="000F1710"/>
    <w:rsid w:val="000F20C4"/>
    <w:rsid w:val="000F2921"/>
    <w:rsid w:val="000F464B"/>
    <w:rsid w:val="000F4955"/>
    <w:rsid w:val="000F4C41"/>
    <w:rsid w:val="000F53E1"/>
    <w:rsid w:val="000F5823"/>
    <w:rsid w:val="000F6CE1"/>
    <w:rsid w:val="00100C25"/>
    <w:rsid w:val="00102641"/>
    <w:rsid w:val="00102715"/>
    <w:rsid w:val="0010297D"/>
    <w:rsid w:val="001034F4"/>
    <w:rsid w:val="001036C7"/>
    <w:rsid w:val="0010380D"/>
    <w:rsid w:val="00104292"/>
    <w:rsid w:val="0010490B"/>
    <w:rsid w:val="00104CAC"/>
    <w:rsid w:val="00104FE8"/>
    <w:rsid w:val="0010513D"/>
    <w:rsid w:val="0010597A"/>
    <w:rsid w:val="00105EF7"/>
    <w:rsid w:val="00106B96"/>
    <w:rsid w:val="00106BC0"/>
    <w:rsid w:val="0010762C"/>
    <w:rsid w:val="00107901"/>
    <w:rsid w:val="00107CEB"/>
    <w:rsid w:val="00107DC9"/>
    <w:rsid w:val="001103A9"/>
    <w:rsid w:val="001110B5"/>
    <w:rsid w:val="00111597"/>
    <w:rsid w:val="00111A7D"/>
    <w:rsid w:val="0011200C"/>
    <w:rsid w:val="00112132"/>
    <w:rsid w:val="001129FA"/>
    <w:rsid w:val="00113169"/>
    <w:rsid w:val="00113AB1"/>
    <w:rsid w:val="00114EA1"/>
    <w:rsid w:val="001150B3"/>
    <w:rsid w:val="001160A9"/>
    <w:rsid w:val="00116296"/>
    <w:rsid w:val="00116D7E"/>
    <w:rsid w:val="00117CBB"/>
    <w:rsid w:val="00120EBB"/>
    <w:rsid w:val="0012152B"/>
    <w:rsid w:val="001215A5"/>
    <w:rsid w:val="00122DA5"/>
    <w:rsid w:val="00123EC8"/>
    <w:rsid w:val="00124BBD"/>
    <w:rsid w:val="0012529C"/>
    <w:rsid w:val="001264E4"/>
    <w:rsid w:val="001265E3"/>
    <w:rsid w:val="00126731"/>
    <w:rsid w:val="00127A5D"/>
    <w:rsid w:val="00130159"/>
    <w:rsid w:val="00131AC3"/>
    <w:rsid w:val="001326E6"/>
    <w:rsid w:val="00132D5A"/>
    <w:rsid w:val="00133218"/>
    <w:rsid w:val="00134131"/>
    <w:rsid w:val="00134E25"/>
    <w:rsid w:val="00135006"/>
    <w:rsid w:val="00137562"/>
    <w:rsid w:val="0014061C"/>
    <w:rsid w:val="00140B5B"/>
    <w:rsid w:val="00141320"/>
    <w:rsid w:val="00141C1A"/>
    <w:rsid w:val="0014225D"/>
    <w:rsid w:val="00142379"/>
    <w:rsid w:val="001437EA"/>
    <w:rsid w:val="001438E6"/>
    <w:rsid w:val="00144A65"/>
    <w:rsid w:val="00144E89"/>
    <w:rsid w:val="00147593"/>
    <w:rsid w:val="0014791A"/>
    <w:rsid w:val="001502A2"/>
    <w:rsid w:val="001508BC"/>
    <w:rsid w:val="00150F36"/>
    <w:rsid w:val="001522C4"/>
    <w:rsid w:val="0015234E"/>
    <w:rsid w:val="00154B1E"/>
    <w:rsid w:val="00156135"/>
    <w:rsid w:val="0015629F"/>
    <w:rsid w:val="001562FC"/>
    <w:rsid w:val="001566CF"/>
    <w:rsid w:val="001567C6"/>
    <w:rsid w:val="001567D3"/>
    <w:rsid w:val="001578B4"/>
    <w:rsid w:val="00160BF9"/>
    <w:rsid w:val="001612F2"/>
    <w:rsid w:val="00161880"/>
    <w:rsid w:val="0016368E"/>
    <w:rsid w:val="0016419A"/>
    <w:rsid w:val="00164970"/>
    <w:rsid w:val="00164AAD"/>
    <w:rsid w:val="0016595E"/>
    <w:rsid w:val="00166C83"/>
    <w:rsid w:val="00166CFE"/>
    <w:rsid w:val="00167271"/>
    <w:rsid w:val="001678A6"/>
    <w:rsid w:val="00167D6D"/>
    <w:rsid w:val="00167E09"/>
    <w:rsid w:val="00171009"/>
    <w:rsid w:val="00172727"/>
    <w:rsid w:val="001747B2"/>
    <w:rsid w:val="001752AB"/>
    <w:rsid w:val="00175486"/>
    <w:rsid w:val="00175AFB"/>
    <w:rsid w:val="00175C31"/>
    <w:rsid w:val="00176125"/>
    <w:rsid w:val="00177638"/>
    <w:rsid w:val="00180E58"/>
    <w:rsid w:val="00181879"/>
    <w:rsid w:val="001820C3"/>
    <w:rsid w:val="00182B46"/>
    <w:rsid w:val="00182D42"/>
    <w:rsid w:val="001839B4"/>
    <w:rsid w:val="00184083"/>
    <w:rsid w:val="00186B92"/>
    <w:rsid w:val="00190718"/>
    <w:rsid w:val="00190C46"/>
    <w:rsid w:val="00190E9F"/>
    <w:rsid w:val="001915D7"/>
    <w:rsid w:val="001919EC"/>
    <w:rsid w:val="00192844"/>
    <w:rsid w:val="00192C06"/>
    <w:rsid w:val="00192EED"/>
    <w:rsid w:val="00192F3B"/>
    <w:rsid w:val="001930DE"/>
    <w:rsid w:val="001931B6"/>
    <w:rsid w:val="00193A67"/>
    <w:rsid w:val="00193ABB"/>
    <w:rsid w:val="00194345"/>
    <w:rsid w:val="00194665"/>
    <w:rsid w:val="00194FA8"/>
    <w:rsid w:val="00195B79"/>
    <w:rsid w:val="0019639C"/>
    <w:rsid w:val="00197AEA"/>
    <w:rsid w:val="00197EEF"/>
    <w:rsid w:val="001A0281"/>
    <w:rsid w:val="001A0537"/>
    <w:rsid w:val="001A0B91"/>
    <w:rsid w:val="001A13D1"/>
    <w:rsid w:val="001A1CBB"/>
    <w:rsid w:val="001A2CDD"/>
    <w:rsid w:val="001A2D86"/>
    <w:rsid w:val="001A3331"/>
    <w:rsid w:val="001A4497"/>
    <w:rsid w:val="001A4837"/>
    <w:rsid w:val="001A5C40"/>
    <w:rsid w:val="001A72FA"/>
    <w:rsid w:val="001B01F5"/>
    <w:rsid w:val="001B0EA2"/>
    <w:rsid w:val="001B190D"/>
    <w:rsid w:val="001B2699"/>
    <w:rsid w:val="001B40D0"/>
    <w:rsid w:val="001B44BC"/>
    <w:rsid w:val="001B4F79"/>
    <w:rsid w:val="001B51D2"/>
    <w:rsid w:val="001B5796"/>
    <w:rsid w:val="001B6C6B"/>
    <w:rsid w:val="001B75A9"/>
    <w:rsid w:val="001C0065"/>
    <w:rsid w:val="001C1C96"/>
    <w:rsid w:val="001C1E67"/>
    <w:rsid w:val="001C217E"/>
    <w:rsid w:val="001C222D"/>
    <w:rsid w:val="001C2568"/>
    <w:rsid w:val="001C3106"/>
    <w:rsid w:val="001C4772"/>
    <w:rsid w:val="001C48E3"/>
    <w:rsid w:val="001C49A6"/>
    <w:rsid w:val="001C4A6F"/>
    <w:rsid w:val="001C532B"/>
    <w:rsid w:val="001C5E61"/>
    <w:rsid w:val="001C5FD7"/>
    <w:rsid w:val="001C75AC"/>
    <w:rsid w:val="001C7AC5"/>
    <w:rsid w:val="001D00CC"/>
    <w:rsid w:val="001D06BC"/>
    <w:rsid w:val="001D19AF"/>
    <w:rsid w:val="001D2A80"/>
    <w:rsid w:val="001D31C8"/>
    <w:rsid w:val="001D3515"/>
    <w:rsid w:val="001D35E3"/>
    <w:rsid w:val="001D3751"/>
    <w:rsid w:val="001D3EA5"/>
    <w:rsid w:val="001D4633"/>
    <w:rsid w:val="001D4C6C"/>
    <w:rsid w:val="001D4D41"/>
    <w:rsid w:val="001D4EE3"/>
    <w:rsid w:val="001D52EF"/>
    <w:rsid w:val="001D6680"/>
    <w:rsid w:val="001D69EB"/>
    <w:rsid w:val="001D726F"/>
    <w:rsid w:val="001D7942"/>
    <w:rsid w:val="001D7A35"/>
    <w:rsid w:val="001E046A"/>
    <w:rsid w:val="001E26BA"/>
    <w:rsid w:val="001E396A"/>
    <w:rsid w:val="001E41C6"/>
    <w:rsid w:val="001E4B37"/>
    <w:rsid w:val="001E4BA0"/>
    <w:rsid w:val="001E4D02"/>
    <w:rsid w:val="001E55CD"/>
    <w:rsid w:val="001E5B32"/>
    <w:rsid w:val="001E656C"/>
    <w:rsid w:val="001E6739"/>
    <w:rsid w:val="001E68CD"/>
    <w:rsid w:val="001F0632"/>
    <w:rsid w:val="001F0F2E"/>
    <w:rsid w:val="001F0FA8"/>
    <w:rsid w:val="001F162E"/>
    <w:rsid w:val="001F1972"/>
    <w:rsid w:val="001F1ECC"/>
    <w:rsid w:val="001F240D"/>
    <w:rsid w:val="001F2577"/>
    <w:rsid w:val="001F2965"/>
    <w:rsid w:val="001F2CCC"/>
    <w:rsid w:val="001F39DD"/>
    <w:rsid w:val="001F681B"/>
    <w:rsid w:val="001F69C0"/>
    <w:rsid w:val="001F6A6B"/>
    <w:rsid w:val="001F6B4C"/>
    <w:rsid w:val="001F7878"/>
    <w:rsid w:val="001F7C83"/>
    <w:rsid w:val="00201442"/>
    <w:rsid w:val="00201883"/>
    <w:rsid w:val="00201884"/>
    <w:rsid w:val="002020BA"/>
    <w:rsid w:val="002021B1"/>
    <w:rsid w:val="00203947"/>
    <w:rsid w:val="00203A18"/>
    <w:rsid w:val="00205C34"/>
    <w:rsid w:val="00206C11"/>
    <w:rsid w:val="00206C24"/>
    <w:rsid w:val="00206D80"/>
    <w:rsid w:val="00206EF3"/>
    <w:rsid w:val="00207001"/>
    <w:rsid w:val="00207943"/>
    <w:rsid w:val="00207D87"/>
    <w:rsid w:val="00210644"/>
    <w:rsid w:val="00211212"/>
    <w:rsid w:val="0021151C"/>
    <w:rsid w:val="00211CF6"/>
    <w:rsid w:val="00212293"/>
    <w:rsid w:val="002129FC"/>
    <w:rsid w:val="00212A6C"/>
    <w:rsid w:val="00212D4A"/>
    <w:rsid w:val="002130D3"/>
    <w:rsid w:val="00213689"/>
    <w:rsid w:val="0021375F"/>
    <w:rsid w:val="002137DC"/>
    <w:rsid w:val="00213DA9"/>
    <w:rsid w:val="00214433"/>
    <w:rsid w:val="0021588F"/>
    <w:rsid w:val="0021619B"/>
    <w:rsid w:val="002169FA"/>
    <w:rsid w:val="00216A23"/>
    <w:rsid w:val="00216E9E"/>
    <w:rsid w:val="002170DD"/>
    <w:rsid w:val="00217732"/>
    <w:rsid w:val="00217982"/>
    <w:rsid w:val="0022061A"/>
    <w:rsid w:val="002211E3"/>
    <w:rsid w:val="00224262"/>
    <w:rsid w:val="0022470A"/>
    <w:rsid w:val="00224D44"/>
    <w:rsid w:val="00224E98"/>
    <w:rsid w:val="00224F1D"/>
    <w:rsid w:val="00225405"/>
    <w:rsid w:val="002255B6"/>
    <w:rsid w:val="00226327"/>
    <w:rsid w:val="00226647"/>
    <w:rsid w:val="0022690D"/>
    <w:rsid w:val="002275A0"/>
    <w:rsid w:val="00230357"/>
    <w:rsid w:val="00230A43"/>
    <w:rsid w:val="00230CFB"/>
    <w:rsid w:val="00231DEB"/>
    <w:rsid w:val="00232329"/>
    <w:rsid w:val="00232CAD"/>
    <w:rsid w:val="002338F5"/>
    <w:rsid w:val="002344D4"/>
    <w:rsid w:val="0023476E"/>
    <w:rsid w:val="00234DE5"/>
    <w:rsid w:val="00234F58"/>
    <w:rsid w:val="0023517E"/>
    <w:rsid w:val="002352E7"/>
    <w:rsid w:val="00235F96"/>
    <w:rsid w:val="002362FC"/>
    <w:rsid w:val="002378A9"/>
    <w:rsid w:val="002379C1"/>
    <w:rsid w:val="00240C76"/>
    <w:rsid w:val="0024220D"/>
    <w:rsid w:val="002437B3"/>
    <w:rsid w:val="00243C0E"/>
    <w:rsid w:val="00244BA0"/>
    <w:rsid w:val="00245D67"/>
    <w:rsid w:val="00245E22"/>
    <w:rsid w:val="002464EF"/>
    <w:rsid w:val="0024669D"/>
    <w:rsid w:val="002478BF"/>
    <w:rsid w:val="0024796C"/>
    <w:rsid w:val="002508A5"/>
    <w:rsid w:val="002509B4"/>
    <w:rsid w:val="00250B89"/>
    <w:rsid w:val="00250EB6"/>
    <w:rsid w:val="0025124D"/>
    <w:rsid w:val="002515AD"/>
    <w:rsid w:val="002515E5"/>
    <w:rsid w:val="0025166B"/>
    <w:rsid w:val="002517DE"/>
    <w:rsid w:val="0025211A"/>
    <w:rsid w:val="002533B2"/>
    <w:rsid w:val="002551FB"/>
    <w:rsid w:val="002557E8"/>
    <w:rsid w:val="002559F4"/>
    <w:rsid w:val="00255BCE"/>
    <w:rsid w:val="00256A14"/>
    <w:rsid w:val="002576E8"/>
    <w:rsid w:val="00257DFB"/>
    <w:rsid w:val="00260789"/>
    <w:rsid w:val="00262494"/>
    <w:rsid w:val="00263494"/>
    <w:rsid w:val="00263754"/>
    <w:rsid w:val="00263DD5"/>
    <w:rsid w:val="00264CA7"/>
    <w:rsid w:val="00264D9B"/>
    <w:rsid w:val="0026527F"/>
    <w:rsid w:val="002653ED"/>
    <w:rsid w:val="00265CA4"/>
    <w:rsid w:val="002669B0"/>
    <w:rsid w:val="002669D7"/>
    <w:rsid w:val="002671B5"/>
    <w:rsid w:val="002671CB"/>
    <w:rsid w:val="00267A72"/>
    <w:rsid w:val="0027056D"/>
    <w:rsid w:val="002709EA"/>
    <w:rsid w:val="0027128F"/>
    <w:rsid w:val="00271A76"/>
    <w:rsid w:val="002733E5"/>
    <w:rsid w:val="0027407A"/>
    <w:rsid w:val="002747ED"/>
    <w:rsid w:val="00275DC7"/>
    <w:rsid w:val="0027674B"/>
    <w:rsid w:val="00276DD1"/>
    <w:rsid w:val="00277C88"/>
    <w:rsid w:val="0028050E"/>
    <w:rsid w:val="00280A6A"/>
    <w:rsid w:val="00280B20"/>
    <w:rsid w:val="00281FBF"/>
    <w:rsid w:val="0028372B"/>
    <w:rsid w:val="00284161"/>
    <w:rsid w:val="002844D7"/>
    <w:rsid w:val="00285041"/>
    <w:rsid w:val="00285188"/>
    <w:rsid w:val="0028519B"/>
    <w:rsid w:val="002855E3"/>
    <w:rsid w:val="00290A29"/>
    <w:rsid w:val="00290E7F"/>
    <w:rsid w:val="002910A5"/>
    <w:rsid w:val="00291288"/>
    <w:rsid w:val="00292469"/>
    <w:rsid w:val="00292578"/>
    <w:rsid w:val="00292E73"/>
    <w:rsid w:val="00294052"/>
    <w:rsid w:val="00295403"/>
    <w:rsid w:val="002954A0"/>
    <w:rsid w:val="00295A22"/>
    <w:rsid w:val="00295D81"/>
    <w:rsid w:val="00296884"/>
    <w:rsid w:val="002970EA"/>
    <w:rsid w:val="002979AB"/>
    <w:rsid w:val="002A0A35"/>
    <w:rsid w:val="002A164C"/>
    <w:rsid w:val="002A178F"/>
    <w:rsid w:val="002A1E72"/>
    <w:rsid w:val="002A2B88"/>
    <w:rsid w:val="002A2E0E"/>
    <w:rsid w:val="002A2FD8"/>
    <w:rsid w:val="002A4154"/>
    <w:rsid w:val="002A5D4F"/>
    <w:rsid w:val="002A62F7"/>
    <w:rsid w:val="002A6845"/>
    <w:rsid w:val="002A6A1E"/>
    <w:rsid w:val="002B06BB"/>
    <w:rsid w:val="002B0DE1"/>
    <w:rsid w:val="002B1046"/>
    <w:rsid w:val="002B12C0"/>
    <w:rsid w:val="002B19C5"/>
    <w:rsid w:val="002B31A1"/>
    <w:rsid w:val="002B33BA"/>
    <w:rsid w:val="002B4E78"/>
    <w:rsid w:val="002B5BDD"/>
    <w:rsid w:val="002B6364"/>
    <w:rsid w:val="002C08D2"/>
    <w:rsid w:val="002C138C"/>
    <w:rsid w:val="002C3953"/>
    <w:rsid w:val="002C3B36"/>
    <w:rsid w:val="002C55D6"/>
    <w:rsid w:val="002C5A21"/>
    <w:rsid w:val="002C5D88"/>
    <w:rsid w:val="002C6204"/>
    <w:rsid w:val="002C70AD"/>
    <w:rsid w:val="002C7784"/>
    <w:rsid w:val="002D01A9"/>
    <w:rsid w:val="002D13A4"/>
    <w:rsid w:val="002D1DF0"/>
    <w:rsid w:val="002D2150"/>
    <w:rsid w:val="002D3351"/>
    <w:rsid w:val="002D34A5"/>
    <w:rsid w:val="002D3C2B"/>
    <w:rsid w:val="002D54BA"/>
    <w:rsid w:val="002D5BFB"/>
    <w:rsid w:val="002D5D6D"/>
    <w:rsid w:val="002D632C"/>
    <w:rsid w:val="002D6C8B"/>
    <w:rsid w:val="002D76FC"/>
    <w:rsid w:val="002D7DAD"/>
    <w:rsid w:val="002D7DEB"/>
    <w:rsid w:val="002E02CD"/>
    <w:rsid w:val="002E163D"/>
    <w:rsid w:val="002E24F2"/>
    <w:rsid w:val="002E2C89"/>
    <w:rsid w:val="002E347F"/>
    <w:rsid w:val="002E3B51"/>
    <w:rsid w:val="002E3D7A"/>
    <w:rsid w:val="002E4585"/>
    <w:rsid w:val="002E4884"/>
    <w:rsid w:val="002E6ABB"/>
    <w:rsid w:val="002E6E92"/>
    <w:rsid w:val="002E7B45"/>
    <w:rsid w:val="002E7D69"/>
    <w:rsid w:val="002F02E4"/>
    <w:rsid w:val="002F060A"/>
    <w:rsid w:val="002F0711"/>
    <w:rsid w:val="002F0F74"/>
    <w:rsid w:val="002F1199"/>
    <w:rsid w:val="002F2931"/>
    <w:rsid w:val="002F4D60"/>
    <w:rsid w:val="002F5BD6"/>
    <w:rsid w:val="002F60BF"/>
    <w:rsid w:val="002F6685"/>
    <w:rsid w:val="002F6CFF"/>
    <w:rsid w:val="002F702F"/>
    <w:rsid w:val="002F767E"/>
    <w:rsid w:val="00301552"/>
    <w:rsid w:val="00303583"/>
    <w:rsid w:val="00303629"/>
    <w:rsid w:val="00304026"/>
    <w:rsid w:val="003049A1"/>
    <w:rsid w:val="00306D60"/>
    <w:rsid w:val="00307452"/>
    <w:rsid w:val="003076A9"/>
    <w:rsid w:val="003076C2"/>
    <w:rsid w:val="00310E5B"/>
    <w:rsid w:val="00310EE8"/>
    <w:rsid w:val="00312921"/>
    <w:rsid w:val="00312DB6"/>
    <w:rsid w:val="003155D7"/>
    <w:rsid w:val="003157EF"/>
    <w:rsid w:val="00316340"/>
    <w:rsid w:val="00316501"/>
    <w:rsid w:val="00316546"/>
    <w:rsid w:val="003168AA"/>
    <w:rsid w:val="00320DCC"/>
    <w:rsid w:val="00320F2E"/>
    <w:rsid w:val="00320FB6"/>
    <w:rsid w:val="0032198B"/>
    <w:rsid w:val="00321E10"/>
    <w:rsid w:val="0032261A"/>
    <w:rsid w:val="00324DFF"/>
    <w:rsid w:val="003251FC"/>
    <w:rsid w:val="00325598"/>
    <w:rsid w:val="00326064"/>
    <w:rsid w:val="003273AE"/>
    <w:rsid w:val="00331156"/>
    <w:rsid w:val="0033233F"/>
    <w:rsid w:val="003323E9"/>
    <w:rsid w:val="00332AA0"/>
    <w:rsid w:val="00332CF3"/>
    <w:rsid w:val="003336A5"/>
    <w:rsid w:val="00334282"/>
    <w:rsid w:val="00334665"/>
    <w:rsid w:val="00335C19"/>
    <w:rsid w:val="00336B90"/>
    <w:rsid w:val="00336EEF"/>
    <w:rsid w:val="00337434"/>
    <w:rsid w:val="003377E3"/>
    <w:rsid w:val="003379F0"/>
    <w:rsid w:val="00337DB8"/>
    <w:rsid w:val="003400C3"/>
    <w:rsid w:val="003402F6"/>
    <w:rsid w:val="00341055"/>
    <w:rsid w:val="003417A2"/>
    <w:rsid w:val="00341B63"/>
    <w:rsid w:val="00341EC5"/>
    <w:rsid w:val="003420A1"/>
    <w:rsid w:val="003421DF"/>
    <w:rsid w:val="00343707"/>
    <w:rsid w:val="00343B0E"/>
    <w:rsid w:val="00344171"/>
    <w:rsid w:val="003442BE"/>
    <w:rsid w:val="0034456B"/>
    <w:rsid w:val="00345027"/>
    <w:rsid w:val="00345CE3"/>
    <w:rsid w:val="003508CD"/>
    <w:rsid w:val="00350A6D"/>
    <w:rsid w:val="00351D63"/>
    <w:rsid w:val="00352890"/>
    <w:rsid w:val="0035302A"/>
    <w:rsid w:val="003548B1"/>
    <w:rsid w:val="00354F5F"/>
    <w:rsid w:val="00355411"/>
    <w:rsid w:val="0035569E"/>
    <w:rsid w:val="00355937"/>
    <w:rsid w:val="00355A57"/>
    <w:rsid w:val="00355EB5"/>
    <w:rsid w:val="00357735"/>
    <w:rsid w:val="00357B6C"/>
    <w:rsid w:val="00360306"/>
    <w:rsid w:val="0036138D"/>
    <w:rsid w:val="00362D7A"/>
    <w:rsid w:val="00364133"/>
    <w:rsid w:val="0036421E"/>
    <w:rsid w:val="00364344"/>
    <w:rsid w:val="003659F3"/>
    <w:rsid w:val="00365EB8"/>
    <w:rsid w:val="0036652E"/>
    <w:rsid w:val="00370FB6"/>
    <w:rsid w:val="003711D8"/>
    <w:rsid w:val="003722BA"/>
    <w:rsid w:val="0037244B"/>
    <w:rsid w:val="0037323F"/>
    <w:rsid w:val="00373A54"/>
    <w:rsid w:val="00373AC4"/>
    <w:rsid w:val="00375173"/>
    <w:rsid w:val="003753AB"/>
    <w:rsid w:val="00375BE2"/>
    <w:rsid w:val="00375FE6"/>
    <w:rsid w:val="003765CA"/>
    <w:rsid w:val="003766A9"/>
    <w:rsid w:val="00376A3F"/>
    <w:rsid w:val="00376F4B"/>
    <w:rsid w:val="00376FCD"/>
    <w:rsid w:val="00377261"/>
    <w:rsid w:val="00377AE0"/>
    <w:rsid w:val="00380478"/>
    <w:rsid w:val="003805EB"/>
    <w:rsid w:val="003821F8"/>
    <w:rsid w:val="003825FA"/>
    <w:rsid w:val="00382724"/>
    <w:rsid w:val="00382CB0"/>
    <w:rsid w:val="00383009"/>
    <w:rsid w:val="00383078"/>
    <w:rsid w:val="0038347C"/>
    <w:rsid w:val="00384EF8"/>
    <w:rsid w:val="00385872"/>
    <w:rsid w:val="00385A46"/>
    <w:rsid w:val="00385D43"/>
    <w:rsid w:val="00386963"/>
    <w:rsid w:val="003872CF"/>
    <w:rsid w:val="0038745C"/>
    <w:rsid w:val="0038762B"/>
    <w:rsid w:val="00391684"/>
    <w:rsid w:val="003917AC"/>
    <w:rsid w:val="00391A58"/>
    <w:rsid w:val="00391B04"/>
    <w:rsid w:val="003920AD"/>
    <w:rsid w:val="0039210D"/>
    <w:rsid w:val="00392152"/>
    <w:rsid w:val="00393D44"/>
    <w:rsid w:val="00394249"/>
    <w:rsid w:val="00394317"/>
    <w:rsid w:val="00394633"/>
    <w:rsid w:val="0039474F"/>
    <w:rsid w:val="003956F3"/>
    <w:rsid w:val="003957D2"/>
    <w:rsid w:val="003957DD"/>
    <w:rsid w:val="00395A56"/>
    <w:rsid w:val="0039605E"/>
    <w:rsid w:val="00396DBD"/>
    <w:rsid w:val="0039782A"/>
    <w:rsid w:val="003A00F0"/>
    <w:rsid w:val="003A0B92"/>
    <w:rsid w:val="003A0BF1"/>
    <w:rsid w:val="003A3057"/>
    <w:rsid w:val="003A31B7"/>
    <w:rsid w:val="003A3333"/>
    <w:rsid w:val="003A4464"/>
    <w:rsid w:val="003A555F"/>
    <w:rsid w:val="003A5989"/>
    <w:rsid w:val="003B06CF"/>
    <w:rsid w:val="003B0DAD"/>
    <w:rsid w:val="003B0F11"/>
    <w:rsid w:val="003B13AD"/>
    <w:rsid w:val="003B1464"/>
    <w:rsid w:val="003B1A8C"/>
    <w:rsid w:val="003B29B4"/>
    <w:rsid w:val="003B2A8C"/>
    <w:rsid w:val="003B4CBF"/>
    <w:rsid w:val="003B4FF9"/>
    <w:rsid w:val="003B637C"/>
    <w:rsid w:val="003B7284"/>
    <w:rsid w:val="003B7749"/>
    <w:rsid w:val="003B7AA5"/>
    <w:rsid w:val="003C0973"/>
    <w:rsid w:val="003C0E4E"/>
    <w:rsid w:val="003C12E4"/>
    <w:rsid w:val="003C1A5D"/>
    <w:rsid w:val="003C281A"/>
    <w:rsid w:val="003C4D7B"/>
    <w:rsid w:val="003C6088"/>
    <w:rsid w:val="003C67C9"/>
    <w:rsid w:val="003C6A7A"/>
    <w:rsid w:val="003C6EBB"/>
    <w:rsid w:val="003C7BB5"/>
    <w:rsid w:val="003D0619"/>
    <w:rsid w:val="003D1142"/>
    <w:rsid w:val="003D26F2"/>
    <w:rsid w:val="003D3902"/>
    <w:rsid w:val="003D4146"/>
    <w:rsid w:val="003D4577"/>
    <w:rsid w:val="003D5E31"/>
    <w:rsid w:val="003D5E47"/>
    <w:rsid w:val="003D5E75"/>
    <w:rsid w:val="003D662F"/>
    <w:rsid w:val="003D7565"/>
    <w:rsid w:val="003E1350"/>
    <w:rsid w:val="003E17C5"/>
    <w:rsid w:val="003E1903"/>
    <w:rsid w:val="003E1C83"/>
    <w:rsid w:val="003E3081"/>
    <w:rsid w:val="003E51D2"/>
    <w:rsid w:val="003E5861"/>
    <w:rsid w:val="003E5C1E"/>
    <w:rsid w:val="003E5CF8"/>
    <w:rsid w:val="003E636D"/>
    <w:rsid w:val="003E6782"/>
    <w:rsid w:val="003E6EBE"/>
    <w:rsid w:val="003E7A04"/>
    <w:rsid w:val="003E7AA6"/>
    <w:rsid w:val="003E7F68"/>
    <w:rsid w:val="003F072C"/>
    <w:rsid w:val="003F1F40"/>
    <w:rsid w:val="003F2B2D"/>
    <w:rsid w:val="003F3167"/>
    <w:rsid w:val="003F3CD6"/>
    <w:rsid w:val="003F4C35"/>
    <w:rsid w:val="003F52DF"/>
    <w:rsid w:val="003F5866"/>
    <w:rsid w:val="003F63BB"/>
    <w:rsid w:val="003F6544"/>
    <w:rsid w:val="003F655B"/>
    <w:rsid w:val="00400006"/>
    <w:rsid w:val="004008A8"/>
    <w:rsid w:val="004010CC"/>
    <w:rsid w:val="00401D4C"/>
    <w:rsid w:val="00401F31"/>
    <w:rsid w:val="0040217F"/>
    <w:rsid w:val="00402AE1"/>
    <w:rsid w:val="00402E27"/>
    <w:rsid w:val="00402E3A"/>
    <w:rsid w:val="00403291"/>
    <w:rsid w:val="0040415E"/>
    <w:rsid w:val="00404DE8"/>
    <w:rsid w:val="00404EFE"/>
    <w:rsid w:val="00405A81"/>
    <w:rsid w:val="00410BD2"/>
    <w:rsid w:val="004119A0"/>
    <w:rsid w:val="00412168"/>
    <w:rsid w:val="0041267C"/>
    <w:rsid w:val="00413182"/>
    <w:rsid w:val="004134ED"/>
    <w:rsid w:val="00413941"/>
    <w:rsid w:val="00413CAE"/>
    <w:rsid w:val="00414752"/>
    <w:rsid w:val="004151A8"/>
    <w:rsid w:val="00417729"/>
    <w:rsid w:val="004208F1"/>
    <w:rsid w:val="00420AB2"/>
    <w:rsid w:val="00420C0A"/>
    <w:rsid w:val="00421060"/>
    <w:rsid w:val="0042107D"/>
    <w:rsid w:val="0042122B"/>
    <w:rsid w:val="00422325"/>
    <w:rsid w:val="0042280A"/>
    <w:rsid w:val="0042379F"/>
    <w:rsid w:val="00424418"/>
    <w:rsid w:val="004247FF"/>
    <w:rsid w:val="0042495D"/>
    <w:rsid w:val="00424D8F"/>
    <w:rsid w:val="00426168"/>
    <w:rsid w:val="004263D7"/>
    <w:rsid w:val="00426E4C"/>
    <w:rsid w:val="004305F2"/>
    <w:rsid w:val="00431C84"/>
    <w:rsid w:val="00432768"/>
    <w:rsid w:val="00433593"/>
    <w:rsid w:val="0043458E"/>
    <w:rsid w:val="00434631"/>
    <w:rsid w:val="004347DD"/>
    <w:rsid w:val="00434AFA"/>
    <w:rsid w:val="00435A49"/>
    <w:rsid w:val="0043604C"/>
    <w:rsid w:val="004366C0"/>
    <w:rsid w:val="0044029E"/>
    <w:rsid w:val="00441CC1"/>
    <w:rsid w:val="004428DD"/>
    <w:rsid w:val="00442A06"/>
    <w:rsid w:val="004438AB"/>
    <w:rsid w:val="00444959"/>
    <w:rsid w:val="00444A15"/>
    <w:rsid w:val="004458F7"/>
    <w:rsid w:val="0044635C"/>
    <w:rsid w:val="004465B4"/>
    <w:rsid w:val="00446B85"/>
    <w:rsid w:val="00447A6A"/>
    <w:rsid w:val="00447D66"/>
    <w:rsid w:val="004507FB"/>
    <w:rsid w:val="00450AB6"/>
    <w:rsid w:val="00450B29"/>
    <w:rsid w:val="00452350"/>
    <w:rsid w:val="0045391E"/>
    <w:rsid w:val="00453EBE"/>
    <w:rsid w:val="004543A6"/>
    <w:rsid w:val="00454546"/>
    <w:rsid w:val="0045497E"/>
    <w:rsid w:val="00454BAB"/>
    <w:rsid w:val="00454EB0"/>
    <w:rsid w:val="004553A5"/>
    <w:rsid w:val="00460169"/>
    <w:rsid w:val="0046099D"/>
    <w:rsid w:val="00460BB9"/>
    <w:rsid w:val="0046128A"/>
    <w:rsid w:val="00461293"/>
    <w:rsid w:val="0046276A"/>
    <w:rsid w:val="004636D3"/>
    <w:rsid w:val="00463A70"/>
    <w:rsid w:val="004649A6"/>
    <w:rsid w:val="00464B12"/>
    <w:rsid w:val="00464B4F"/>
    <w:rsid w:val="00465930"/>
    <w:rsid w:val="00467173"/>
    <w:rsid w:val="00467B43"/>
    <w:rsid w:val="00467EDD"/>
    <w:rsid w:val="004707B1"/>
    <w:rsid w:val="00470BCE"/>
    <w:rsid w:val="00472A2E"/>
    <w:rsid w:val="00473465"/>
    <w:rsid w:val="0047365A"/>
    <w:rsid w:val="004738E4"/>
    <w:rsid w:val="00473C07"/>
    <w:rsid w:val="00475707"/>
    <w:rsid w:val="004758CC"/>
    <w:rsid w:val="004767FA"/>
    <w:rsid w:val="00476E1C"/>
    <w:rsid w:val="00480302"/>
    <w:rsid w:val="0048094F"/>
    <w:rsid w:val="00481A5F"/>
    <w:rsid w:val="004822CF"/>
    <w:rsid w:val="0048357F"/>
    <w:rsid w:val="00483770"/>
    <w:rsid w:val="00483C87"/>
    <w:rsid w:val="00484370"/>
    <w:rsid w:val="004846DE"/>
    <w:rsid w:val="00485189"/>
    <w:rsid w:val="004851F6"/>
    <w:rsid w:val="004865CB"/>
    <w:rsid w:val="00487962"/>
    <w:rsid w:val="00487B1A"/>
    <w:rsid w:val="00487E36"/>
    <w:rsid w:val="00490268"/>
    <w:rsid w:val="00490319"/>
    <w:rsid w:val="00490537"/>
    <w:rsid w:val="004905EA"/>
    <w:rsid w:val="00491031"/>
    <w:rsid w:val="00491111"/>
    <w:rsid w:val="004918C7"/>
    <w:rsid w:val="00491F54"/>
    <w:rsid w:val="00492B65"/>
    <w:rsid w:val="00492DBF"/>
    <w:rsid w:val="00492F7E"/>
    <w:rsid w:val="00493B2D"/>
    <w:rsid w:val="00493CE0"/>
    <w:rsid w:val="00493DDD"/>
    <w:rsid w:val="00494AE2"/>
    <w:rsid w:val="0049501D"/>
    <w:rsid w:val="004953A3"/>
    <w:rsid w:val="00495D4F"/>
    <w:rsid w:val="00497856"/>
    <w:rsid w:val="00497CEA"/>
    <w:rsid w:val="004A1382"/>
    <w:rsid w:val="004A15EE"/>
    <w:rsid w:val="004A233F"/>
    <w:rsid w:val="004A39CE"/>
    <w:rsid w:val="004A3D08"/>
    <w:rsid w:val="004A4118"/>
    <w:rsid w:val="004A435B"/>
    <w:rsid w:val="004A5B79"/>
    <w:rsid w:val="004A6B28"/>
    <w:rsid w:val="004A737B"/>
    <w:rsid w:val="004A79A3"/>
    <w:rsid w:val="004B0049"/>
    <w:rsid w:val="004B020B"/>
    <w:rsid w:val="004B108D"/>
    <w:rsid w:val="004B402D"/>
    <w:rsid w:val="004B405E"/>
    <w:rsid w:val="004B421F"/>
    <w:rsid w:val="004B43A5"/>
    <w:rsid w:val="004B4508"/>
    <w:rsid w:val="004B4F5E"/>
    <w:rsid w:val="004B5895"/>
    <w:rsid w:val="004B5D03"/>
    <w:rsid w:val="004B5EEC"/>
    <w:rsid w:val="004B6539"/>
    <w:rsid w:val="004B66F1"/>
    <w:rsid w:val="004B782F"/>
    <w:rsid w:val="004C04AB"/>
    <w:rsid w:val="004C0831"/>
    <w:rsid w:val="004C08BC"/>
    <w:rsid w:val="004C14D2"/>
    <w:rsid w:val="004C2413"/>
    <w:rsid w:val="004C2B8E"/>
    <w:rsid w:val="004C2C7D"/>
    <w:rsid w:val="004C2C94"/>
    <w:rsid w:val="004C376D"/>
    <w:rsid w:val="004C3AA5"/>
    <w:rsid w:val="004C3FE1"/>
    <w:rsid w:val="004C58BC"/>
    <w:rsid w:val="004C5931"/>
    <w:rsid w:val="004C5CAD"/>
    <w:rsid w:val="004C5F55"/>
    <w:rsid w:val="004C72CD"/>
    <w:rsid w:val="004C7533"/>
    <w:rsid w:val="004C7888"/>
    <w:rsid w:val="004C7B1D"/>
    <w:rsid w:val="004D10A5"/>
    <w:rsid w:val="004D1445"/>
    <w:rsid w:val="004D23D8"/>
    <w:rsid w:val="004D295D"/>
    <w:rsid w:val="004D2B1F"/>
    <w:rsid w:val="004D3339"/>
    <w:rsid w:val="004D3CE7"/>
    <w:rsid w:val="004D4CBC"/>
    <w:rsid w:val="004D5977"/>
    <w:rsid w:val="004D6FB4"/>
    <w:rsid w:val="004D70A0"/>
    <w:rsid w:val="004D7556"/>
    <w:rsid w:val="004E044D"/>
    <w:rsid w:val="004E0968"/>
    <w:rsid w:val="004E1048"/>
    <w:rsid w:val="004E10D5"/>
    <w:rsid w:val="004E21F8"/>
    <w:rsid w:val="004E246C"/>
    <w:rsid w:val="004E2B1E"/>
    <w:rsid w:val="004E3DD2"/>
    <w:rsid w:val="004E4B34"/>
    <w:rsid w:val="004E4E85"/>
    <w:rsid w:val="004E53C5"/>
    <w:rsid w:val="004E5C4D"/>
    <w:rsid w:val="004E6D44"/>
    <w:rsid w:val="004E7790"/>
    <w:rsid w:val="004F01FC"/>
    <w:rsid w:val="004F02AB"/>
    <w:rsid w:val="004F0BF5"/>
    <w:rsid w:val="004F1141"/>
    <w:rsid w:val="004F11B9"/>
    <w:rsid w:val="004F1566"/>
    <w:rsid w:val="004F3050"/>
    <w:rsid w:val="004F3742"/>
    <w:rsid w:val="004F3E94"/>
    <w:rsid w:val="004F40DF"/>
    <w:rsid w:val="004F4465"/>
    <w:rsid w:val="004F491D"/>
    <w:rsid w:val="004F5066"/>
    <w:rsid w:val="004F5420"/>
    <w:rsid w:val="004F549F"/>
    <w:rsid w:val="004F5614"/>
    <w:rsid w:val="004F57A8"/>
    <w:rsid w:val="004F5829"/>
    <w:rsid w:val="004F6141"/>
    <w:rsid w:val="004F681A"/>
    <w:rsid w:val="004F6CCC"/>
    <w:rsid w:val="004F6D37"/>
    <w:rsid w:val="004F6E9A"/>
    <w:rsid w:val="004F78FB"/>
    <w:rsid w:val="00501373"/>
    <w:rsid w:val="0050163A"/>
    <w:rsid w:val="005026DD"/>
    <w:rsid w:val="00502CD5"/>
    <w:rsid w:val="00503E3F"/>
    <w:rsid w:val="00504EF7"/>
    <w:rsid w:val="005068FB"/>
    <w:rsid w:val="00512E41"/>
    <w:rsid w:val="00514700"/>
    <w:rsid w:val="00514D8C"/>
    <w:rsid w:val="00514EB1"/>
    <w:rsid w:val="00515FC8"/>
    <w:rsid w:val="00516372"/>
    <w:rsid w:val="005177E9"/>
    <w:rsid w:val="0052078B"/>
    <w:rsid w:val="00520CA0"/>
    <w:rsid w:val="00522A87"/>
    <w:rsid w:val="00523C48"/>
    <w:rsid w:val="00524182"/>
    <w:rsid w:val="005246FF"/>
    <w:rsid w:val="00524ED7"/>
    <w:rsid w:val="00525A1A"/>
    <w:rsid w:val="00527467"/>
    <w:rsid w:val="00527913"/>
    <w:rsid w:val="0053186C"/>
    <w:rsid w:val="005325FD"/>
    <w:rsid w:val="005328FF"/>
    <w:rsid w:val="00533DDF"/>
    <w:rsid w:val="00534503"/>
    <w:rsid w:val="005347BF"/>
    <w:rsid w:val="0054010F"/>
    <w:rsid w:val="0054071F"/>
    <w:rsid w:val="00540AC3"/>
    <w:rsid w:val="00541818"/>
    <w:rsid w:val="00542260"/>
    <w:rsid w:val="00542EC7"/>
    <w:rsid w:val="00544537"/>
    <w:rsid w:val="00544E3E"/>
    <w:rsid w:val="00544EB5"/>
    <w:rsid w:val="00546484"/>
    <w:rsid w:val="00547286"/>
    <w:rsid w:val="00547C61"/>
    <w:rsid w:val="00547EB1"/>
    <w:rsid w:val="005504DC"/>
    <w:rsid w:val="00550AEF"/>
    <w:rsid w:val="00551895"/>
    <w:rsid w:val="005521AB"/>
    <w:rsid w:val="00552941"/>
    <w:rsid w:val="00552B0A"/>
    <w:rsid w:val="005530DC"/>
    <w:rsid w:val="0055329C"/>
    <w:rsid w:val="00553DC3"/>
    <w:rsid w:val="0055471D"/>
    <w:rsid w:val="005548E6"/>
    <w:rsid w:val="005550D1"/>
    <w:rsid w:val="00555A86"/>
    <w:rsid w:val="00557AF6"/>
    <w:rsid w:val="005603B8"/>
    <w:rsid w:val="00560421"/>
    <w:rsid w:val="00560E97"/>
    <w:rsid w:val="0056130F"/>
    <w:rsid w:val="00562345"/>
    <w:rsid w:val="00562C25"/>
    <w:rsid w:val="00562E16"/>
    <w:rsid w:val="00564C28"/>
    <w:rsid w:val="00566CA6"/>
    <w:rsid w:val="0056744A"/>
    <w:rsid w:val="0057041E"/>
    <w:rsid w:val="005709F3"/>
    <w:rsid w:val="00571A8D"/>
    <w:rsid w:val="00571CA6"/>
    <w:rsid w:val="00572154"/>
    <w:rsid w:val="00572942"/>
    <w:rsid w:val="00572BAB"/>
    <w:rsid w:val="00572F08"/>
    <w:rsid w:val="005737E1"/>
    <w:rsid w:val="00573817"/>
    <w:rsid w:val="005738C4"/>
    <w:rsid w:val="00574424"/>
    <w:rsid w:val="005746A4"/>
    <w:rsid w:val="00576102"/>
    <w:rsid w:val="005769D8"/>
    <w:rsid w:val="00580125"/>
    <w:rsid w:val="00581277"/>
    <w:rsid w:val="00583840"/>
    <w:rsid w:val="00584398"/>
    <w:rsid w:val="00584582"/>
    <w:rsid w:val="00585CAB"/>
    <w:rsid w:val="00586DA0"/>
    <w:rsid w:val="00587CE7"/>
    <w:rsid w:val="00587F0A"/>
    <w:rsid w:val="005903CF"/>
    <w:rsid w:val="00590EB9"/>
    <w:rsid w:val="0059220A"/>
    <w:rsid w:val="005924F1"/>
    <w:rsid w:val="00593C8C"/>
    <w:rsid w:val="00593F50"/>
    <w:rsid w:val="005940A2"/>
    <w:rsid w:val="005941CE"/>
    <w:rsid w:val="005946DF"/>
    <w:rsid w:val="005949D4"/>
    <w:rsid w:val="0059582C"/>
    <w:rsid w:val="005961BC"/>
    <w:rsid w:val="005962D5"/>
    <w:rsid w:val="005A0062"/>
    <w:rsid w:val="005A02F2"/>
    <w:rsid w:val="005A0C84"/>
    <w:rsid w:val="005A1DCA"/>
    <w:rsid w:val="005A2115"/>
    <w:rsid w:val="005A240A"/>
    <w:rsid w:val="005A2F48"/>
    <w:rsid w:val="005A3D95"/>
    <w:rsid w:val="005A4F2A"/>
    <w:rsid w:val="005A4F6A"/>
    <w:rsid w:val="005A505A"/>
    <w:rsid w:val="005A7672"/>
    <w:rsid w:val="005A791C"/>
    <w:rsid w:val="005B01A6"/>
    <w:rsid w:val="005B02A0"/>
    <w:rsid w:val="005B1291"/>
    <w:rsid w:val="005B2127"/>
    <w:rsid w:val="005B23CF"/>
    <w:rsid w:val="005B31AB"/>
    <w:rsid w:val="005B345B"/>
    <w:rsid w:val="005B3A26"/>
    <w:rsid w:val="005B3B28"/>
    <w:rsid w:val="005B3D68"/>
    <w:rsid w:val="005B417B"/>
    <w:rsid w:val="005B49B6"/>
    <w:rsid w:val="005B6EDE"/>
    <w:rsid w:val="005B7EA3"/>
    <w:rsid w:val="005C00E9"/>
    <w:rsid w:val="005C0616"/>
    <w:rsid w:val="005C1C2E"/>
    <w:rsid w:val="005C2568"/>
    <w:rsid w:val="005C2729"/>
    <w:rsid w:val="005C3AB6"/>
    <w:rsid w:val="005C444F"/>
    <w:rsid w:val="005C5267"/>
    <w:rsid w:val="005C5676"/>
    <w:rsid w:val="005C5737"/>
    <w:rsid w:val="005C6180"/>
    <w:rsid w:val="005C64B2"/>
    <w:rsid w:val="005C7D06"/>
    <w:rsid w:val="005C7FEC"/>
    <w:rsid w:val="005D07DB"/>
    <w:rsid w:val="005D0CD0"/>
    <w:rsid w:val="005D106D"/>
    <w:rsid w:val="005D2233"/>
    <w:rsid w:val="005D2DC8"/>
    <w:rsid w:val="005D4CF3"/>
    <w:rsid w:val="005D52D3"/>
    <w:rsid w:val="005D535D"/>
    <w:rsid w:val="005D6A97"/>
    <w:rsid w:val="005D7FE9"/>
    <w:rsid w:val="005E1606"/>
    <w:rsid w:val="005E28AC"/>
    <w:rsid w:val="005E41F7"/>
    <w:rsid w:val="005E4FE1"/>
    <w:rsid w:val="005E5CD5"/>
    <w:rsid w:val="005E67BC"/>
    <w:rsid w:val="005E6C40"/>
    <w:rsid w:val="005E6D2B"/>
    <w:rsid w:val="005E7787"/>
    <w:rsid w:val="005E7E03"/>
    <w:rsid w:val="005F0784"/>
    <w:rsid w:val="005F1429"/>
    <w:rsid w:val="005F3D72"/>
    <w:rsid w:val="005F42C1"/>
    <w:rsid w:val="005F4433"/>
    <w:rsid w:val="005F573F"/>
    <w:rsid w:val="005F6408"/>
    <w:rsid w:val="005F6A39"/>
    <w:rsid w:val="005F6C73"/>
    <w:rsid w:val="00600B58"/>
    <w:rsid w:val="00601326"/>
    <w:rsid w:val="00601339"/>
    <w:rsid w:val="006013C0"/>
    <w:rsid w:val="00601939"/>
    <w:rsid w:val="00602AB5"/>
    <w:rsid w:val="00602FDA"/>
    <w:rsid w:val="00603043"/>
    <w:rsid w:val="006039DA"/>
    <w:rsid w:val="00603B05"/>
    <w:rsid w:val="00607A7D"/>
    <w:rsid w:val="00607F51"/>
    <w:rsid w:val="006100E1"/>
    <w:rsid w:val="0061018E"/>
    <w:rsid w:val="006108CD"/>
    <w:rsid w:val="006108D6"/>
    <w:rsid w:val="00611AA7"/>
    <w:rsid w:val="00611F4D"/>
    <w:rsid w:val="006121CF"/>
    <w:rsid w:val="00612B08"/>
    <w:rsid w:val="00612B9C"/>
    <w:rsid w:val="00613164"/>
    <w:rsid w:val="006131E8"/>
    <w:rsid w:val="0061336E"/>
    <w:rsid w:val="00613855"/>
    <w:rsid w:val="00614CD6"/>
    <w:rsid w:val="00616735"/>
    <w:rsid w:val="00617532"/>
    <w:rsid w:val="00617B4C"/>
    <w:rsid w:val="006203D3"/>
    <w:rsid w:val="00620E44"/>
    <w:rsid w:val="006215AA"/>
    <w:rsid w:val="00622210"/>
    <w:rsid w:val="0062282B"/>
    <w:rsid w:val="00622AD2"/>
    <w:rsid w:val="00622F1A"/>
    <w:rsid w:val="00623878"/>
    <w:rsid w:val="00623E56"/>
    <w:rsid w:val="006245F9"/>
    <w:rsid w:val="00624884"/>
    <w:rsid w:val="00624E44"/>
    <w:rsid w:val="00625F36"/>
    <w:rsid w:val="0062633A"/>
    <w:rsid w:val="006268AF"/>
    <w:rsid w:val="006279CE"/>
    <w:rsid w:val="00631E36"/>
    <w:rsid w:val="006322BB"/>
    <w:rsid w:val="00632F12"/>
    <w:rsid w:val="0063317D"/>
    <w:rsid w:val="00633530"/>
    <w:rsid w:val="00633D07"/>
    <w:rsid w:val="00634B50"/>
    <w:rsid w:val="00635141"/>
    <w:rsid w:val="006356EF"/>
    <w:rsid w:val="00635B48"/>
    <w:rsid w:val="0063694F"/>
    <w:rsid w:val="00636C74"/>
    <w:rsid w:val="00640BC8"/>
    <w:rsid w:val="0064105B"/>
    <w:rsid w:val="00641F14"/>
    <w:rsid w:val="00642143"/>
    <w:rsid w:val="006424F8"/>
    <w:rsid w:val="006425E0"/>
    <w:rsid w:val="0064266C"/>
    <w:rsid w:val="006436B6"/>
    <w:rsid w:val="00644BA4"/>
    <w:rsid w:val="00644CEB"/>
    <w:rsid w:val="0064512D"/>
    <w:rsid w:val="00645BB9"/>
    <w:rsid w:val="0064659E"/>
    <w:rsid w:val="00646AFA"/>
    <w:rsid w:val="00646BB3"/>
    <w:rsid w:val="00647912"/>
    <w:rsid w:val="00650B26"/>
    <w:rsid w:val="0065170F"/>
    <w:rsid w:val="00651811"/>
    <w:rsid w:val="00652703"/>
    <w:rsid w:val="006532BF"/>
    <w:rsid w:val="00653B4E"/>
    <w:rsid w:val="006545E5"/>
    <w:rsid w:val="0065634A"/>
    <w:rsid w:val="0065645D"/>
    <w:rsid w:val="00656C34"/>
    <w:rsid w:val="006573EF"/>
    <w:rsid w:val="006605C6"/>
    <w:rsid w:val="00661319"/>
    <w:rsid w:val="0066196D"/>
    <w:rsid w:val="00662BF4"/>
    <w:rsid w:val="0066430C"/>
    <w:rsid w:val="006646BA"/>
    <w:rsid w:val="00664B5B"/>
    <w:rsid w:val="00665919"/>
    <w:rsid w:val="00665EC8"/>
    <w:rsid w:val="0066614E"/>
    <w:rsid w:val="006704A7"/>
    <w:rsid w:val="00670DCE"/>
    <w:rsid w:val="00670F87"/>
    <w:rsid w:val="006719EA"/>
    <w:rsid w:val="00672053"/>
    <w:rsid w:val="00672290"/>
    <w:rsid w:val="006724F5"/>
    <w:rsid w:val="00674135"/>
    <w:rsid w:val="00674887"/>
    <w:rsid w:val="006754A9"/>
    <w:rsid w:val="006756EF"/>
    <w:rsid w:val="00676E4B"/>
    <w:rsid w:val="0067729A"/>
    <w:rsid w:val="006773E4"/>
    <w:rsid w:val="006809C6"/>
    <w:rsid w:val="00681C73"/>
    <w:rsid w:val="00682654"/>
    <w:rsid w:val="006826A5"/>
    <w:rsid w:val="00682ECB"/>
    <w:rsid w:val="006836F8"/>
    <w:rsid w:val="00684CB5"/>
    <w:rsid w:val="00684F2D"/>
    <w:rsid w:val="00685054"/>
    <w:rsid w:val="00686A06"/>
    <w:rsid w:val="0068748B"/>
    <w:rsid w:val="00690705"/>
    <w:rsid w:val="006907DB"/>
    <w:rsid w:val="006908B9"/>
    <w:rsid w:val="006909FC"/>
    <w:rsid w:val="00690CFE"/>
    <w:rsid w:val="006928B7"/>
    <w:rsid w:val="00693C04"/>
    <w:rsid w:val="00694357"/>
    <w:rsid w:val="00694B66"/>
    <w:rsid w:val="00694CB5"/>
    <w:rsid w:val="006953B5"/>
    <w:rsid w:val="00696246"/>
    <w:rsid w:val="006A0873"/>
    <w:rsid w:val="006A08FC"/>
    <w:rsid w:val="006A0F22"/>
    <w:rsid w:val="006A11F4"/>
    <w:rsid w:val="006A1ECA"/>
    <w:rsid w:val="006A26EA"/>
    <w:rsid w:val="006A476C"/>
    <w:rsid w:val="006A503D"/>
    <w:rsid w:val="006A685C"/>
    <w:rsid w:val="006A6E9E"/>
    <w:rsid w:val="006A75C0"/>
    <w:rsid w:val="006A7C95"/>
    <w:rsid w:val="006B091B"/>
    <w:rsid w:val="006B0F88"/>
    <w:rsid w:val="006B119D"/>
    <w:rsid w:val="006B1493"/>
    <w:rsid w:val="006B3760"/>
    <w:rsid w:val="006B38E4"/>
    <w:rsid w:val="006B3A9D"/>
    <w:rsid w:val="006B3BBA"/>
    <w:rsid w:val="006B55E2"/>
    <w:rsid w:val="006B5664"/>
    <w:rsid w:val="006B6572"/>
    <w:rsid w:val="006B6719"/>
    <w:rsid w:val="006B6A08"/>
    <w:rsid w:val="006B6AE3"/>
    <w:rsid w:val="006B6BD9"/>
    <w:rsid w:val="006B6F73"/>
    <w:rsid w:val="006B7379"/>
    <w:rsid w:val="006C0649"/>
    <w:rsid w:val="006C1433"/>
    <w:rsid w:val="006C2DE6"/>
    <w:rsid w:val="006C2DE9"/>
    <w:rsid w:val="006C3DED"/>
    <w:rsid w:val="006C43C4"/>
    <w:rsid w:val="006C5777"/>
    <w:rsid w:val="006C5C99"/>
    <w:rsid w:val="006C5E74"/>
    <w:rsid w:val="006C664C"/>
    <w:rsid w:val="006C67CD"/>
    <w:rsid w:val="006C6B14"/>
    <w:rsid w:val="006C7894"/>
    <w:rsid w:val="006C7F16"/>
    <w:rsid w:val="006D0885"/>
    <w:rsid w:val="006D0A19"/>
    <w:rsid w:val="006D19A7"/>
    <w:rsid w:val="006D207B"/>
    <w:rsid w:val="006D2399"/>
    <w:rsid w:val="006D2403"/>
    <w:rsid w:val="006D27EF"/>
    <w:rsid w:val="006D63A7"/>
    <w:rsid w:val="006D643B"/>
    <w:rsid w:val="006D73E9"/>
    <w:rsid w:val="006E0274"/>
    <w:rsid w:val="006E0AA5"/>
    <w:rsid w:val="006E1980"/>
    <w:rsid w:val="006E1A0A"/>
    <w:rsid w:val="006E228F"/>
    <w:rsid w:val="006E31E5"/>
    <w:rsid w:val="006E3C34"/>
    <w:rsid w:val="006E4856"/>
    <w:rsid w:val="006E5063"/>
    <w:rsid w:val="006E5218"/>
    <w:rsid w:val="006E6247"/>
    <w:rsid w:val="006E64EE"/>
    <w:rsid w:val="006E6E09"/>
    <w:rsid w:val="006E7482"/>
    <w:rsid w:val="006E7581"/>
    <w:rsid w:val="006E7A14"/>
    <w:rsid w:val="006E7EB2"/>
    <w:rsid w:val="006F0112"/>
    <w:rsid w:val="006F0A3A"/>
    <w:rsid w:val="006F22FF"/>
    <w:rsid w:val="006F25C3"/>
    <w:rsid w:val="006F3705"/>
    <w:rsid w:val="006F4032"/>
    <w:rsid w:val="006F480C"/>
    <w:rsid w:val="006F4EB0"/>
    <w:rsid w:val="006F5758"/>
    <w:rsid w:val="006F595B"/>
    <w:rsid w:val="006F59CF"/>
    <w:rsid w:val="006F5AF3"/>
    <w:rsid w:val="006F61CE"/>
    <w:rsid w:val="006F683F"/>
    <w:rsid w:val="006F698F"/>
    <w:rsid w:val="006F71E9"/>
    <w:rsid w:val="006F7874"/>
    <w:rsid w:val="00700488"/>
    <w:rsid w:val="00700689"/>
    <w:rsid w:val="00700ACA"/>
    <w:rsid w:val="00702A85"/>
    <w:rsid w:val="00702CA5"/>
    <w:rsid w:val="00702CD9"/>
    <w:rsid w:val="00705356"/>
    <w:rsid w:val="00706486"/>
    <w:rsid w:val="00706696"/>
    <w:rsid w:val="00707A31"/>
    <w:rsid w:val="00707E14"/>
    <w:rsid w:val="0071130E"/>
    <w:rsid w:val="00711539"/>
    <w:rsid w:val="00711878"/>
    <w:rsid w:val="00711993"/>
    <w:rsid w:val="00711A70"/>
    <w:rsid w:val="00712BF5"/>
    <w:rsid w:val="00712E01"/>
    <w:rsid w:val="00713359"/>
    <w:rsid w:val="0071353B"/>
    <w:rsid w:val="0071469A"/>
    <w:rsid w:val="007151D9"/>
    <w:rsid w:val="0071551F"/>
    <w:rsid w:val="00715A29"/>
    <w:rsid w:val="00715AB6"/>
    <w:rsid w:val="00716B60"/>
    <w:rsid w:val="00717326"/>
    <w:rsid w:val="00717E3B"/>
    <w:rsid w:val="007209FD"/>
    <w:rsid w:val="00720B27"/>
    <w:rsid w:val="00721CCD"/>
    <w:rsid w:val="00722201"/>
    <w:rsid w:val="0072350A"/>
    <w:rsid w:val="00723560"/>
    <w:rsid w:val="00723E8D"/>
    <w:rsid w:val="00724410"/>
    <w:rsid w:val="007255E0"/>
    <w:rsid w:val="00725603"/>
    <w:rsid w:val="0072580B"/>
    <w:rsid w:val="00725C14"/>
    <w:rsid w:val="007264B9"/>
    <w:rsid w:val="007265D5"/>
    <w:rsid w:val="007269CF"/>
    <w:rsid w:val="007272FE"/>
    <w:rsid w:val="00727D43"/>
    <w:rsid w:val="00730108"/>
    <w:rsid w:val="007317AF"/>
    <w:rsid w:val="007325C4"/>
    <w:rsid w:val="00733EEE"/>
    <w:rsid w:val="007359BC"/>
    <w:rsid w:val="00737040"/>
    <w:rsid w:val="007379DF"/>
    <w:rsid w:val="00740154"/>
    <w:rsid w:val="007412C4"/>
    <w:rsid w:val="00741A58"/>
    <w:rsid w:val="007438B6"/>
    <w:rsid w:val="00743C20"/>
    <w:rsid w:val="00743DF6"/>
    <w:rsid w:val="00743F41"/>
    <w:rsid w:val="007449D7"/>
    <w:rsid w:val="00744CC9"/>
    <w:rsid w:val="007453EA"/>
    <w:rsid w:val="007460D4"/>
    <w:rsid w:val="00746646"/>
    <w:rsid w:val="0074674D"/>
    <w:rsid w:val="00747920"/>
    <w:rsid w:val="00747E87"/>
    <w:rsid w:val="0075072D"/>
    <w:rsid w:val="00750FF5"/>
    <w:rsid w:val="00751888"/>
    <w:rsid w:val="00752F19"/>
    <w:rsid w:val="00753249"/>
    <w:rsid w:val="00753540"/>
    <w:rsid w:val="00754312"/>
    <w:rsid w:val="00754881"/>
    <w:rsid w:val="00754F72"/>
    <w:rsid w:val="00755508"/>
    <w:rsid w:val="007559B1"/>
    <w:rsid w:val="00755FFC"/>
    <w:rsid w:val="00756D9E"/>
    <w:rsid w:val="00756E05"/>
    <w:rsid w:val="00757A18"/>
    <w:rsid w:val="007605E0"/>
    <w:rsid w:val="00760AC3"/>
    <w:rsid w:val="007637A9"/>
    <w:rsid w:val="00764BE8"/>
    <w:rsid w:val="0076525C"/>
    <w:rsid w:val="00765265"/>
    <w:rsid w:val="0076617B"/>
    <w:rsid w:val="0076697C"/>
    <w:rsid w:val="00766AED"/>
    <w:rsid w:val="00766D03"/>
    <w:rsid w:val="00767217"/>
    <w:rsid w:val="007674A8"/>
    <w:rsid w:val="0077155D"/>
    <w:rsid w:val="00771BD7"/>
    <w:rsid w:val="00772DCE"/>
    <w:rsid w:val="00773E88"/>
    <w:rsid w:val="00773EBB"/>
    <w:rsid w:val="00774402"/>
    <w:rsid w:val="00774BAD"/>
    <w:rsid w:val="007755C7"/>
    <w:rsid w:val="00775A82"/>
    <w:rsid w:val="00776687"/>
    <w:rsid w:val="007778EB"/>
    <w:rsid w:val="00777C95"/>
    <w:rsid w:val="0078031D"/>
    <w:rsid w:val="00780BF4"/>
    <w:rsid w:val="00781651"/>
    <w:rsid w:val="007848A1"/>
    <w:rsid w:val="007849D0"/>
    <w:rsid w:val="00784E9A"/>
    <w:rsid w:val="00785247"/>
    <w:rsid w:val="00785872"/>
    <w:rsid w:val="007859E3"/>
    <w:rsid w:val="007863B1"/>
    <w:rsid w:val="00786811"/>
    <w:rsid w:val="0078750D"/>
    <w:rsid w:val="00790BAB"/>
    <w:rsid w:val="00790DE9"/>
    <w:rsid w:val="00790E3B"/>
    <w:rsid w:val="007915BD"/>
    <w:rsid w:val="00792509"/>
    <w:rsid w:val="007926F7"/>
    <w:rsid w:val="00792D9B"/>
    <w:rsid w:val="00793325"/>
    <w:rsid w:val="007935F9"/>
    <w:rsid w:val="00794BFE"/>
    <w:rsid w:val="00795720"/>
    <w:rsid w:val="00796F19"/>
    <w:rsid w:val="00797071"/>
    <w:rsid w:val="0079710A"/>
    <w:rsid w:val="00797E01"/>
    <w:rsid w:val="007A07A3"/>
    <w:rsid w:val="007A0A3E"/>
    <w:rsid w:val="007A15FC"/>
    <w:rsid w:val="007A174B"/>
    <w:rsid w:val="007A183A"/>
    <w:rsid w:val="007A1E2E"/>
    <w:rsid w:val="007A2243"/>
    <w:rsid w:val="007A23CA"/>
    <w:rsid w:val="007A2460"/>
    <w:rsid w:val="007A399A"/>
    <w:rsid w:val="007A4F7C"/>
    <w:rsid w:val="007A5140"/>
    <w:rsid w:val="007A5D19"/>
    <w:rsid w:val="007A6455"/>
    <w:rsid w:val="007A6BB8"/>
    <w:rsid w:val="007A7D65"/>
    <w:rsid w:val="007B0099"/>
    <w:rsid w:val="007B14A7"/>
    <w:rsid w:val="007B15DE"/>
    <w:rsid w:val="007B18C2"/>
    <w:rsid w:val="007B2543"/>
    <w:rsid w:val="007B2A04"/>
    <w:rsid w:val="007B3805"/>
    <w:rsid w:val="007B3B54"/>
    <w:rsid w:val="007B3C75"/>
    <w:rsid w:val="007B502B"/>
    <w:rsid w:val="007B60A7"/>
    <w:rsid w:val="007B6329"/>
    <w:rsid w:val="007B6463"/>
    <w:rsid w:val="007B7409"/>
    <w:rsid w:val="007B7C3C"/>
    <w:rsid w:val="007C0862"/>
    <w:rsid w:val="007C2BE8"/>
    <w:rsid w:val="007C2F31"/>
    <w:rsid w:val="007C2F7C"/>
    <w:rsid w:val="007C3106"/>
    <w:rsid w:val="007C3648"/>
    <w:rsid w:val="007C4187"/>
    <w:rsid w:val="007C4745"/>
    <w:rsid w:val="007C47A0"/>
    <w:rsid w:val="007C4BCF"/>
    <w:rsid w:val="007C51A4"/>
    <w:rsid w:val="007C6696"/>
    <w:rsid w:val="007C69A5"/>
    <w:rsid w:val="007C7216"/>
    <w:rsid w:val="007D001D"/>
    <w:rsid w:val="007D05A2"/>
    <w:rsid w:val="007D060E"/>
    <w:rsid w:val="007D1E7B"/>
    <w:rsid w:val="007D2DDD"/>
    <w:rsid w:val="007D361F"/>
    <w:rsid w:val="007D386E"/>
    <w:rsid w:val="007D3C0F"/>
    <w:rsid w:val="007D4548"/>
    <w:rsid w:val="007D670A"/>
    <w:rsid w:val="007E0344"/>
    <w:rsid w:val="007E0366"/>
    <w:rsid w:val="007E0B09"/>
    <w:rsid w:val="007E1339"/>
    <w:rsid w:val="007E1415"/>
    <w:rsid w:val="007E2EB8"/>
    <w:rsid w:val="007E30C2"/>
    <w:rsid w:val="007E417D"/>
    <w:rsid w:val="007E519D"/>
    <w:rsid w:val="007E5586"/>
    <w:rsid w:val="007E5DC6"/>
    <w:rsid w:val="007E5E62"/>
    <w:rsid w:val="007E5F9E"/>
    <w:rsid w:val="007E709C"/>
    <w:rsid w:val="007E7110"/>
    <w:rsid w:val="007E7732"/>
    <w:rsid w:val="007E77EA"/>
    <w:rsid w:val="007F0AF0"/>
    <w:rsid w:val="007F1442"/>
    <w:rsid w:val="007F1C0D"/>
    <w:rsid w:val="007F2667"/>
    <w:rsid w:val="007F2D6A"/>
    <w:rsid w:val="007F32AD"/>
    <w:rsid w:val="007F4832"/>
    <w:rsid w:val="007F48FD"/>
    <w:rsid w:val="007F5659"/>
    <w:rsid w:val="007F725F"/>
    <w:rsid w:val="00800B86"/>
    <w:rsid w:val="008015B3"/>
    <w:rsid w:val="00801C0B"/>
    <w:rsid w:val="00801F49"/>
    <w:rsid w:val="008022C1"/>
    <w:rsid w:val="00802EB0"/>
    <w:rsid w:val="00803AEC"/>
    <w:rsid w:val="00803B35"/>
    <w:rsid w:val="008041A9"/>
    <w:rsid w:val="008043B9"/>
    <w:rsid w:val="00804FC0"/>
    <w:rsid w:val="008055DC"/>
    <w:rsid w:val="00805AE9"/>
    <w:rsid w:val="00805D0F"/>
    <w:rsid w:val="00807815"/>
    <w:rsid w:val="00810320"/>
    <w:rsid w:val="008114CE"/>
    <w:rsid w:val="00811FBA"/>
    <w:rsid w:val="0081226E"/>
    <w:rsid w:val="00812383"/>
    <w:rsid w:val="008126F8"/>
    <w:rsid w:val="00812900"/>
    <w:rsid w:val="0081448B"/>
    <w:rsid w:val="00814AB5"/>
    <w:rsid w:val="00815788"/>
    <w:rsid w:val="0081597E"/>
    <w:rsid w:val="00815E15"/>
    <w:rsid w:val="00816D62"/>
    <w:rsid w:val="008171FC"/>
    <w:rsid w:val="00817542"/>
    <w:rsid w:val="0081783E"/>
    <w:rsid w:val="0082077C"/>
    <w:rsid w:val="00820AB6"/>
    <w:rsid w:val="00821589"/>
    <w:rsid w:val="00821A43"/>
    <w:rsid w:val="0082293D"/>
    <w:rsid w:val="0082323D"/>
    <w:rsid w:val="0082341E"/>
    <w:rsid w:val="00824E56"/>
    <w:rsid w:val="00825A26"/>
    <w:rsid w:val="00825AF1"/>
    <w:rsid w:val="00827068"/>
    <w:rsid w:val="00830090"/>
    <w:rsid w:val="00830133"/>
    <w:rsid w:val="0083029F"/>
    <w:rsid w:val="008307F1"/>
    <w:rsid w:val="00831B1D"/>
    <w:rsid w:val="00831BD2"/>
    <w:rsid w:val="00832A0A"/>
    <w:rsid w:val="0083343E"/>
    <w:rsid w:val="00835147"/>
    <w:rsid w:val="0083527E"/>
    <w:rsid w:val="0083532D"/>
    <w:rsid w:val="00835413"/>
    <w:rsid w:val="00835911"/>
    <w:rsid w:val="008359AE"/>
    <w:rsid w:val="0083653B"/>
    <w:rsid w:val="008368EF"/>
    <w:rsid w:val="0083791A"/>
    <w:rsid w:val="00837A24"/>
    <w:rsid w:val="0084009A"/>
    <w:rsid w:val="008409C5"/>
    <w:rsid w:val="008412FB"/>
    <w:rsid w:val="00842293"/>
    <w:rsid w:val="00842381"/>
    <w:rsid w:val="00842C4A"/>
    <w:rsid w:val="00845231"/>
    <w:rsid w:val="00845B06"/>
    <w:rsid w:val="008462CE"/>
    <w:rsid w:val="008463B8"/>
    <w:rsid w:val="00846741"/>
    <w:rsid w:val="008468C5"/>
    <w:rsid w:val="00847851"/>
    <w:rsid w:val="008478E6"/>
    <w:rsid w:val="00847E01"/>
    <w:rsid w:val="00847E30"/>
    <w:rsid w:val="00847E90"/>
    <w:rsid w:val="00850924"/>
    <w:rsid w:val="008515D0"/>
    <w:rsid w:val="0085170A"/>
    <w:rsid w:val="00851720"/>
    <w:rsid w:val="00851A26"/>
    <w:rsid w:val="00851F2D"/>
    <w:rsid w:val="008520D7"/>
    <w:rsid w:val="008528AB"/>
    <w:rsid w:val="0085296A"/>
    <w:rsid w:val="00853171"/>
    <w:rsid w:val="008532CD"/>
    <w:rsid w:val="008537FE"/>
    <w:rsid w:val="00853D9B"/>
    <w:rsid w:val="00853E43"/>
    <w:rsid w:val="0085419C"/>
    <w:rsid w:val="00856724"/>
    <w:rsid w:val="00856D81"/>
    <w:rsid w:val="00856FD4"/>
    <w:rsid w:val="00857811"/>
    <w:rsid w:val="00860973"/>
    <w:rsid w:val="00861467"/>
    <w:rsid w:val="00861E8E"/>
    <w:rsid w:val="00862A92"/>
    <w:rsid w:val="00862B5B"/>
    <w:rsid w:val="00862F55"/>
    <w:rsid w:val="00863A3C"/>
    <w:rsid w:val="00863A5E"/>
    <w:rsid w:val="00864FD0"/>
    <w:rsid w:val="00865BBB"/>
    <w:rsid w:val="0086634B"/>
    <w:rsid w:val="00866E72"/>
    <w:rsid w:val="00867C9E"/>
    <w:rsid w:val="008706FE"/>
    <w:rsid w:val="0087085E"/>
    <w:rsid w:val="00870D29"/>
    <w:rsid w:val="00870E9C"/>
    <w:rsid w:val="00872D08"/>
    <w:rsid w:val="00872D8E"/>
    <w:rsid w:val="00872F94"/>
    <w:rsid w:val="00873071"/>
    <w:rsid w:val="008749B1"/>
    <w:rsid w:val="00874CF6"/>
    <w:rsid w:val="00874D84"/>
    <w:rsid w:val="00874DE3"/>
    <w:rsid w:val="00874FFE"/>
    <w:rsid w:val="00876713"/>
    <w:rsid w:val="00877471"/>
    <w:rsid w:val="00877CFA"/>
    <w:rsid w:val="00877E71"/>
    <w:rsid w:val="00877FC3"/>
    <w:rsid w:val="008807B2"/>
    <w:rsid w:val="00880E22"/>
    <w:rsid w:val="00882243"/>
    <w:rsid w:val="00882C00"/>
    <w:rsid w:val="00882F94"/>
    <w:rsid w:val="00883939"/>
    <w:rsid w:val="00884913"/>
    <w:rsid w:val="0088548D"/>
    <w:rsid w:val="00886D63"/>
    <w:rsid w:val="00887F21"/>
    <w:rsid w:val="00890162"/>
    <w:rsid w:val="008902E3"/>
    <w:rsid w:val="00890EEE"/>
    <w:rsid w:val="00890FBC"/>
    <w:rsid w:val="008910BB"/>
    <w:rsid w:val="008919A7"/>
    <w:rsid w:val="00891BCA"/>
    <w:rsid w:val="00891E9D"/>
    <w:rsid w:val="00891ECF"/>
    <w:rsid w:val="00892258"/>
    <w:rsid w:val="008927BD"/>
    <w:rsid w:val="008931F6"/>
    <w:rsid w:val="00893DA0"/>
    <w:rsid w:val="00893FA1"/>
    <w:rsid w:val="00895238"/>
    <w:rsid w:val="00897876"/>
    <w:rsid w:val="008A0192"/>
    <w:rsid w:val="008A0FA7"/>
    <w:rsid w:val="008A13DF"/>
    <w:rsid w:val="008A18A7"/>
    <w:rsid w:val="008A1A9F"/>
    <w:rsid w:val="008A3D2B"/>
    <w:rsid w:val="008A3F9C"/>
    <w:rsid w:val="008A3FFF"/>
    <w:rsid w:val="008A434D"/>
    <w:rsid w:val="008A5DAC"/>
    <w:rsid w:val="008A7764"/>
    <w:rsid w:val="008A7C03"/>
    <w:rsid w:val="008B0438"/>
    <w:rsid w:val="008B1369"/>
    <w:rsid w:val="008B1DE2"/>
    <w:rsid w:val="008B20A4"/>
    <w:rsid w:val="008B2331"/>
    <w:rsid w:val="008B2E8C"/>
    <w:rsid w:val="008B30C7"/>
    <w:rsid w:val="008B40B2"/>
    <w:rsid w:val="008B419E"/>
    <w:rsid w:val="008B4C67"/>
    <w:rsid w:val="008B5459"/>
    <w:rsid w:val="008B566D"/>
    <w:rsid w:val="008B6246"/>
    <w:rsid w:val="008B6666"/>
    <w:rsid w:val="008B707D"/>
    <w:rsid w:val="008C066A"/>
    <w:rsid w:val="008C099C"/>
    <w:rsid w:val="008C29B6"/>
    <w:rsid w:val="008C2B1C"/>
    <w:rsid w:val="008C34F1"/>
    <w:rsid w:val="008C37FC"/>
    <w:rsid w:val="008C4F14"/>
    <w:rsid w:val="008C5DF2"/>
    <w:rsid w:val="008C5EE3"/>
    <w:rsid w:val="008C6132"/>
    <w:rsid w:val="008C6363"/>
    <w:rsid w:val="008C64C3"/>
    <w:rsid w:val="008C7D1D"/>
    <w:rsid w:val="008D085B"/>
    <w:rsid w:val="008D0C69"/>
    <w:rsid w:val="008D20CA"/>
    <w:rsid w:val="008D2465"/>
    <w:rsid w:val="008D2FDB"/>
    <w:rsid w:val="008D3134"/>
    <w:rsid w:val="008D3C1E"/>
    <w:rsid w:val="008D4650"/>
    <w:rsid w:val="008D4FBD"/>
    <w:rsid w:val="008D5572"/>
    <w:rsid w:val="008D5791"/>
    <w:rsid w:val="008D5B2C"/>
    <w:rsid w:val="008D5DE2"/>
    <w:rsid w:val="008D6618"/>
    <w:rsid w:val="008D66D0"/>
    <w:rsid w:val="008D6F5B"/>
    <w:rsid w:val="008D7EF1"/>
    <w:rsid w:val="008E015C"/>
    <w:rsid w:val="008E09D6"/>
    <w:rsid w:val="008E0B15"/>
    <w:rsid w:val="008E0CB3"/>
    <w:rsid w:val="008E12E0"/>
    <w:rsid w:val="008E1327"/>
    <w:rsid w:val="008E1E9B"/>
    <w:rsid w:val="008E23EC"/>
    <w:rsid w:val="008E2FE4"/>
    <w:rsid w:val="008E3522"/>
    <w:rsid w:val="008E3A9A"/>
    <w:rsid w:val="008E450E"/>
    <w:rsid w:val="008E4C3A"/>
    <w:rsid w:val="008E54CD"/>
    <w:rsid w:val="008E5A7E"/>
    <w:rsid w:val="008E5F72"/>
    <w:rsid w:val="008E717F"/>
    <w:rsid w:val="008E735B"/>
    <w:rsid w:val="008E79C7"/>
    <w:rsid w:val="008F08B4"/>
    <w:rsid w:val="008F0AA8"/>
    <w:rsid w:val="008F1956"/>
    <w:rsid w:val="008F1D10"/>
    <w:rsid w:val="008F36A7"/>
    <w:rsid w:val="008F3AB3"/>
    <w:rsid w:val="008F5068"/>
    <w:rsid w:val="008F5210"/>
    <w:rsid w:val="008F523C"/>
    <w:rsid w:val="008F5E1A"/>
    <w:rsid w:val="008F6372"/>
    <w:rsid w:val="008F7BA9"/>
    <w:rsid w:val="0090196F"/>
    <w:rsid w:val="0090253D"/>
    <w:rsid w:val="00902651"/>
    <w:rsid w:val="0090363C"/>
    <w:rsid w:val="00903932"/>
    <w:rsid w:val="00904CA0"/>
    <w:rsid w:val="00905024"/>
    <w:rsid w:val="00906EDE"/>
    <w:rsid w:val="00907273"/>
    <w:rsid w:val="0091021F"/>
    <w:rsid w:val="00910DEE"/>
    <w:rsid w:val="00910FA3"/>
    <w:rsid w:val="00912C63"/>
    <w:rsid w:val="00912D2E"/>
    <w:rsid w:val="00913B94"/>
    <w:rsid w:val="00914078"/>
    <w:rsid w:val="00914F9C"/>
    <w:rsid w:val="00915C77"/>
    <w:rsid w:val="00915F5B"/>
    <w:rsid w:val="00916C46"/>
    <w:rsid w:val="0091711A"/>
    <w:rsid w:val="0091751C"/>
    <w:rsid w:val="00917607"/>
    <w:rsid w:val="00920F6A"/>
    <w:rsid w:val="009222C7"/>
    <w:rsid w:val="009231FF"/>
    <w:rsid w:val="00923871"/>
    <w:rsid w:val="0092388C"/>
    <w:rsid w:val="00923991"/>
    <w:rsid w:val="00923FA6"/>
    <w:rsid w:val="009242BC"/>
    <w:rsid w:val="00924468"/>
    <w:rsid w:val="0092484B"/>
    <w:rsid w:val="00926249"/>
    <w:rsid w:val="0092627C"/>
    <w:rsid w:val="00927C82"/>
    <w:rsid w:val="00927DDA"/>
    <w:rsid w:val="00930307"/>
    <w:rsid w:val="00930452"/>
    <w:rsid w:val="009304ED"/>
    <w:rsid w:val="00930845"/>
    <w:rsid w:val="00930DC8"/>
    <w:rsid w:val="0093165E"/>
    <w:rsid w:val="00932165"/>
    <w:rsid w:val="00932F1E"/>
    <w:rsid w:val="009336DD"/>
    <w:rsid w:val="0093410B"/>
    <w:rsid w:val="00935CEF"/>
    <w:rsid w:val="00935E82"/>
    <w:rsid w:val="00937E0C"/>
    <w:rsid w:val="00937F5D"/>
    <w:rsid w:val="009404B1"/>
    <w:rsid w:val="00940691"/>
    <w:rsid w:val="00940EBB"/>
    <w:rsid w:val="00941041"/>
    <w:rsid w:val="00942053"/>
    <w:rsid w:val="00942875"/>
    <w:rsid w:val="009428C8"/>
    <w:rsid w:val="00942AD6"/>
    <w:rsid w:val="00942F88"/>
    <w:rsid w:val="009436F9"/>
    <w:rsid w:val="0094385E"/>
    <w:rsid w:val="0094389E"/>
    <w:rsid w:val="00944987"/>
    <w:rsid w:val="009449FC"/>
    <w:rsid w:val="009450E9"/>
    <w:rsid w:val="00945704"/>
    <w:rsid w:val="00945724"/>
    <w:rsid w:val="009471A9"/>
    <w:rsid w:val="00947D3E"/>
    <w:rsid w:val="009503C9"/>
    <w:rsid w:val="00950A97"/>
    <w:rsid w:val="00952C6D"/>
    <w:rsid w:val="009533B4"/>
    <w:rsid w:val="00953598"/>
    <w:rsid w:val="00953E14"/>
    <w:rsid w:val="0095401E"/>
    <w:rsid w:val="009542ED"/>
    <w:rsid w:val="00955CC5"/>
    <w:rsid w:val="00955CFB"/>
    <w:rsid w:val="00955D3A"/>
    <w:rsid w:val="00956552"/>
    <w:rsid w:val="00957714"/>
    <w:rsid w:val="00957B6D"/>
    <w:rsid w:val="009603B5"/>
    <w:rsid w:val="0096137F"/>
    <w:rsid w:val="00961929"/>
    <w:rsid w:val="00961AD4"/>
    <w:rsid w:val="00962323"/>
    <w:rsid w:val="00963727"/>
    <w:rsid w:val="00965E30"/>
    <w:rsid w:val="009665EF"/>
    <w:rsid w:val="00966832"/>
    <w:rsid w:val="0096768F"/>
    <w:rsid w:val="009705E8"/>
    <w:rsid w:val="009708D3"/>
    <w:rsid w:val="0097471D"/>
    <w:rsid w:val="0097482D"/>
    <w:rsid w:val="00975E14"/>
    <w:rsid w:val="0098051F"/>
    <w:rsid w:val="0098092D"/>
    <w:rsid w:val="009809C5"/>
    <w:rsid w:val="009818B4"/>
    <w:rsid w:val="0098201E"/>
    <w:rsid w:val="00982592"/>
    <w:rsid w:val="009830EE"/>
    <w:rsid w:val="00983195"/>
    <w:rsid w:val="00983704"/>
    <w:rsid w:val="00983900"/>
    <w:rsid w:val="00983C03"/>
    <w:rsid w:val="009843FD"/>
    <w:rsid w:val="00984E57"/>
    <w:rsid w:val="0098537D"/>
    <w:rsid w:val="0098597F"/>
    <w:rsid w:val="009863B4"/>
    <w:rsid w:val="009879B1"/>
    <w:rsid w:val="00987C1F"/>
    <w:rsid w:val="00987C58"/>
    <w:rsid w:val="0099081D"/>
    <w:rsid w:val="00990B26"/>
    <w:rsid w:val="0099184E"/>
    <w:rsid w:val="00991ADD"/>
    <w:rsid w:val="00992885"/>
    <w:rsid w:val="0099342A"/>
    <w:rsid w:val="009952F1"/>
    <w:rsid w:val="009959BF"/>
    <w:rsid w:val="00997EAE"/>
    <w:rsid w:val="009A05AD"/>
    <w:rsid w:val="009A09C9"/>
    <w:rsid w:val="009A0B61"/>
    <w:rsid w:val="009A19F1"/>
    <w:rsid w:val="009A2089"/>
    <w:rsid w:val="009A2ED6"/>
    <w:rsid w:val="009A2FDA"/>
    <w:rsid w:val="009A35BF"/>
    <w:rsid w:val="009A4B27"/>
    <w:rsid w:val="009A51A8"/>
    <w:rsid w:val="009A5612"/>
    <w:rsid w:val="009A5DA6"/>
    <w:rsid w:val="009A6108"/>
    <w:rsid w:val="009A6FF5"/>
    <w:rsid w:val="009A7382"/>
    <w:rsid w:val="009A76CE"/>
    <w:rsid w:val="009A7BEA"/>
    <w:rsid w:val="009B02D2"/>
    <w:rsid w:val="009B1A69"/>
    <w:rsid w:val="009B20C1"/>
    <w:rsid w:val="009B2372"/>
    <w:rsid w:val="009B23AE"/>
    <w:rsid w:val="009B305E"/>
    <w:rsid w:val="009B327D"/>
    <w:rsid w:val="009B341E"/>
    <w:rsid w:val="009B40EE"/>
    <w:rsid w:val="009B444F"/>
    <w:rsid w:val="009B5744"/>
    <w:rsid w:val="009B59E2"/>
    <w:rsid w:val="009B5B6A"/>
    <w:rsid w:val="009B601E"/>
    <w:rsid w:val="009B6355"/>
    <w:rsid w:val="009B6D48"/>
    <w:rsid w:val="009B7D22"/>
    <w:rsid w:val="009B7F66"/>
    <w:rsid w:val="009C0FAF"/>
    <w:rsid w:val="009C1376"/>
    <w:rsid w:val="009C2EB1"/>
    <w:rsid w:val="009C3C83"/>
    <w:rsid w:val="009C3D99"/>
    <w:rsid w:val="009C42CD"/>
    <w:rsid w:val="009C4678"/>
    <w:rsid w:val="009C551D"/>
    <w:rsid w:val="009C63EC"/>
    <w:rsid w:val="009C6A59"/>
    <w:rsid w:val="009C6B36"/>
    <w:rsid w:val="009C72E1"/>
    <w:rsid w:val="009D0069"/>
    <w:rsid w:val="009D0E6C"/>
    <w:rsid w:val="009D180B"/>
    <w:rsid w:val="009D217B"/>
    <w:rsid w:val="009D27FB"/>
    <w:rsid w:val="009D2BF7"/>
    <w:rsid w:val="009D2E51"/>
    <w:rsid w:val="009D2F5F"/>
    <w:rsid w:val="009D33B4"/>
    <w:rsid w:val="009D3C68"/>
    <w:rsid w:val="009D43B3"/>
    <w:rsid w:val="009D4509"/>
    <w:rsid w:val="009D69F0"/>
    <w:rsid w:val="009D6ADF"/>
    <w:rsid w:val="009E07BF"/>
    <w:rsid w:val="009E28B4"/>
    <w:rsid w:val="009E2A16"/>
    <w:rsid w:val="009E4C3E"/>
    <w:rsid w:val="009E5177"/>
    <w:rsid w:val="009E52C3"/>
    <w:rsid w:val="009E5516"/>
    <w:rsid w:val="009E63EF"/>
    <w:rsid w:val="009E67FB"/>
    <w:rsid w:val="009E7670"/>
    <w:rsid w:val="009F0468"/>
    <w:rsid w:val="009F0D40"/>
    <w:rsid w:val="009F1F56"/>
    <w:rsid w:val="009F2081"/>
    <w:rsid w:val="009F2099"/>
    <w:rsid w:val="009F2388"/>
    <w:rsid w:val="009F2CEB"/>
    <w:rsid w:val="009F6172"/>
    <w:rsid w:val="009F62F3"/>
    <w:rsid w:val="009F6609"/>
    <w:rsid w:val="009F761B"/>
    <w:rsid w:val="009F788A"/>
    <w:rsid w:val="009F7ABC"/>
    <w:rsid w:val="00A00336"/>
    <w:rsid w:val="00A01792"/>
    <w:rsid w:val="00A02600"/>
    <w:rsid w:val="00A02E18"/>
    <w:rsid w:val="00A03239"/>
    <w:rsid w:val="00A032E2"/>
    <w:rsid w:val="00A03A2E"/>
    <w:rsid w:val="00A043DD"/>
    <w:rsid w:val="00A04585"/>
    <w:rsid w:val="00A04FB3"/>
    <w:rsid w:val="00A0524F"/>
    <w:rsid w:val="00A0591E"/>
    <w:rsid w:val="00A05EC0"/>
    <w:rsid w:val="00A06BEF"/>
    <w:rsid w:val="00A07986"/>
    <w:rsid w:val="00A07FC8"/>
    <w:rsid w:val="00A10F54"/>
    <w:rsid w:val="00A110BD"/>
    <w:rsid w:val="00A11BB4"/>
    <w:rsid w:val="00A12108"/>
    <w:rsid w:val="00A12DCF"/>
    <w:rsid w:val="00A14441"/>
    <w:rsid w:val="00A15259"/>
    <w:rsid w:val="00A1532D"/>
    <w:rsid w:val="00A153AA"/>
    <w:rsid w:val="00A15C70"/>
    <w:rsid w:val="00A17139"/>
    <w:rsid w:val="00A17D6F"/>
    <w:rsid w:val="00A21F2B"/>
    <w:rsid w:val="00A221F7"/>
    <w:rsid w:val="00A22B11"/>
    <w:rsid w:val="00A22BC9"/>
    <w:rsid w:val="00A22FC8"/>
    <w:rsid w:val="00A23145"/>
    <w:rsid w:val="00A23FF8"/>
    <w:rsid w:val="00A2450D"/>
    <w:rsid w:val="00A24BD7"/>
    <w:rsid w:val="00A251EE"/>
    <w:rsid w:val="00A25DA6"/>
    <w:rsid w:val="00A26530"/>
    <w:rsid w:val="00A26A9B"/>
    <w:rsid w:val="00A26B1D"/>
    <w:rsid w:val="00A27E7F"/>
    <w:rsid w:val="00A30A74"/>
    <w:rsid w:val="00A30C3B"/>
    <w:rsid w:val="00A31697"/>
    <w:rsid w:val="00A3237E"/>
    <w:rsid w:val="00A32747"/>
    <w:rsid w:val="00A331CC"/>
    <w:rsid w:val="00A336E9"/>
    <w:rsid w:val="00A33A82"/>
    <w:rsid w:val="00A33E4E"/>
    <w:rsid w:val="00A34853"/>
    <w:rsid w:val="00A35398"/>
    <w:rsid w:val="00A35A1E"/>
    <w:rsid w:val="00A35D73"/>
    <w:rsid w:val="00A36921"/>
    <w:rsid w:val="00A37F58"/>
    <w:rsid w:val="00A40143"/>
    <w:rsid w:val="00A406A9"/>
    <w:rsid w:val="00A40BF9"/>
    <w:rsid w:val="00A423DE"/>
    <w:rsid w:val="00A4289A"/>
    <w:rsid w:val="00A42EF1"/>
    <w:rsid w:val="00A435EB"/>
    <w:rsid w:val="00A43FAE"/>
    <w:rsid w:val="00A44451"/>
    <w:rsid w:val="00A44995"/>
    <w:rsid w:val="00A45198"/>
    <w:rsid w:val="00A451DF"/>
    <w:rsid w:val="00A45254"/>
    <w:rsid w:val="00A45A53"/>
    <w:rsid w:val="00A460FA"/>
    <w:rsid w:val="00A46485"/>
    <w:rsid w:val="00A46AC9"/>
    <w:rsid w:val="00A46F94"/>
    <w:rsid w:val="00A47175"/>
    <w:rsid w:val="00A4754A"/>
    <w:rsid w:val="00A4775A"/>
    <w:rsid w:val="00A478DA"/>
    <w:rsid w:val="00A478F7"/>
    <w:rsid w:val="00A47A58"/>
    <w:rsid w:val="00A47A5E"/>
    <w:rsid w:val="00A50199"/>
    <w:rsid w:val="00A51DFB"/>
    <w:rsid w:val="00A52204"/>
    <w:rsid w:val="00A522F4"/>
    <w:rsid w:val="00A53126"/>
    <w:rsid w:val="00A54C1D"/>
    <w:rsid w:val="00A553C1"/>
    <w:rsid w:val="00A55AF1"/>
    <w:rsid w:val="00A55F87"/>
    <w:rsid w:val="00A56422"/>
    <w:rsid w:val="00A56488"/>
    <w:rsid w:val="00A60220"/>
    <w:rsid w:val="00A60B95"/>
    <w:rsid w:val="00A61AC2"/>
    <w:rsid w:val="00A63096"/>
    <w:rsid w:val="00A639D2"/>
    <w:rsid w:val="00A63EE1"/>
    <w:rsid w:val="00A64278"/>
    <w:rsid w:val="00A6518A"/>
    <w:rsid w:val="00A653BB"/>
    <w:rsid w:val="00A657AD"/>
    <w:rsid w:val="00A659E6"/>
    <w:rsid w:val="00A65ADD"/>
    <w:rsid w:val="00A6613B"/>
    <w:rsid w:val="00A665E0"/>
    <w:rsid w:val="00A670B5"/>
    <w:rsid w:val="00A7096C"/>
    <w:rsid w:val="00A70B68"/>
    <w:rsid w:val="00A70BB7"/>
    <w:rsid w:val="00A70EDD"/>
    <w:rsid w:val="00A72047"/>
    <w:rsid w:val="00A7257D"/>
    <w:rsid w:val="00A72ABD"/>
    <w:rsid w:val="00A72C9C"/>
    <w:rsid w:val="00A73641"/>
    <w:rsid w:val="00A73947"/>
    <w:rsid w:val="00A73B15"/>
    <w:rsid w:val="00A75185"/>
    <w:rsid w:val="00A75D4B"/>
    <w:rsid w:val="00A76347"/>
    <w:rsid w:val="00A76734"/>
    <w:rsid w:val="00A77354"/>
    <w:rsid w:val="00A77C2D"/>
    <w:rsid w:val="00A80492"/>
    <w:rsid w:val="00A80FC9"/>
    <w:rsid w:val="00A8153F"/>
    <w:rsid w:val="00A81E6F"/>
    <w:rsid w:val="00A829CD"/>
    <w:rsid w:val="00A82D69"/>
    <w:rsid w:val="00A834D4"/>
    <w:rsid w:val="00A844CB"/>
    <w:rsid w:val="00A849DA"/>
    <w:rsid w:val="00A8643C"/>
    <w:rsid w:val="00A864C2"/>
    <w:rsid w:val="00A8686E"/>
    <w:rsid w:val="00A87952"/>
    <w:rsid w:val="00A922D5"/>
    <w:rsid w:val="00A924F9"/>
    <w:rsid w:val="00A92E80"/>
    <w:rsid w:val="00A9360C"/>
    <w:rsid w:val="00A96668"/>
    <w:rsid w:val="00A96EC6"/>
    <w:rsid w:val="00A97E87"/>
    <w:rsid w:val="00AA0815"/>
    <w:rsid w:val="00AA1146"/>
    <w:rsid w:val="00AA1264"/>
    <w:rsid w:val="00AA2147"/>
    <w:rsid w:val="00AA2D1C"/>
    <w:rsid w:val="00AA2FCF"/>
    <w:rsid w:val="00AA331B"/>
    <w:rsid w:val="00AA345F"/>
    <w:rsid w:val="00AA3495"/>
    <w:rsid w:val="00AA43D2"/>
    <w:rsid w:val="00AA4538"/>
    <w:rsid w:val="00AA453C"/>
    <w:rsid w:val="00AA54B9"/>
    <w:rsid w:val="00AA64A7"/>
    <w:rsid w:val="00AA6A0C"/>
    <w:rsid w:val="00AA6A96"/>
    <w:rsid w:val="00AA6BBF"/>
    <w:rsid w:val="00AA6C9D"/>
    <w:rsid w:val="00AA70F1"/>
    <w:rsid w:val="00AA7B10"/>
    <w:rsid w:val="00AB07FA"/>
    <w:rsid w:val="00AB0C44"/>
    <w:rsid w:val="00AB118D"/>
    <w:rsid w:val="00AB1DFB"/>
    <w:rsid w:val="00AB247F"/>
    <w:rsid w:val="00AB2752"/>
    <w:rsid w:val="00AB34D9"/>
    <w:rsid w:val="00AB3D09"/>
    <w:rsid w:val="00AB3DEC"/>
    <w:rsid w:val="00AB3E56"/>
    <w:rsid w:val="00AB4ABD"/>
    <w:rsid w:val="00AB4E9B"/>
    <w:rsid w:val="00AB54FE"/>
    <w:rsid w:val="00AB5861"/>
    <w:rsid w:val="00AB5B77"/>
    <w:rsid w:val="00AB60CF"/>
    <w:rsid w:val="00AB618C"/>
    <w:rsid w:val="00AB65D5"/>
    <w:rsid w:val="00AB6763"/>
    <w:rsid w:val="00AB6A8C"/>
    <w:rsid w:val="00AB6B19"/>
    <w:rsid w:val="00AB715A"/>
    <w:rsid w:val="00AB7521"/>
    <w:rsid w:val="00AB7875"/>
    <w:rsid w:val="00AB7B6C"/>
    <w:rsid w:val="00AC0681"/>
    <w:rsid w:val="00AC0FC9"/>
    <w:rsid w:val="00AC0FD8"/>
    <w:rsid w:val="00AC2902"/>
    <w:rsid w:val="00AC2E3C"/>
    <w:rsid w:val="00AC306A"/>
    <w:rsid w:val="00AC395F"/>
    <w:rsid w:val="00AC3ADD"/>
    <w:rsid w:val="00AC3BFE"/>
    <w:rsid w:val="00AC40A2"/>
    <w:rsid w:val="00AC4A7B"/>
    <w:rsid w:val="00AC4EFC"/>
    <w:rsid w:val="00AC571F"/>
    <w:rsid w:val="00AC5E99"/>
    <w:rsid w:val="00AC61D6"/>
    <w:rsid w:val="00AC6A05"/>
    <w:rsid w:val="00AC6CC5"/>
    <w:rsid w:val="00AC707A"/>
    <w:rsid w:val="00AD09E9"/>
    <w:rsid w:val="00AD0B6C"/>
    <w:rsid w:val="00AD384F"/>
    <w:rsid w:val="00AD399F"/>
    <w:rsid w:val="00AD43B2"/>
    <w:rsid w:val="00AD58B4"/>
    <w:rsid w:val="00AD5AEA"/>
    <w:rsid w:val="00AD5C76"/>
    <w:rsid w:val="00AD5F64"/>
    <w:rsid w:val="00AD781F"/>
    <w:rsid w:val="00AD7BE6"/>
    <w:rsid w:val="00AE160A"/>
    <w:rsid w:val="00AE286B"/>
    <w:rsid w:val="00AE2D55"/>
    <w:rsid w:val="00AE3996"/>
    <w:rsid w:val="00AE3E57"/>
    <w:rsid w:val="00AE4337"/>
    <w:rsid w:val="00AE46DA"/>
    <w:rsid w:val="00AE47AA"/>
    <w:rsid w:val="00AE4CA2"/>
    <w:rsid w:val="00AE53CF"/>
    <w:rsid w:val="00AE590C"/>
    <w:rsid w:val="00AE67B6"/>
    <w:rsid w:val="00AE6C7D"/>
    <w:rsid w:val="00AE6F82"/>
    <w:rsid w:val="00AE74E2"/>
    <w:rsid w:val="00AE7F19"/>
    <w:rsid w:val="00AF063A"/>
    <w:rsid w:val="00AF0727"/>
    <w:rsid w:val="00AF2728"/>
    <w:rsid w:val="00AF3BDD"/>
    <w:rsid w:val="00AF3FFF"/>
    <w:rsid w:val="00AF4351"/>
    <w:rsid w:val="00AF47F8"/>
    <w:rsid w:val="00AF5620"/>
    <w:rsid w:val="00AF5DBA"/>
    <w:rsid w:val="00AF6FA3"/>
    <w:rsid w:val="00AF712E"/>
    <w:rsid w:val="00AF7E84"/>
    <w:rsid w:val="00B00533"/>
    <w:rsid w:val="00B0245A"/>
    <w:rsid w:val="00B03514"/>
    <w:rsid w:val="00B03C1C"/>
    <w:rsid w:val="00B044BE"/>
    <w:rsid w:val="00B06715"/>
    <w:rsid w:val="00B072AC"/>
    <w:rsid w:val="00B07360"/>
    <w:rsid w:val="00B10039"/>
    <w:rsid w:val="00B100E5"/>
    <w:rsid w:val="00B11347"/>
    <w:rsid w:val="00B11C29"/>
    <w:rsid w:val="00B11FC5"/>
    <w:rsid w:val="00B120FC"/>
    <w:rsid w:val="00B12822"/>
    <w:rsid w:val="00B12A7F"/>
    <w:rsid w:val="00B134E3"/>
    <w:rsid w:val="00B143C8"/>
    <w:rsid w:val="00B1453E"/>
    <w:rsid w:val="00B14B7C"/>
    <w:rsid w:val="00B14EA3"/>
    <w:rsid w:val="00B15F66"/>
    <w:rsid w:val="00B16FBD"/>
    <w:rsid w:val="00B17344"/>
    <w:rsid w:val="00B20072"/>
    <w:rsid w:val="00B21242"/>
    <w:rsid w:val="00B21280"/>
    <w:rsid w:val="00B213C0"/>
    <w:rsid w:val="00B21B8E"/>
    <w:rsid w:val="00B22233"/>
    <w:rsid w:val="00B22C93"/>
    <w:rsid w:val="00B2301E"/>
    <w:rsid w:val="00B231CD"/>
    <w:rsid w:val="00B23A04"/>
    <w:rsid w:val="00B23D20"/>
    <w:rsid w:val="00B24268"/>
    <w:rsid w:val="00B254AA"/>
    <w:rsid w:val="00B27221"/>
    <w:rsid w:val="00B27838"/>
    <w:rsid w:val="00B279C7"/>
    <w:rsid w:val="00B31625"/>
    <w:rsid w:val="00B32485"/>
    <w:rsid w:val="00B34E30"/>
    <w:rsid w:val="00B34FE2"/>
    <w:rsid w:val="00B3586A"/>
    <w:rsid w:val="00B35E16"/>
    <w:rsid w:val="00B3620C"/>
    <w:rsid w:val="00B37749"/>
    <w:rsid w:val="00B37D22"/>
    <w:rsid w:val="00B401AA"/>
    <w:rsid w:val="00B4203D"/>
    <w:rsid w:val="00B422BA"/>
    <w:rsid w:val="00B42842"/>
    <w:rsid w:val="00B42DEF"/>
    <w:rsid w:val="00B42E70"/>
    <w:rsid w:val="00B43161"/>
    <w:rsid w:val="00B44265"/>
    <w:rsid w:val="00B44A79"/>
    <w:rsid w:val="00B44F21"/>
    <w:rsid w:val="00B450F6"/>
    <w:rsid w:val="00B4510C"/>
    <w:rsid w:val="00B46CEA"/>
    <w:rsid w:val="00B500BE"/>
    <w:rsid w:val="00B503B5"/>
    <w:rsid w:val="00B50A69"/>
    <w:rsid w:val="00B51BD1"/>
    <w:rsid w:val="00B52C4A"/>
    <w:rsid w:val="00B52CD3"/>
    <w:rsid w:val="00B52D76"/>
    <w:rsid w:val="00B5359F"/>
    <w:rsid w:val="00B53845"/>
    <w:rsid w:val="00B545AE"/>
    <w:rsid w:val="00B54D41"/>
    <w:rsid w:val="00B56DA9"/>
    <w:rsid w:val="00B60559"/>
    <w:rsid w:val="00B60E2D"/>
    <w:rsid w:val="00B619D1"/>
    <w:rsid w:val="00B6241A"/>
    <w:rsid w:val="00B62C29"/>
    <w:rsid w:val="00B62DC2"/>
    <w:rsid w:val="00B64482"/>
    <w:rsid w:val="00B65ECB"/>
    <w:rsid w:val="00B66809"/>
    <w:rsid w:val="00B67E65"/>
    <w:rsid w:val="00B700B9"/>
    <w:rsid w:val="00B7063A"/>
    <w:rsid w:val="00B7190B"/>
    <w:rsid w:val="00B71C99"/>
    <w:rsid w:val="00B71F68"/>
    <w:rsid w:val="00B72963"/>
    <w:rsid w:val="00B75CAC"/>
    <w:rsid w:val="00B760D1"/>
    <w:rsid w:val="00B762A4"/>
    <w:rsid w:val="00B76359"/>
    <w:rsid w:val="00B77737"/>
    <w:rsid w:val="00B80C49"/>
    <w:rsid w:val="00B81042"/>
    <w:rsid w:val="00B81103"/>
    <w:rsid w:val="00B814C0"/>
    <w:rsid w:val="00B8179E"/>
    <w:rsid w:val="00B8233E"/>
    <w:rsid w:val="00B8234E"/>
    <w:rsid w:val="00B82544"/>
    <w:rsid w:val="00B82672"/>
    <w:rsid w:val="00B845A7"/>
    <w:rsid w:val="00B84736"/>
    <w:rsid w:val="00B85062"/>
    <w:rsid w:val="00B86190"/>
    <w:rsid w:val="00B86CB3"/>
    <w:rsid w:val="00B87083"/>
    <w:rsid w:val="00B87AD8"/>
    <w:rsid w:val="00B905D9"/>
    <w:rsid w:val="00B91040"/>
    <w:rsid w:val="00B91238"/>
    <w:rsid w:val="00B91346"/>
    <w:rsid w:val="00B917B4"/>
    <w:rsid w:val="00B936B8"/>
    <w:rsid w:val="00B9401D"/>
    <w:rsid w:val="00B949CF"/>
    <w:rsid w:val="00B966CE"/>
    <w:rsid w:val="00B96924"/>
    <w:rsid w:val="00B96D75"/>
    <w:rsid w:val="00BA034E"/>
    <w:rsid w:val="00BA0BB8"/>
    <w:rsid w:val="00BA176E"/>
    <w:rsid w:val="00BA279C"/>
    <w:rsid w:val="00BA29C4"/>
    <w:rsid w:val="00BA432D"/>
    <w:rsid w:val="00BA4F80"/>
    <w:rsid w:val="00BA5290"/>
    <w:rsid w:val="00BA5571"/>
    <w:rsid w:val="00BA626D"/>
    <w:rsid w:val="00BA687A"/>
    <w:rsid w:val="00BA740F"/>
    <w:rsid w:val="00BA79F7"/>
    <w:rsid w:val="00BB016D"/>
    <w:rsid w:val="00BB089F"/>
    <w:rsid w:val="00BB0C7A"/>
    <w:rsid w:val="00BB0CC4"/>
    <w:rsid w:val="00BB1CC1"/>
    <w:rsid w:val="00BB1DEC"/>
    <w:rsid w:val="00BB2FD1"/>
    <w:rsid w:val="00BB505D"/>
    <w:rsid w:val="00BB6305"/>
    <w:rsid w:val="00BB691B"/>
    <w:rsid w:val="00BB6E24"/>
    <w:rsid w:val="00BB6EAC"/>
    <w:rsid w:val="00BB7317"/>
    <w:rsid w:val="00BB7557"/>
    <w:rsid w:val="00BB75A2"/>
    <w:rsid w:val="00BC04BC"/>
    <w:rsid w:val="00BC04EB"/>
    <w:rsid w:val="00BC0B58"/>
    <w:rsid w:val="00BC13FA"/>
    <w:rsid w:val="00BC15E5"/>
    <w:rsid w:val="00BC1808"/>
    <w:rsid w:val="00BC1D50"/>
    <w:rsid w:val="00BC23E1"/>
    <w:rsid w:val="00BC3DDF"/>
    <w:rsid w:val="00BC3F51"/>
    <w:rsid w:val="00BC4563"/>
    <w:rsid w:val="00BC4AD8"/>
    <w:rsid w:val="00BC4C6F"/>
    <w:rsid w:val="00BC5671"/>
    <w:rsid w:val="00BC739B"/>
    <w:rsid w:val="00BD0286"/>
    <w:rsid w:val="00BD082C"/>
    <w:rsid w:val="00BD0A19"/>
    <w:rsid w:val="00BD0B6F"/>
    <w:rsid w:val="00BD0B9A"/>
    <w:rsid w:val="00BD0DA7"/>
    <w:rsid w:val="00BD139F"/>
    <w:rsid w:val="00BD1AC8"/>
    <w:rsid w:val="00BD31B0"/>
    <w:rsid w:val="00BD4247"/>
    <w:rsid w:val="00BD44D0"/>
    <w:rsid w:val="00BD4EDF"/>
    <w:rsid w:val="00BD512B"/>
    <w:rsid w:val="00BD63CF"/>
    <w:rsid w:val="00BD6651"/>
    <w:rsid w:val="00BD6BB7"/>
    <w:rsid w:val="00BD761C"/>
    <w:rsid w:val="00BD7A8E"/>
    <w:rsid w:val="00BD7CB9"/>
    <w:rsid w:val="00BD7EAD"/>
    <w:rsid w:val="00BD7F8C"/>
    <w:rsid w:val="00BE00EC"/>
    <w:rsid w:val="00BE0116"/>
    <w:rsid w:val="00BE03CA"/>
    <w:rsid w:val="00BE0504"/>
    <w:rsid w:val="00BE05D2"/>
    <w:rsid w:val="00BE16B0"/>
    <w:rsid w:val="00BE1799"/>
    <w:rsid w:val="00BE22D3"/>
    <w:rsid w:val="00BE24CB"/>
    <w:rsid w:val="00BE2601"/>
    <w:rsid w:val="00BE3448"/>
    <w:rsid w:val="00BE3C46"/>
    <w:rsid w:val="00BE3E18"/>
    <w:rsid w:val="00BE4332"/>
    <w:rsid w:val="00BE4942"/>
    <w:rsid w:val="00BE4D8E"/>
    <w:rsid w:val="00BE6441"/>
    <w:rsid w:val="00BE72C1"/>
    <w:rsid w:val="00BE72EF"/>
    <w:rsid w:val="00BF076F"/>
    <w:rsid w:val="00BF126B"/>
    <w:rsid w:val="00BF257A"/>
    <w:rsid w:val="00BF33DE"/>
    <w:rsid w:val="00BF373E"/>
    <w:rsid w:val="00BF4061"/>
    <w:rsid w:val="00BF4B4B"/>
    <w:rsid w:val="00BF5528"/>
    <w:rsid w:val="00BF62C4"/>
    <w:rsid w:val="00BF7813"/>
    <w:rsid w:val="00C00700"/>
    <w:rsid w:val="00C01ECF"/>
    <w:rsid w:val="00C02245"/>
    <w:rsid w:val="00C028F2"/>
    <w:rsid w:val="00C03547"/>
    <w:rsid w:val="00C03CC9"/>
    <w:rsid w:val="00C066E9"/>
    <w:rsid w:val="00C06761"/>
    <w:rsid w:val="00C10363"/>
    <w:rsid w:val="00C10B05"/>
    <w:rsid w:val="00C10DD9"/>
    <w:rsid w:val="00C1226E"/>
    <w:rsid w:val="00C12502"/>
    <w:rsid w:val="00C129A4"/>
    <w:rsid w:val="00C13410"/>
    <w:rsid w:val="00C1353A"/>
    <w:rsid w:val="00C13EF3"/>
    <w:rsid w:val="00C1412C"/>
    <w:rsid w:val="00C15440"/>
    <w:rsid w:val="00C15872"/>
    <w:rsid w:val="00C15FC8"/>
    <w:rsid w:val="00C1676A"/>
    <w:rsid w:val="00C169AB"/>
    <w:rsid w:val="00C16D7E"/>
    <w:rsid w:val="00C17842"/>
    <w:rsid w:val="00C179E0"/>
    <w:rsid w:val="00C20280"/>
    <w:rsid w:val="00C20626"/>
    <w:rsid w:val="00C20C03"/>
    <w:rsid w:val="00C221BA"/>
    <w:rsid w:val="00C22B51"/>
    <w:rsid w:val="00C22EF3"/>
    <w:rsid w:val="00C231B5"/>
    <w:rsid w:val="00C235A7"/>
    <w:rsid w:val="00C2449F"/>
    <w:rsid w:val="00C24693"/>
    <w:rsid w:val="00C246D9"/>
    <w:rsid w:val="00C24E00"/>
    <w:rsid w:val="00C251FE"/>
    <w:rsid w:val="00C25E97"/>
    <w:rsid w:val="00C25FB5"/>
    <w:rsid w:val="00C262D5"/>
    <w:rsid w:val="00C267A2"/>
    <w:rsid w:val="00C2734C"/>
    <w:rsid w:val="00C276C4"/>
    <w:rsid w:val="00C278B3"/>
    <w:rsid w:val="00C30587"/>
    <w:rsid w:val="00C309AC"/>
    <w:rsid w:val="00C31037"/>
    <w:rsid w:val="00C311D5"/>
    <w:rsid w:val="00C315C4"/>
    <w:rsid w:val="00C32557"/>
    <w:rsid w:val="00C32619"/>
    <w:rsid w:val="00C33348"/>
    <w:rsid w:val="00C333A5"/>
    <w:rsid w:val="00C33527"/>
    <w:rsid w:val="00C3391E"/>
    <w:rsid w:val="00C33925"/>
    <w:rsid w:val="00C34178"/>
    <w:rsid w:val="00C34A9A"/>
    <w:rsid w:val="00C34B0B"/>
    <w:rsid w:val="00C367DF"/>
    <w:rsid w:val="00C3738F"/>
    <w:rsid w:val="00C405E0"/>
    <w:rsid w:val="00C40DEB"/>
    <w:rsid w:val="00C417C9"/>
    <w:rsid w:val="00C41E97"/>
    <w:rsid w:val="00C4380A"/>
    <w:rsid w:val="00C445B3"/>
    <w:rsid w:val="00C44B41"/>
    <w:rsid w:val="00C44D66"/>
    <w:rsid w:val="00C460DC"/>
    <w:rsid w:val="00C47534"/>
    <w:rsid w:val="00C50272"/>
    <w:rsid w:val="00C50A49"/>
    <w:rsid w:val="00C51579"/>
    <w:rsid w:val="00C51954"/>
    <w:rsid w:val="00C5360B"/>
    <w:rsid w:val="00C53920"/>
    <w:rsid w:val="00C53DBB"/>
    <w:rsid w:val="00C53EC9"/>
    <w:rsid w:val="00C5418E"/>
    <w:rsid w:val="00C553A8"/>
    <w:rsid w:val="00C55B20"/>
    <w:rsid w:val="00C55CFC"/>
    <w:rsid w:val="00C561D9"/>
    <w:rsid w:val="00C567A7"/>
    <w:rsid w:val="00C56A9F"/>
    <w:rsid w:val="00C57278"/>
    <w:rsid w:val="00C57283"/>
    <w:rsid w:val="00C6003C"/>
    <w:rsid w:val="00C602AB"/>
    <w:rsid w:val="00C6116F"/>
    <w:rsid w:val="00C6225D"/>
    <w:rsid w:val="00C62357"/>
    <w:rsid w:val="00C624C5"/>
    <w:rsid w:val="00C64BCC"/>
    <w:rsid w:val="00C6504D"/>
    <w:rsid w:val="00C658DD"/>
    <w:rsid w:val="00C65CD4"/>
    <w:rsid w:val="00C66012"/>
    <w:rsid w:val="00C663AD"/>
    <w:rsid w:val="00C66FEF"/>
    <w:rsid w:val="00C70505"/>
    <w:rsid w:val="00C70955"/>
    <w:rsid w:val="00C71592"/>
    <w:rsid w:val="00C71C89"/>
    <w:rsid w:val="00C729AD"/>
    <w:rsid w:val="00C730F1"/>
    <w:rsid w:val="00C7389E"/>
    <w:rsid w:val="00C73DFA"/>
    <w:rsid w:val="00C74BE9"/>
    <w:rsid w:val="00C751F3"/>
    <w:rsid w:val="00C76857"/>
    <w:rsid w:val="00C77EF7"/>
    <w:rsid w:val="00C77FF8"/>
    <w:rsid w:val="00C80839"/>
    <w:rsid w:val="00C80D6D"/>
    <w:rsid w:val="00C81952"/>
    <w:rsid w:val="00C83A17"/>
    <w:rsid w:val="00C841D7"/>
    <w:rsid w:val="00C85059"/>
    <w:rsid w:val="00C85203"/>
    <w:rsid w:val="00C85831"/>
    <w:rsid w:val="00C85942"/>
    <w:rsid w:val="00C85D6F"/>
    <w:rsid w:val="00C86DD6"/>
    <w:rsid w:val="00C87800"/>
    <w:rsid w:val="00C87FF3"/>
    <w:rsid w:val="00C90478"/>
    <w:rsid w:val="00C907B3"/>
    <w:rsid w:val="00C91A88"/>
    <w:rsid w:val="00C93A70"/>
    <w:rsid w:val="00C93B25"/>
    <w:rsid w:val="00C93EC7"/>
    <w:rsid w:val="00C940C9"/>
    <w:rsid w:val="00C941A6"/>
    <w:rsid w:val="00C96582"/>
    <w:rsid w:val="00C97155"/>
    <w:rsid w:val="00C97FC6"/>
    <w:rsid w:val="00CA022F"/>
    <w:rsid w:val="00CA08D8"/>
    <w:rsid w:val="00CA0994"/>
    <w:rsid w:val="00CA0EE7"/>
    <w:rsid w:val="00CA1272"/>
    <w:rsid w:val="00CA14CA"/>
    <w:rsid w:val="00CA1B94"/>
    <w:rsid w:val="00CA2614"/>
    <w:rsid w:val="00CA3372"/>
    <w:rsid w:val="00CA57B8"/>
    <w:rsid w:val="00CA58F6"/>
    <w:rsid w:val="00CA604A"/>
    <w:rsid w:val="00CA6415"/>
    <w:rsid w:val="00CB0118"/>
    <w:rsid w:val="00CB038C"/>
    <w:rsid w:val="00CB08BC"/>
    <w:rsid w:val="00CB0FB8"/>
    <w:rsid w:val="00CB112C"/>
    <w:rsid w:val="00CB1514"/>
    <w:rsid w:val="00CB1D30"/>
    <w:rsid w:val="00CB3288"/>
    <w:rsid w:val="00CB35E7"/>
    <w:rsid w:val="00CB4197"/>
    <w:rsid w:val="00CB5A2D"/>
    <w:rsid w:val="00CB5DE8"/>
    <w:rsid w:val="00CB60DF"/>
    <w:rsid w:val="00CB7522"/>
    <w:rsid w:val="00CB7637"/>
    <w:rsid w:val="00CB7F24"/>
    <w:rsid w:val="00CC05CA"/>
    <w:rsid w:val="00CC07D8"/>
    <w:rsid w:val="00CC09AD"/>
    <w:rsid w:val="00CC0D0D"/>
    <w:rsid w:val="00CC0E7C"/>
    <w:rsid w:val="00CC0FEF"/>
    <w:rsid w:val="00CC1332"/>
    <w:rsid w:val="00CC1AAF"/>
    <w:rsid w:val="00CC1B99"/>
    <w:rsid w:val="00CC1D6D"/>
    <w:rsid w:val="00CC25D3"/>
    <w:rsid w:val="00CC27D0"/>
    <w:rsid w:val="00CC2C61"/>
    <w:rsid w:val="00CC3D4C"/>
    <w:rsid w:val="00CC4988"/>
    <w:rsid w:val="00CC6112"/>
    <w:rsid w:val="00CC642D"/>
    <w:rsid w:val="00CC6E48"/>
    <w:rsid w:val="00CC78BE"/>
    <w:rsid w:val="00CC7F95"/>
    <w:rsid w:val="00CD07FC"/>
    <w:rsid w:val="00CD0FA8"/>
    <w:rsid w:val="00CD18FF"/>
    <w:rsid w:val="00CD27FA"/>
    <w:rsid w:val="00CD2F03"/>
    <w:rsid w:val="00CD3128"/>
    <w:rsid w:val="00CD4072"/>
    <w:rsid w:val="00CD589A"/>
    <w:rsid w:val="00CD5D5F"/>
    <w:rsid w:val="00CD714E"/>
    <w:rsid w:val="00CD7183"/>
    <w:rsid w:val="00CD75E4"/>
    <w:rsid w:val="00CE05AD"/>
    <w:rsid w:val="00CE0B67"/>
    <w:rsid w:val="00CE0C23"/>
    <w:rsid w:val="00CE180B"/>
    <w:rsid w:val="00CE33DA"/>
    <w:rsid w:val="00CE4375"/>
    <w:rsid w:val="00CE4518"/>
    <w:rsid w:val="00CE4548"/>
    <w:rsid w:val="00CE4BCE"/>
    <w:rsid w:val="00CE4CD8"/>
    <w:rsid w:val="00CE5298"/>
    <w:rsid w:val="00CE5809"/>
    <w:rsid w:val="00CE600E"/>
    <w:rsid w:val="00CE701E"/>
    <w:rsid w:val="00CE70DD"/>
    <w:rsid w:val="00CE7974"/>
    <w:rsid w:val="00CF06EE"/>
    <w:rsid w:val="00CF1AE9"/>
    <w:rsid w:val="00CF384E"/>
    <w:rsid w:val="00CF4A0E"/>
    <w:rsid w:val="00CF4D8B"/>
    <w:rsid w:val="00CF4E7C"/>
    <w:rsid w:val="00CF583A"/>
    <w:rsid w:val="00CF5C38"/>
    <w:rsid w:val="00CF624C"/>
    <w:rsid w:val="00CF66A3"/>
    <w:rsid w:val="00CF6DDD"/>
    <w:rsid w:val="00CF7197"/>
    <w:rsid w:val="00CF7932"/>
    <w:rsid w:val="00D01E6F"/>
    <w:rsid w:val="00D02CB7"/>
    <w:rsid w:val="00D02F08"/>
    <w:rsid w:val="00D03658"/>
    <w:rsid w:val="00D05B63"/>
    <w:rsid w:val="00D05BE6"/>
    <w:rsid w:val="00D05C72"/>
    <w:rsid w:val="00D074A8"/>
    <w:rsid w:val="00D0760D"/>
    <w:rsid w:val="00D0777D"/>
    <w:rsid w:val="00D078B0"/>
    <w:rsid w:val="00D10685"/>
    <w:rsid w:val="00D1069E"/>
    <w:rsid w:val="00D1082E"/>
    <w:rsid w:val="00D10D1C"/>
    <w:rsid w:val="00D10E9F"/>
    <w:rsid w:val="00D11793"/>
    <w:rsid w:val="00D11B2D"/>
    <w:rsid w:val="00D11DA7"/>
    <w:rsid w:val="00D12311"/>
    <w:rsid w:val="00D13AE9"/>
    <w:rsid w:val="00D1590E"/>
    <w:rsid w:val="00D161B9"/>
    <w:rsid w:val="00D161D3"/>
    <w:rsid w:val="00D165F7"/>
    <w:rsid w:val="00D166AF"/>
    <w:rsid w:val="00D16ACB"/>
    <w:rsid w:val="00D176E8"/>
    <w:rsid w:val="00D20081"/>
    <w:rsid w:val="00D207C5"/>
    <w:rsid w:val="00D2149A"/>
    <w:rsid w:val="00D21727"/>
    <w:rsid w:val="00D2187C"/>
    <w:rsid w:val="00D21F19"/>
    <w:rsid w:val="00D228A6"/>
    <w:rsid w:val="00D235AF"/>
    <w:rsid w:val="00D2459F"/>
    <w:rsid w:val="00D24775"/>
    <w:rsid w:val="00D248F3"/>
    <w:rsid w:val="00D24CB6"/>
    <w:rsid w:val="00D26EBE"/>
    <w:rsid w:val="00D2734D"/>
    <w:rsid w:val="00D275DE"/>
    <w:rsid w:val="00D27680"/>
    <w:rsid w:val="00D30B86"/>
    <w:rsid w:val="00D30F51"/>
    <w:rsid w:val="00D31252"/>
    <w:rsid w:val="00D31BB8"/>
    <w:rsid w:val="00D321CE"/>
    <w:rsid w:val="00D32ED0"/>
    <w:rsid w:val="00D32F58"/>
    <w:rsid w:val="00D331B5"/>
    <w:rsid w:val="00D3329A"/>
    <w:rsid w:val="00D33864"/>
    <w:rsid w:val="00D34BB4"/>
    <w:rsid w:val="00D35627"/>
    <w:rsid w:val="00D35CD7"/>
    <w:rsid w:val="00D36221"/>
    <w:rsid w:val="00D367BE"/>
    <w:rsid w:val="00D36FE3"/>
    <w:rsid w:val="00D379D2"/>
    <w:rsid w:val="00D37AC9"/>
    <w:rsid w:val="00D401EB"/>
    <w:rsid w:val="00D40488"/>
    <w:rsid w:val="00D404AE"/>
    <w:rsid w:val="00D42435"/>
    <w:rsid w:val="00D42879"/>
    <w:rsid w:val="00D42E78"/>
    <w:rsid w:val="00D43BD3"/>
    <w:rsid w:val="00D44552"/>
    <w:rsid w:val="00D44D59"/>
    <w:rsid w:val="00D44E7B"/>
    <w:rsid w:val="00D45D0A"/>
    <w:rsid w:val="00D46592"/>
    <w:rsid w:val="00D46AF9"/>
    <w:rsid w:val="00D46DC3"/>
    <w:rsid w:val="00D50C07"/>
    <w:rsid w:val="00D50D2C"/>
    <w:rsid w:val="00D51DB0"/>
    <w:rsid w:val="00D5261D"/>
    <w:rsid w:val="00D527FC"/>
    <w:rsid w:val="00D53297"/>
    <w:rsid w:val="00D5440D"/>
    <w:rsid w:val="00D54544"/>
    <w:rsid w:val="00D547D6"/>
    <w:rsid w:val="00D55264"/>
    <w:rsid w:val="00D55721"/>
    <w:rsid w:val="00D60408"/>
    <w:rsid w:val="00D60D1B"/>
    <w:rsid w:val="00D61E8B"/>
    <w:rsid w:val="00D62804"/>
    <w:rsid w:val="00D62DB3"/>
    <w:rsid w:val="00D63304"/>
    <w:rsid w:val="00D6385D"/>
    <w:rsid w:val="00D638DB"/>
    <w:rsid w:val="00D64845"/>
    <w:rsid w:val="00D648B3"/>
    <w:rsid w:val="00D64D02"/>
    <w:rsid w:val="00D660B2"/>
    <w:rsid w:val="00D664F8"/>
    <w:rsid w:val="00D668E0"/>
    <w:rsid w:val="00D66FF8"/>
    <w:rsid w:val="00D678B5"/>
    <w:rsid w:val="00D6793B"/>
    <w:rsid w:val="00D708BF"/>
    <w:rsid w:val="00D71518"/>
    <w:rsid w:val="00D727D3"/>
    <w:rsid w:val="00D729FE"/>
    <w:rsid w:val="00D74096"/>
    <w:rsid w:val="00D744A8"/>
    <w:rsid w:val="00D74E14"/>
    <w:rsid w:val="00D75438"/>
    <w:rsid w:val="00D756AB"/>
    <w:rsid w:val="00D75917"/>
    <w:rsid w:val="00D75FFC"/>
    <w:rsid w:val="00D77434"/>
    <w:rsid w:val="00D81019"/>
    <w:rsid w:val="00D82FF6"/>
    <w:rsid w:val="00D843AE"/>
    <w:rsid w:val="00D84B81"/>
    <w:rsid w:val="00D8504B"/>
    <w:rsid w:val="00D85668"/>
    <w:rsid w:val="00D85C02"/>
    <w:rsid w:val="00D868E0"/>
    <w:rsid w:val="00D87776"/>
    <w:rsid w:val="00D87782"/>
    <w:rsid w:val="00D87CCD"/>
    <w:rsid w:val="00D9063D"/>
    <w:rsid w:val="00D91791"/>
    <w:rsid w:val="00D919A9"/>
    <w:rsid w:val="00D91ADD"/>
    <w:rsid w:val="00D91D80"/>
    <w:rsid w:val="00D93268"/>
    <w:rsid w:val="00D935BB"/>
    <w:rsid w:val="00D937CD"/>
    <w:rsid w:val="00D93DFC"/>
    <w:rsid w:val="00D94959"/>
    <w:rsid w:val="00D94A07"/>
    <w:rsid w:val="00D9515F"/>
    <w:rsid w:val="00D9557D"/>
    <w:rsid w:val="00D95693"/>
    <w:rsid w:val="00D95904"/>
    <w:rsid w:val="00DA0180"/>
    <w:rsid w:val="00DA12BE"/>
    <w:rsid w:val="00DA1B13"/>
    <w:rsid w:val="00DA1C1A"/>
    <w:rsid w:val="00DA2732"/>
    <w:rsid w:val="00DA46E6"/>
    <w:rsid w:val="00DA55CC"/>
    <w:rsid w:val="00DA5686"/>
    <w:rsid w:val="00DA6CC9"/>
    <w:rsid w:val="00DA6CD4"/>
    <w:rsid w:val="00DA7144"/>
    <w:rsid w:val="00DA7447"/>
    <w:rsid w:val="00DB0706"/>
    <w:rsid w:val="00DB15D0"/>
    <w:rsid w:val="00DB2257"/>
    <w:rsid w:val="00DB2E9A"/>
    <w:rsid w:val="00DB3564"/>
    <w:rsid w:val="00DB368D"/>
    <w:rsid w:val="00DB373B"/>
    <w:rsid w:val="00DB47B5"/>
    <w:rsid w:val="00DB47BA"/>
    <w:rsid w:val="00DB5131"/>
    <w:rsid w:val="00DB6A9A"/>
    <w:rsid w:val="00DB6C7E"/>
    <w:rsid w:val="00DB6E1F"/>
    <w:rsid w:val="00DC02D1"/>
    <w:rsid w:val="00DC05E5"/>
    <w:rsid w:val="00DC061B"/>
    <w:rsid w:val="00DC196E"/>
    <w:rsid w:val="00DC1B91"/>
    <w:rsid w:val="00DC1F63"/>
    <w:rsid w:val="00DC222D"/>
    <w:rsid w:val="00DC2346"/>
    <w:rsid w:val="00DC4C4A"/>
    <w:rsid w:val="00DC540E"/>
    <w:rsid w:val="00DC5C38"/>
    <w:rsid w:val="00DC6164"/>
    <w:rsid w:val="00DC7675"/>
    <w:rsid w:val="00DC7789"/>
    <w:rsid w:val="00DD016F"/>
    <w:rsid w:val="00DD0639"/>
    <w:rsid w:val="00DD0730"/>
    <w:rsid w:val="00DD0AFB"/>
    <w:rsid w:val="00DD0CAF"/>
    <w:rsid w:val="00DD121E"/>
    <w:rsid w:val="00DD21A4"/>
    <w:rsid w:val="00DD2418"/>
    <w:rsid w:val="00DD418F"/>
    <w:rsid w:val="00DD433C"/>
    <w:rsid w:val="00DD4510"/>
    <w:rsid w:val="00DD6749"/>
    <w:rsid w:val="00DD6B92"/>
    <w:rsid w:val="00DD6F78"/>
    <w:rsid w:val="00DE1249"/>
    <w:rsid w:val="00DE1B03"/>
    <w:rsid w:val="00DE2515"/>
    <w:rsid w:val="00DE2B04"/>
    <w:rsid w:val="00DE3AFE"/>
    <w:rsid w:val="00DE3EEF"/>
    <w:rsid w:val="00DE4557"/>
    <w:rsid w:val="00DE479F"/>
    <w:rsid w:val="00DE4D4D"/>
    <w:rsid w:val="00DE632F"/>
    <w:rsid w:val="00DE64EA"/>
    <w:rsid w:val="00DE6925"/>
    <w:rsid w:val="00DE6B71"/>
    <w:rsid w:val="00DE6E8B"/>
    <w:rsid w:val="00DE70C8"/>
    <w:rsid w:val="00DE70ED"/>
    <w:rsid w:val="00DE7536"/>
    <w:rsid w:val="00DE77D8"/>
    <w:rsid w:val="00DE7CEC"/>
    <w:rsid w:val="00DF103A"/>
    <w:rsid w:val="00DF21AA"/>
    <w:rsid w:val="00DF4314"/>
    <w:rsid w:val="00DF4E38"/>
    <w:rsid w:val="00DF5ACE"/>
    <w:rsid w:val="00DF5B08"/>
    <w:rsid w:val="00DF5D42"/>
    <w:rsid w:val="00DF65A7"/>
    <w:rsid w:val="00DF6716"/>
    <w:rsid w:val="00DF7171"/>
    <w:rsid w:val="00E0038A"/>
    <w:rsid w:val="00E0042B"/>
    <w:rsid w:val="00E00AED"/>
    <w:rsid w:val="00E01B7C"/>
    <w:rsid w:val="00E01DDB"/>
    <w:rsid w:val="00E02DC9"/>
    <w:rsid w:val="00E02F01"/>
    <w:rsid w:val="00E03669"/>
    <w:rsid w:val="00E037C2"/>
    <w:rsid w:val="00E03927"/>
    <w:rsid w:val="00E04B48"/>
    <w:rsid w:val="00E04FBF"/>
    <w:rsid w:val="00E05C2F"/>
    <w:rsid w:val="00E072B6"/>
    <w:rsid w:val="00E07BA9"/>
    <w:rsid w:val="00E103BD"/>
    <w:rsid w:val="00E11C1F"/>
    <w:rsid w:val="00E11C2B"/>
    <w:rsid w:val="00E11DF6"/>
    <w:rsid w:val="00E11F9D"/>
    <w:rsid w:val="00E123FD"/>
    <w:rsid w:val="00E12C4A"/>
    <w:rsid w:val="00E151C6"/>
    <w:rsid w:val="00E15FB0"/>
    <w:rsid w:val="00E1672C"/>
    <w:rsid w:val="00E17CB7"/>
    <w:rsid w:val="00E21542"/>
    <w:rsid w:val="00E217BF"/>
    <w:rsid w:val="00E217EE"/>
    <w:rsid w:val="00E22161"/>
    <w:rsid w:val="00E22B30"/>
    <w:rsid w:val="00E24069"/>
    <w:rsid w:val="00E242E0"/>
    <w:rsid w:val="00E24540"/>
    <w:rsid w:val="00E25B5F"/>
    <w:rsid w:val="00E26069"/>
    <w:rsid w:val="00E26A0D"/>
    <w:rsid w:val="00E26B9A"/>
    <w:rsid w:val="00E27AC1"/>
    <w:rsid w:val="00E27DF2"/>
    <w:rsid w:val="00E302E8"/>
    <w:rsid w:val="00E30D1F"/>
    <w:rsid w:val="00E3235F"/>
    <w:rsid w:val="00E33B55"/>
    <w:rsid w:val="00E34436"/>
    <w:rsid w:val="00E34F94"/>
    <w:rsid w:val="00E352BF"/>
    <w:rsid w:val="00E359DA"/>
    <w:rsid w:val="00E35DD8"/>
    <w:rsid w:val="00E37FB8"/>
    <w:rsid w:val="00E405C0"/>
    <w:rsid w:val="00E408C9"/>
    <w:rsid w:val="00E4150C"/>
    <w:rsid w:val="00E41B6F"/>
    <w:rsid w:val="00E426D8"/>
    <w:rsid w:val="00E43CEE"/>
    <w:rsid w:val="00E4449D"/>
    <w:rsid w:val="00E445FF"/>
    <w:rsid w:val="00E446AA"/>
    <w:rsid w:val="00E448F7"/>
    <w:rsid w:val="00E44DF1"/>
    <w:rsid w:val="00E46100"/>
    <w:rsid w:val="00E4707E"/>
    <w:rsid w:val="00E50720"/>
    <w:rsid w:val="00E50E09"/>
    <w:rsid w:val="00E51089"/>
    <w:rsid w:val="00E52CBA"/>
    <w:rsid w:val="00E52E03"/>
    <w:rsid w:val="00E52F0C"/>
    <w:rsid w:val="00E52FA0"/>
    <w:rsid w:val="00E5381C"/>
    <w:rsid w:val="00E53BF3"/>
    <w:rsid w:val="00E5405F"/>
    <w:rsid w:val="00E55B79"/>
    <w:rsid w:val="00E5645F"/>
    <w:rsid w:val="00E5762E"/>
    <w:rsid w:val="00E57ADC"/>
    <w:rsid w:val="00E57DC8"/>
    <w:rsid w:val="00E60E3F"/>
    <w:rsid w:val="00E61D81"/>
    <w:rsid w:val="00E63795"/>
    <w:rsid w:val="00E63949"/>
    <w:rsid w:val="00E63E05"/>
    <w:rsid w:val="00E63F4C"/>
    <w:rsid w:val="00E6442F"/>
    <w:rsid w:val="00E64AA6"/>
    <w:rsid w:val="00E64AB1"/>
    <w:rsid w:val="00E64D52"/>
    <w:rsid w:val="00E655DE"/>
    <w:rsid w:val="00E661CD"/>
    <w:rsid w:val="00E67281"/>
    <w:rsid w:val="00E679E0"/>
    <w:rsid w:val="00E70358"/>
    <w:rsid w:val="00E7057E"/>
    <w:rsid w:val="00E73494"/>
    <w:rsid w:val="00E741A9"/>
    <w:rsid w:val="00E748D0"/>
    <w:rsid w:val="00E74C5A"/>
    <w:rsid w:val="00E7508B"/>
    <w:rsid w:val="00E76BBD"/>
    <w:rsid w:val="00E76C7A"/>
    <w:rsid w:val="00E76E10"/>
    <w:rsid w:val="00E776D8"/>
    <w:rsid w:val="00E813A0"/>
    <w:rsid w:val="00E81C45"/>
    <w:rsid w:val="00E82031"/>
    <w:rsid w:val="00E82190"/>
    <w:rsid w:val="00E8225E"/>
    <w:rsid w:val="00E82360"/>
    <w:rsid w:val="00E841C9"/>
    <w:rsid w:val="00E84687"/>
    <w:rsid w:val="00E85886"/>
    <w:rsid w:val="00E85903"/>
    <w:rsid w:val="00E85923"/>
    <w:rsid w:val="00E85A74"/>
    <w:rsid w:val="00E8602B"/>
    <w:rsid w:val="00E870C8"/>
    <w:rsid w:val="00E9036F"/>
    <w:rsid w:val="00E90946"/>
    <w:rsid w:val="00E90D70"/>
    <w:rsid w:val="00E90E80"/>
    <w:rsid w:val="00E910FC"/>
    <w:rsid w:val="00E91E17"/>
    <w:rsid w:val="00E920B6"/>
    <w:rsid w:val="00E9390E"/>
    <w:rsid w:val="00E93D87"/>
    <w:rsid w:val="00E9436A"/>
    <w:rsid w:val="00E94B83"/>
    <w:rsid w:val="00E9507B"/>
    <w:rsid w:val="00E95E4D"/>
    <w:rsid w:val="00E964A3"/>
    <w:rsid w:val="00E96C6C"/>
    <w:rsid w:val="00EA0A05"/>
    <w:rsid w:val="00EA0B63"/>
    <w:rsid w:val="00EA1437"/>
    <w:rsid w:val="00EA1F54"/>
    <w:rsid w:val="00EA4030"/>
    <w:rsid w:val="00EA417B"/>
    <w:rsid w:val="00EA45E6"/>
    <w:rsid w:val="00EA54ED"/>
    <w:rsid w:val="00EA5618"/>
    <w:rsid w:val="00EA58DC"/>
    <w:rsid w:val="00EA5CA3"/>
    <w:rsid w:val="00EA5CE3"/>
    <w:rsid w:val="00EA5D4F"/>
    <w:rsid w:val="00EA6628"/>
    <w:rsid w:val="00EA67D8"/>
    <w:rsid w:val="00EB062B"/>
    <w:rsid w:val="00EB0AA6"/>
    <w:rsid w:val="00EB330A"/>
    <w:rsid w:val="00EB41F9"/>
    <w:rsid w:val="00EB4AE7"/>
    <w:rsid w:val="00EB4B17"/>
    <w:rsid w:val="00EB4ED4"/>
    <w:rsid w:val="00EB5028"/>
    <w:rsid w:val="00EB56D2"/>
    <w:rsid w:val="00EB7DAA"/>
    <w:rsid w:val="00EB7F7D"/>
    <w:rsid w:val="00EC02F3"/>
    <w:rsid w:val="00EC0409"/>
    <w:rsid w:val="00EC0414"/>
    <w:rsid w:val="00EC05B7"/>
    <w:rsid w:val="00EC0F0A"/>
    <w:rsid w:val="00EC1DBE"/>
    <w:rsid w:val="00EC1E59"/>
    <w:rsid w:val="00EC1FBD"/>
    <w:rsid w:val="00EC21DA"/>
    <w:rsid w:val="00EC22C8"/>
    <w:rsid w:val="00EC26C7"/>
    <w:rsid w:val="00EC2BF3"/>
    <w:rsid w:val="00EC2D6A"/>
    <w:rsid w:val="00EC5B59"/>
    <w:rsid w:val="00EC60D8"/>
    <w:rsid w:val="00EC646F"/>
    <w:rsid w:val="00EC6957"/>
    <w:rsid w:val="00EC6B41"/>
    <w:rsid w:val="00EC7586"/>
    <w:rsid w:val="00EC7652"/>
    <w:rsid w:val="00EC7CBC"/>
    <w:rsid w:val="00ED0BBA"/>
    <w:rsid w:val="00ED0D56"/>
    <w:rsid w:val="00ED10A5"/>
    <w:rsid w:val="00ED13D6"/>
    <w:rsid w:val="00ED1CA0"/>
    <w:rsid w:val="00ED22E6"/>
    <w:rsid w:val="00ED3BBA"/>
    <w:rsid w:val="00ED445C"/>
    <w:rsid w:val="00ED51F0"/>
    <w:rsid w:val="00ED5494"/>
    <w:rsid w:val="00ED74BF"/>
    <w:rsid w:val="00EE0835"/>
    <w:rsid w:val="00EE11F0"/>
    <w:rsid w:val="00EE1C30"/>
    <w:rsid w:val="00EE304C"/>
    <w:rsid w:val="00EE3987"/>
    <w:rsid w:val="00EE3B88"/>
    <w:rsid w:val="00EE443B"/>
    <w:rsid w:val="00EE45E1"/>
    <w:rsid w:val="00EE46E7"/>
    <w:rsid w:val="00EE7A7B"/>
    <w:rsid w:val="00EF0768"/>
    <w:rsid w:val="00EF1B89"/>
    <w:rsid w:val="00EF1E74"/>
    <w:rsid w:val="00EF1E86"/>
    <w:rsid w:val="00EF3416"/>
    <w:rsid w:val="00EF3FB7"/>
    <w:rsid w:val="00EF433B"/>
    <w:rsid w:val="00EF4AB5"/>
    <w:rsid w:val="00EF5348"/>
    <w:rsid w:val="00EF6BD4"/>
    <w:rsid w:val="00EF702C"/>
    <w:rsid w:val="00EF7D64"/>
    <w:rsid w:val="00F0080E"/>
    <w:rsid w:val="00F02DE8"/>
    <w:rsid w:val="00F03196"/>
    <w:rsid w:val="00F03607"/>
    <w:rsid w:val="00F03895"/>
    <w:rsid w:val="00F0444D"/>
    <w:rsid w:val="00F04ADF"/>
    <w:rsid w:val="00F050E4"/>
    <w:rsid w:val="00F0620D"/>
    <w:rsid w:val="00F062E1"/>
    <w:rsid w:val="00F06A2D"/>
    <w:rsid w:val="00F1057F"/>
    <w:rsid w:val="00F109B1"/>
    <w:rsid w:val="00F11A2D"/>
    <w:rsid w:val="00F123E3"/>
    <w:rsid w:val="00F13387"/>
    <w:rsid w:val="00F13927"/>
    <w:rsid w:val="00F14EEC"/>
    <w:rsid w:val="00F15B5B"/>
    <w:rsid w:val="00F16188"/>
    <w:rsid w:val="00F16651"/>
    <w:rsid w:val="00F1693B"/>
    <w:rsid w:val="00F17405"/>
    <w:rsid w:val="00F17906"/>
    <w:rsid w:val="00F17B4F"/>
    <w:rsid w:val="00F17E8A"/>
    <w:rsid w:val="00F2142C"/>
    <w:rsid w:val="00F21D60"/>
    <w:rsid w:val="00F268B5"/>
    <w:rsid w:val="00F26A84"/>
    <w:rsid w:val="00F26AB9"/>
    <w:rsid w:val="00F26DDD"/>
    <w:rsid w:val="00F26F89"/>
    <w:rsid w:val="00F27896"/>
    <w:rsid w:val="00F27967"/>
    <w:rsid w:val="00F27AB7"/>
    <w:rsid w:val="00F317AA"/>
    <w:rsid w:val="00F31ACA"/>
    <w:rsid w:val="00F321C8"/>
    <w:rsid w:val="00F32671"/>
    <w:rsid w:val="00F32D49"/>
    <w:rsid w:val="00F32E74"/>
    <w:rsid w:val="00F335AD"/>
    <w:rsid w:val="00F336AB"/>
    <w:rsid w:val="00F344DB"/>
    <w:rsid w:val="00F364BF"/>
    <w:rsid w:val="00F369FE"/>
    <w:rsid w:val="00F37C37"/>
    <w:rsid w:val="00F40203"/>
    <w:rsid w:val="00F41F82"/>
    <w:rsid w:val="00F42A46"/>
    <w:rsid w:val="00F42D3B"/>
    <w:rsid w:val="00F431C0"/>
    <w:rsid w:val="00F44F9E"/>
    <w:rsid w:val="00F453D1"/>
    <w:rsid w:val="00F454E9"/>
    <w:rsid w:val="00F45E47"/>
    <w:rsid w:val="00F45F4A"/>
    <w:rsid w:val="00F466EA"/>
    <w:rsid w:val="00F46C60"/>
    <w:rsid w:val="00F5008A"/>
    <w:rsid w:val="00F50170"/>
    <w:rsid w:val="00F5075C"/>
    <w:rsid w:val="00F50895"/>
    <w:rsid w:val="00F50DE0"/>
    <w:rsid w:val="00F5156A"/>
    <w:rsid w:val="00F5165B"/>
    <w:rsid w:val="00F52817"/>
    <w:rsid w:val="00F52AF9"/>
    <w:rsid w:val="00F531A5"/>
    <w:rsid w:val="00F54AAC"/>
    <w:rsid w:val="00F54CB6"/>
    <w:rsid w:val="00F5512E"/>
    <w:rsid w:val="00F5568E"/>
    <w:rsid w:val="00F55772"/>
    <w:rsid w:val="00F57FFC"/>
    <w:rsid w:val="00F60029"/>
    <w:rsid w:val="00F60AE1"/>
    <w:rsid w:val="00F6188D"/>
    <w:rsid w:val="00F6240A"/>
    <w:rsid w:val="00F636F6"/>
    <w:rsid w:val="00F637A2"/>
    <w:rsid w:val="00F63C25"/>
    <w:rsid w:val="00F64BDD"/>
    <w:rsid w:val="00F65213"/>
    <w:rsid w:val="00F662AD"/>
    <w:rsid w:val="00F66539"/>
    <w:rsid w:val="00F66F9D"/>
    <w:rsid w:val="00F67D8E"/>
    <w:rsid w:val="00F72D23"/>
    <w:rsid w:val="00F7332C"/>
    <w:rsid w:val="00F73451"/>
    <w:rsid w:val="00F74985"/>
    <w:rsid w:val="00F74F74"/>
    <w:rsid w:val="00F75246"/>
    <w:rsid w:val="00F7593D"/>
    <w:rsid w:val="00F76F02"/>
    <w:rsid w:val="00F77A7B"/>
    <w:rsid w:val="00F77AB7"/>
    <w:rsid w:val="00F77FBD"/>
    <w:rsid w:val="00F80E61"/>
    <w:rsid w:val="00F81814"/>
    <w:rsid w:val="00F8230F"/>
    <w:rsid w:val="00F825E6"/>
    <w:rsid w:val="00F82648"/>
    <w:rsid w:val="00F83B67"/>
    <w:rsid w:val="00F84B1D"/>
    <w:rsid w:val="00F85053"/>
    <w:rsid w:val="00F86267"/>
    <w:rsid w:val="00F867E7"/>
    <w:rsid w:val="00F900E1"/>
    <w:rsid w:val="00F902A0"/>
    <w:rsid w:val="00F9055E"/>
    <w:rsid w:val="00F91122"/>
    <w:rsid w:val="00F92F23"/>
    <w:rsid w:val="00F930DB"/>
    <w:rsid w:val="00F93DC4"/>
    <w:rsid w:val="00F9414F"/>
    <w:rsid w:val="00F94924"/>
    <w:rsid w:val="00F95093"/>
    <w:rsid w:val="00F950C0"/>
    <w:rsid w:val="00F9566C"/>
    <w:rsid w:val="00F95ABF"/>
    <w:rsid w:val="00F95AF9"/>
    <w:rsid w:val="00F964CB"/>
    <w:rsid w:val="00F9675F"/>
    <w:rsid w:val="00F96BEC"/>
    <w:rsid w:val="00F97267"/>
    <w:rsid w:val="00F973E6"/>
    <w:rsid w:val="00FA1B66"/>
    <w:rsid w:val="00FA23EC"/>
    <w:rsid w:val="00FA279E"/>
    <w:rsid w:val="00FA293E"/>
    <w:rsid w:val="00FA33BA"/>
    <w:rsid w:val="00FA3403"/>
    <w:rsid w:val="00FA365D"/>
    <w:rsid w:val="00FA4516"/>
    <w:rsid w:val="00FA453F"/>
    <w:rsid w:val="00FA595A"/>
    <w:rsid w:val="00FA5F2E"/>
    <w:rsid w:val="00FA628E"/>
    <w:rsid w:val="00FA6688"/>
    <w:rsid w:val="00FA7433"/>
    <w:rsid w:val="00FA7E08"/>
    <w:rsid w:val="00FB0B6A"/>
    <w:rsid w:val="00FB0BA7"/>
    <w:rsid w:val="00FB0BE9"/>
    <w:rsid w:val="00FB1E29"/>
    <w:rsid w:val="00FB23D4"/>
    <w:rsid w:val="00FB28EA"/>
    <w:rsid w:val="00FB3533"/>
    <w:rsid w:val="00FB37F1"/>
    <w:rsid w:val="00FB3A0C"/>
    <w:rsid w:val="00FB3F9B"/>
    <w:rsid w:val="00FB443B"/>
    <w:rsid w:val="00FB4640"/>
    <w:rsid w:val="00FB5472"/>
    <w:rsid w:val="00FB5506"/>
    <w:rsid w:val="00FB6FDD"/>
    <w:rsid w:val="00FB7183"/>
    <w:rsid w:val="00FC0ACD"/>
    <w:rsid w:val="00FC0D99"/>
    <w:rsid w:val="00FC1AB5"/>
    <w:rsid w:val="00FC1D7B"/>
    <w:rsid w:val="00FC222A"/>
    <w:rsid w:val="00FC3074"/>
    <w:rsid w:val="00FC35F5"/>
    <w:rsid w:val="00FC52CD"/>
    <w:rsid w:val="00FC59E6"/>
    <w:rsid w:val="00FC5F32"/>
    <w:rsid w:val="00FC6097"/>
    <w:rsid w:val="00FC7B3D"/>
    <w:rsid w:val="00FC7D26"/>
    <w:rsid w:val="00FD0725"/>
    <w:rsid w:val="00FD10F3"/>
    <w:rsid w:val="00FD1A96"/>
    <w:rsid w:val="00FD1BB0"/>
    <w:rsid w:val="00FD32EA"/>
    <w:rsid w:val="00FD3B55"/>
    <w:rsid w:val="00FD3EAD"/>
    <w:rsid w:val="00FD4B7D"/>
    <w:rsid w:val="00FD56EB"/>
    <w:rsid w:val="00FD5928"/>
    <w:rsid w:val="00FD5A2B"/>
    <w:rsid w:val="00FD6450"/>
    <w:rsid w:val="00FD7448"/>
    <w:rsid w:val="00FE0B11"/>
    <w:rsid w:val="00FE2C3D"/>
    <w:rsid w:val="00FE2D86"/>
    <w:rsid w:val="00FE3796"/>
    <w:rsid w:val="00FE3DB7"/>
    <w:rsid w:val="00FE4479"/>
    <w:rsid w:val="00FE49C6"/>
    <w:rsid w:val="00FE4E9C"/>
    <w:rsid w:val="00FE5705"/>
    <w:rsid w:val="00FE5AD7"/>
    <w:rsid w:val="00FE5F3E"/>
    <w:rsid w:val="00FE6A12"/>
    <w:rsid w:val="00FE6B85"/>
    <w:rsid w:val="00FE7232"/>
    <w:rsid w:val="00FF0D94"/>
    <w:rsid w:val="00FF2112"/>
    <w:rsid w:val="00FF251A"/>
    <w:rsid w:val="00FF252D"/>
    <w:rsid w:val="00FF3245"/>
    <w:rsid w:val="00FF336C"/>
    <w:rsid w:val="00FF3B4A"/>
    <w:rsid w:val="00FF418F"/>
    <w:rsid w:val="00FF4551"/>
    <w:rsid w:val="00FF4DEA"/>
    <w:rsid w:val="00FF605C"/>
    <w:rsid w:val="00FF61F0"/>
    <w:rsid w:val="00FF6BDC"/>
    <w:rsid w:val="00FF7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D9848"/>
  <w15:docId w15:val="{5A565EFF-B797-426C-B2E7-67A272F7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6267"/>
    <w:rPr>
      <w:sz w:val="24"/>
      <w:szCs w:val="24"/>
      <w:lang w:eastAsia="en-US"/>
    </w:rPr>
  </w:style>
  <w:style w:type="paragraph" w:styleId="Naslov1">
    <w:name w:val="heading 1"/>
    <w:basedOn w:val="Navaden"/>
    <w:next w:val="Navaden"/>
    <w:link w:val="Naslov1Znak"/>
    <w:autoRedefine/>
    <w:qFormat/>
    <w:rsid w:val="00CC1AAF"/>
    <w:pPr>
      <w:keepNext/>
      <w:numPr>
        <w:numId w:val="25"/>
      </w:numPr>
      <w:spacing w:before="120" w:after="240"/>
      <w:outlineLvl w:val="0"/>
    </w:pPr>
    <w:rPr>
      <w:rFonts w:asciiTheme="minorHAnsi" w:eastAsiaTheme="minorEastAsia" w:hAnsiTheme="minorHAnsi" w:cstheme="minorHAnsi"/>
      <w:b/>
      <w:bCs/>
      <w:color w:val="0070C0"/>
      <w:kern w:val="32"/>
      <w:sz w:val="32"/>
      <w:szCs w:val="31"/>
      <w:lang w:eastAsia="sl-SI"/>
    </w:rPr>
  </w:style>
  <w:style w:type="paragraph" w:styleId="Naslov2">
    <w:name w:val="heading 2"/>
    <w:basedOn w:val="Navaden"/>
    <w:next w:val="Navaden"/>
    <w:link w:val="Naslov2Znak"/>
    <w:qFormat/>
    <w:rsid w:val="007C51A4"/>
    <w:pPr>
      <w:keepNext/>
      <w:numPr>
        <w:ilvl w:val="1"/>
        <w:numId w:val="25"/>
      </w:numPr>
      <w:spacing w:before="240" w:after="60"/>
      <w:outlineLvl w:val="1"/>
    </w:pPr>
    <w:rPr>
      <w:rFonts w:asciiTheme="minorHAnsi" w:hAnsiTheme="minorHAnsi" w:cs="Arial"/>
      <w:b/>
      <w:bCs/>
      <w:i/>
      <w:iCs/>
      <w:color w:val="0070C0"/>
      <w:sz w:val="28"/>
      <w:szCs w:val="28"/>
      <w:lang w:eastAsia="sl-SI"/>
    </w:rPr>
  </w:style>
  <w:style w:type="paragraph" w:styleId="Naslov3">
    <w:name w:val="heading 3"/>
    <w:basedOn w:val="Navaden"/>
    <w:next w:val="Navaden"/>
    <w:link w:val="Naslov3Znak"/>
    <w:qFormat/>
    <w:rsid w:val="00487B1A"/>
    <w:pPr>
      <w:keepNext/>
      <w:numPr>
        <w:ilvl w:val="2"/>
        <w:numId w:val="25"/>
      </w:numPr>
      <w:spacing w:before="240" w:after="60"/>
      <w:ind w:left="720"/>
      <w:outlineLvl w:val="2"/>
    </w:pPr>
    <w:rPr>
      <w:rFonts w:asciiTheme="minorHAnsi" w:hAnsiTheme="minorHAnsi" w:cs="Arial"/>
      <w:b/>
      <w:bCs/>
      <w:color w:val="0070C0"/>
      <w:szCs w:val="26"/>
      <w:lang w:eastAsia="sl-SI"/>
    </w:rPr>
  </w:style>
  <w:style w:type="paragraph" w:styleId="Naslov4">
    <w:name w:val="heading 4"/>
    <w:basedOn w:val="Navaden"/>
    <w:next w:val="Navaden"/>
    <w:link w:val="Naslov4Znak"/>
    <w:qFormat/>
    <w:rsid w:val="007C4187"/>
    <w:pPr>
      <w:keepNext/>
      <w:numPr>
        <w:ilvl w:val="3"/>
        <w:numId w:val="25"/>
      </w:numPr>
      <w:spacing w:line="240" w:lineRule="atLeast"/>
      <w:ind w:left="864"/>
      <w:outlineLvl w:val="3"/>
    </w:pPr>
    <w:rPr>
      <w:rFonts w:asciiTheme="minorHAnsi" w:hAnsiTheme="minorHAnsi" w:cs="Arial"/>
      <w:b/>
      <w:bCs/>
      <w:color w:val="0070C0"/>
      <w:sz w:val="22"/>
      <w:szCs w:val="18"/>
      <w:lang w:eastAsia="sl-SI"/>
    </w:rPr>
  </w:style>
  <w:style w:type="paragraph" w:styleId="Naslov5">
    <w:name w:val="heading 5"/>
    <w:basedOn w:val="Navaden"/>
    <w:next w:val="Navaden"/>
    <w:link w:val="Naslov5Znak"/>
    <w:uiPriority w:val="9"/>
    <w:unhideWhenUsed/>
    <w:qFormat/>
    <w:rsid w:val="00177638"/>
    <w:pPr>
      <w:keepNext/>
      <w:keepLines/>
      <w:numPr>
        <w:ilvl w:val="4"/>
        <w:numId w:val="25"/>
      </w:numPr>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qFormat/>
    <w:rsid w:val="001A13D1"/>
    <w:pPr>
      <w:numPr>
        <w:ilvl w:val="5"/>
        <w:numId w:val="25"/>
      </w:numPr>
      <w:spacing w:before="240" w:after="60"/>
      <w:outlineLvl w:val="5"/>
    </w:pPr>
    <w:rPr>
      <w:b/>
      <w:bCs/>
      <w:sz w:val="22"/>
      <w:szCs w:val="22"/>
    </w:rPr>
  </w:style>
  <w:style w:type="paragraph" w:styleId="Naslov7">
    <w:name w:val="heading 7"/>
    <w:basedOn w:val="Navaden"/>
    <w:next w:val="Navaden"/>
    <w:link w:val="Naslov7Znak"/>
    <w:uiPriority w:val="9"/>
    <w:unhideWhenUsed/>
    <w:qFormat/>
    <w:rsid w:val="00CC1AAF"/>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unhideWhenUsed/>
    <w:qFormat/>
    <w:rsid w:val="00CC1AAF"/>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C1AAF"/>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abela">
    <w:name w:val="Tabela"/>
    <w:basedOn w:val="Telobesedila"/>
    <w:rsid w:val="00A3237E"/>
    <w:rPr>
      <w:rFonts w:ascii="Arial" w:hAnsi="Arial"/>
      <w:b/>
    </w:rPr>
  </w:style>
  <w:style w:type="paragraph" w:styleId="Telobesedila">
    <w:name w:val="Body Text"/>
    <w:basedOn w:val="Navaden"/>
    <w:link w:val="TelobesedilaZnak"/>
    <w:rsid w:val="00A3237E"/>
    <w:pPr>
      <w:spacing w:after="120"/>
    </w:pPr>
  </w:style>
  <w:style w:type="character" w:customStyle="1" w:styleId="Naslov1Znak">
    <w:name w:val="Naslov 1 Znak"/>
    <w:basedOn w:val="Privzetapisavaodstavka"/>
    <w:link w:val="Naslov1"/>
    <w:rsid w:val="00CC1AAF"/>
    <w:rPr>
      <w:rFonts w:asciiTheme="minorHAnsi" w:eastAsiaTheme="minorEastAsia" w:hAnsiTheme="minorHAnsi" w:cstheme="minorHAnsi"/>
      <w:b/>
      <w:bCs/>
      <w:color w:val="0070C0"/>
      <w:kern w:val="32"/>
      <w:sz w:val="32"/>
      <w:szCs w:val="31"/>
    </w:rPr>
  </w:style>
  <w:style w:type="character" w:customStyle="1" w:styleId="Naslov2Znak">
    <w:name w:val="Naslov 2 Znak"/>
    <w:basedOn w:val="Privzetapisavaodstavka"/>
    <w:link w:val="Naslov2"/>
    <w:rsid w:val="007C51A4"/>
    <w:rPr>
      <w:rFonts w:asciiTheme="minorHAnsi" w:hAnsiTheme="minorHAnsi" w:cs="Arial"/>
      <w:b/>
      <w:bCs/>
      <w:i/>
      <w:iCs/>
      <w:color w:val="0070C0"/>
      <w:sz w:val="28"/>
      <w:szCs w:val="28"/>
    </w:rPr>
  </w:style>
  <w:style w:type="character" w:customStyle="1" w:styleId="Naslov3Znak">
    <w:name w:val="Naslov 3 Znak"/>
    <w:basedOn w:val="Privzetapisavaodstavka"/>
    <w:link w:val="Naslov3"/>
    <w:rsid w:val="00487B1A"/>
    <w:rPr>
      <w:rFonts w:asciiTheme="minorHAnsi" w:hAnsiTheme="minorHAnsi" w:cs="Arial"/>
      <w:b/>
      <w:bCs/>
      <w:color w:val="0070C0"/>
      <w:sz w:val="24"/>
      <w:szCs w:val="26"/>
    </w:rPr>
  </w:style>
  <w:style w:type="character" w:customStyle="1" w:styleId="Naslov4Znak">
    <w:name w:val="Naslov 4 Znak"/>
    <w:basedOn w:val="Privzetapisavaodstavka"/>
    <w:link w:val="Naslov4"/>
    <w:rsid w:val="007C4187"/>
    <w:rPr>
      <w:rFonts w:asciiTheme="minorHAnsi" w:hAnsiTheme="minorHAnsi" w:cs="Arial"/>
      <w:b/>
      <w:bCs/>
      <w:color w:val="0070C0"/>
      <w:sz w:val="22"/>
      <w:szCs w:val="18"/>
    </w:rPr>
  </w:style>
  <w:style w:type="character" w:customStyle="1" w:styleId="Naslov6Znak">
    <w:name w:val="Naslov 6 Znak"/>
    <w:basedOn w:val="Privzetapisavaodstavka"/>
    <w:link w:val="Naslov6"/>
    <w:rsid w:val="001A13D1"/>
    <w:rPr>
      <w:b/>
      <w:bCs/>
      <w:sz w:val="22"/>
      <w:szCs w:val="22"/>
      <w:lang w:eastAsia="en-US"/>
    </w:rPr>
  </w:style>
  <w:style w:type="paragraph" w:customStyle="1" w:styleId="ZnakZnak1">
    <w:name w:val="Znak Znak1"/>
    <w:basedOn w:val="Navaden"/>
    <w:semiHidden/>
    <w:rsid w:val="001A13D1"/>
    <w:pPr>
      <w:spacing w:after="160" w:line="240" w:lineRule="exact"/>
    </w:pPr>
    <w:rPr>
      <w:rFonts w:ascii="Tahoma" w:hAnsi="Tahoma" w:cs="Tahoma"/>
      <w:color w:val="222222"/>
      <w:sz w:val="20"/>
      <w:szCs w:val="20"/>
      <w:lang w:val="en-US"/>
    </w:rPr>
  </w:style>
  <w:style w:type="table" w:styleId="Tabelamrea">
    <w:name w:val="Table Grid"/>
    <w:basedOn w:val="Navadnatabela"/>
    <w:uiPriority w:val="39"/>
    <w:rsid w:val="001A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1A13D1"/>
    <w:pPr>
      <w:tabs>
        <w:tab w:val="center" w:pos="4536"/>
        <w:tab w:val="right" w:pos="9072"/>
      </w:tabs>
    </w:pPr>
  </w:style>
  <w:style w:type="character" w:customStyle="1" w:styleId="GlavaZnak">
    <w:name w:val="Glava Znak"/>
    <w:basedOn w:val="Privzetapisavaodstavka"/>
    <w:link w:val="Glava"/>
    <w:uiPriority w:val="99"/>
    <w:rsid w:val="001A13D1"/>
    <w:rPr>
      <w:sz w:val="24"/>
      <w:szCs w:val="24"/>
      <w:lang w:eastAsia="en-US"/>
    </w:rPr>
  </w:style>
  <w:style w:type="paragraph" w:styleId="Noga">
    <w:name w:val="footer"/>
    <w:basedOn w:val="Navaden"/>
    <w:link w:val="NogaZnak"/>
    <w:rsid w:val="001A13D1"/>
    <w:pPr>
      <w:tabs>
        <w:tab w:val="center" w:pos="4536"/>
        <w:tab w:val="right" w:pos="9072"/>
      </w:tabs>
    </w:pPr>
  </w:style>
  <w:style w:type="character" w:customStyle="1" w:styleId="NogaZnak">
    <w:name w:val="Noga Znak"/>
    <w:basedOn w:val="Privzetapisavaodstavka"/>
    <w:link w:val="Noga"/>
    <w:rsid w:val="001A13D1"/>
    <w:rPr>
      <w:sz w:val="24"/>
      <w:szCs w:val="24"/>
      <w:lang w:eastAsia="en-US"/>
    </w:rPr>
  </w:style>
  <w:style w:type="character" w:styleId="tevilkastrani">
    <w:name w:val="page number"/>
    <w:basedOn w:val="Privzetapisavaodstavka"/>
    <w:rsid w:val="001A13D1"/>
  </w:style>
  <w:style w:type="paragraph" w:styleId="Zgradbadokumenta">
    <w:name w:val="Document Map"/>
    <w:basedOn w:val="Navaden"/>
    <w:link w:val="ZgradbadokumentaZnak"/>
    <w:semiHidden/>
    <w:rsid w:val="001A13D1"/>
    <w:pPr>
      <w:shd w:val="clear" w:color="auto" w:fill="000080"/>
    </w:pPr>
    <w:rPr>
      <w:rFonts w:ascii="Tahoma" w:hAnsi="Tahoma" w:cs="Tahoma"/>
    </w:rPr>
  </w:style>
  <w:style w:type="character" w:customStyle="1" w:styleId="ZgradbadokumentaZnak">
    <w:name w:val="Zgradba dokumenta Znak"/>
    <w:basedOn w:val="Privzetapisavaodstavka"/>
    <w:link w:val="Zgradbadokumenta"/>
    <w:semiHidden/>
    <w:rsid w:val="001A13D1"/>
    <w:rPr>
      <w:rFonts w:ascii="Tahoma" w:hAnsi="Tahoma" w:cs="Tahoma"/>
      <w:sz w:val="24"/>
      <w:szCs w:val="24"/>
      <w:shd w:val="clear" w:color="auto" w:fill="000080"/>
      <w:lang w:eastAsia="en-US"/>
    </w:rPr>
  </w:style>
  <w:style w:type="paragraph" w:styleId="Besedilooblaka">
    <w:name w:val="Balloon Text"/>
    <w:basedOn w:val="Navaden"/>
    <w:link w:val="BesedilooblakaZnak"/>
    <w:semiHidden/>
    <w:rsid w:val="001A13D1"/>
    <w:rPr>
      <w:rFonts w:ascii="Tahoma" w:hAnsi="Tahoma" w:cs="Tahoma"/>
      <w:sz w:val="16"/>
      <w:szCs w:val="16"/>
    </w:rPr>
  </w:style>
  <w:style w:type="character" w:customStyle="1" w:styleId="BesedilooblakaZnak">
    <w:name w:val="Besedilo oblačka Znak"/>
    <w:basedOn w:val="Privzetapisavaodstavka"/>
    <w:link w:val="Besedilooblaka"/>
    <w:semiHidden/>
    <w:rsid w:val="001A13D1"/>
    <w:rPr>
      <w:rFonts w:ascii="Tahoma" w:hAnsi="Tahoma" w:cs="Tahoma"/>
      <w:sz w:val="16"/>
      <w:szCs w:val="16"/>
      <w:lang w:eastAsia="en-US"/>
    </w:rPr>
  </w:style>
  <w:style w:type="paragraph" w:customStyle="1" w:styleId="ZnakZnak">
    <w:name w:val="Znak Znak"/>
    <w:basedOn w:val="Navaden"/>
    <w:semiHidden/>
    <w:rsid w:val="001A13D1"/>
    <w:pPr>
      <w:spacing w:after="160" w:line="240" w:lineRule="exact"/>
    </w:pPr>
    <w:rPr>
      <w:rFonts w:ascii="Tahoma" w:hAnsi="Tahoma" w:cs="Tahoma"/>
      <w:color w:val="222222"/>
      <w:sz w:val="20"/>
      <w:szCs w:val="20"/>
      <w:lang w:val="en-US"/>
    </w:rPr>
  </w:style>
  <w:style w:type="character" w:styleId="Hiperpovezava">
    <w:name w:val="Hyperlink"/>
    <w:uiPriority w:val="99"/>
    <w:rsid w:val="001A13D1"/>
    <w:rPr>
      <w:color w:val="0000FF"/>
      <w:u w:val="single"/>
    </w:rPr>
  </w:style>
  <w:style w:type="paragraph" w:customStyle="1" w:styleId="1">
    <w:name w:val="1"/>
    <w:basedOn w:val="Navaden"/>
    <w:next w:val="Navaden"/>
    <w:autoRedefine/>
    <w:rsid w:val="001A13D1"/>
    <w:pPr>
      <w:spacing w:after="160" w:line="240" w:lineRule="exact"/>
      <w:jc w:val="center"/>
    </w:pPr>
    <w:rPr>
      <w:b/>
      <w:color w:val="800000"/>
      <w:sz w:val="22"/>
      <w:lang w:val="en-US"/>
    </w:rPr>
  </w:style>
  <w:style w:type="character" w:styleId="Pripombasklic">
    <w:name w:val="annotation reference"/>
    <w:uiPriority w:val="99"/>
    <w:semiHidden/>
    <w:rsid w:val="001A13D1"/>
    <w:rPr>
      <w:sz w:val="16"/>
      <w:szCs w:val="16"/>
    </w:rPr>
  </w:style>
  <w:style w:type="paragraph" w:styleId="Pripombabesedilo">
    <w:name w:val="annotation text"/>
    <w:basedOn w:val="Navaden"/>
    <w:link w:val="PripombabesediloZnak"/>
    <w:uiPriority w:val="99"/>
    <w:semiHidden/>
    <w:rsid w:val="001A13D1"/>
    <w:rPr>
      <w:sz w:val="20"/>
      <w:szCs w:val="20"/>
    </w:rPr>
  </w:style>
  <w:style w:type="character" w:customStyle="1" w:styleId="PripombabesediloZnak">
    <w:name w:val="Pripomba – besedilo Znak"/>
    <w:basedOn w:val="Privzetapisavaodstavka"/>
    <w:link w:val="Pripombabesedilo"/>
    <w:uiPriority w:val="99"/>
    <w:semiHidden/>
    <w:rsid w:val="001A13D1"/>
    <w:rPr>
      <w:lang w:eastAsia="en-US"/>
    </w:rPr>
  </w:style>
  <w:style w:type="paragraph" w:styleId="Zadevapripombe">
    <w:name w:val="annotation subject"/>
    <w:basedOn w:val="Pripombabesedilo"/>
    <w:next w:val="Pripombabesedilo"/>
    <w:link w:val="ZadevapripombeZnak"/>
    <w:semiHidden/>
    <w:rsid w:val="001A13D1"/>
    <w:rPr>
      <w:b/>
      <w:bCs/>
    </w:rPr>
  </w:style>
  <w:style w:type="character" w:customStyle="1" w:styleId="ZadevapripombeZnak">
    <w:name w:val="Zadeva pripombe Znak"/>
    <w:basedOn w:val="PripombabesediloZnak"/>
    <w:link w:val="Zadevapripombe"/>
    <w:semiHidden/>
    <w:rsid w:val="001A13D1"/>
    <w:rPr>
      <w:b/>
      <w:bCs/>
      <w:lang w:eastAsia="en-US"/>
    </w:rPr>
  </w:style>
  <w:style w:type="paragraph" w:styleId="Kazalovsebine1">
    <w:name w:val="toc 1"/>
    <w:basedOn w:val="Navaden"/>
    <w:next w:val="Navaden"/>
    <w:autoRedefine/>
    <w:uiPriority w:val="39"/>
    <w:rsid w:val="006B3BBA"/>
    <w:pPr>
      <w:tabs>
        <w:tab w:val="right" w:leader="dot" w:pos="9062"/>
      </w:tabs>
    </w:pPr>
    <w:rPr>
      <w:rFonts w:asciiTheme="minorHAnsi" w:hAnsiTheme="minorHAnsi"/>
    </w:rPr>
  </w:style>
  <w:style w:type="character" w:customStyle="1" w:styleId="tx1">
    <w:name w:val="tx1"/>
    <w:rsid w:val="001A13D1"/>
    <w:rPr>
      <w:b/>
      <w:bCs/>
    </w:rPr>
  </w:style>
  <w:style w:type="paragraph" w:styleId="Oznaenseznam">
    <w:name w:val="List Bullet"/>
    <w:basedOn w:val="Navaden"/>
    <w:autoRedefine/>
    <w:rsid w:val="001A13D1"/>
    <w:pPr>
      <w:jc w:val="both"/>
    </w:pPr>
    <w:rPr>
      <w:rFonts w:ascii="Times New Roman CE SLO" w:hAnsi="Times New Roman CE SLO"/>
      <w:szCs w:val="20"/>
      <w:lang w:eastAsia="sl-SI"/>
    </w:rPr>
  </w:style>
  <w:style w:type="character" w:customStyle="1" w:styleId="b1">
    <w:name w:val="b1"/>
    <w:rsid w:val="001A13D1"/>
    <w:rPr>
      <w:rFonts w:ascii="Courier New" w:hAnsi="Courier New" w:cs="Courier New" w:hint="default"/>
      <w:b/>
      <w:bCs/>
      <w:strike w:val="0"/>
      <w:dstrike w:val="0"/>
      <w:color w:val="FF0000"/>
      <w:u w:val="none"/>
      <w:effect w:val="none"/>
    </w:rPr>
  </w:style>
  <w:style w:type="character" w:customStyle="1" w:styleId="m1">
    <w:name w:val="m1"/>
    <w:rsid w:val="001A13D1"/>
    <w:rPr>
      <w:color w:val="0000FF"/>
    </w:rPr>
  </w:style>
  <w:style w:type="character" w:customStyle="1" w:styleId="t1">
    <w:name w:val="t1"/>
    <w:rsid w:val="001A13D1"/>
    <w:rPr>
      <w:color w:val="990000"/>
    </w:rPr>
  </w:style>
  <w:style w:type="character" w:customStyle="1" w:styleId="tabelaZnak">
    <w:name w:val="tabela Znak"/>
    <w:link w:val="tabela0"/>
    <w:rsid w:val="001A13D1"/>
    <w:rPr>
      <w:rFonts w:ascii="Arial Narrow" w:hAnsi="Arial Narrow" w:cs="Arial"/>
      <w:sz w:val="18"/>
      <w:szCs w:val="24"/>
    </w:rPr>
  </w:style>
  <w:style w:type="paragraph" w:customStyle="1" w:styleId="tabela0">
    <w:name w:val="tabela"/>
    <w:basedOn w:val="Navaden"/>
    <w:link w:val="tabelaZnak"/>
    <w:rsid w:val="001A13D1"/>
    <w:pPr>
      <w:autoSpaceDE w:val="0"/>
      <w:autoSpaceDN w:val="0"/>
      <w:adjustRightInd w:val="0"/>
      <w:spacing w:before="40" w:after="40" w:line="200" w:lineRule="exact"/>
    </w:pPr>
    <w:rPr>
      <w:rFonts w:ascii="Arial Narrow" w:hAnsi="Arial Narrow" w:cs="Arial"/>
      <w:sz w:val="18"/>
      <w:lang w:eastAsia="sl-SI"/>
    </w:rPr>
  </w:style>
  <w:style w:type="paragraph" w:customStyle="1" w:styleId="abody">
    <w:name w:val="abody"/>
    <w:basedOn w:val="Navaden"/>
    <w:link w:val="abodyZnak"/>
    <w:autoRedefine/>
    <w:rsid w:val="001A13D1"/>
    <w:pPr>
      <w:autoSpaceDE w:val="0"/>
      <w:autoSpaceDN w:val="0"/>
      <w:adjustRightInd w:val="0"/>
      <w:spacing w:before="160" w:after="40" w:line="240" w:lineRule="exact"/>
      <w:jc w:val="both"/>
    </w:pPr>
    <w:rPr>
      <w:rFonts w:ascii="Arial" w:hAnsi="Arial" w:cs="Arial"/>
      <w:lang w:eastAsia="sl-SI"/>
    </w:rPr>
  </w:style>
  <w:style w:type="character" w:customStyle="1" w:styleId="abodyZnak">
    <w:name w:val="abody Znak"/>
    <w:link w:val="abody"/>
    <w:rsid w:val="001A13D1"/>
    <w:rPr>
      <w:rFonts w:ascii="Arial" w:hAnsi="Arial" w:cs="Arial"/>
      <w:sz w:val="24"/>
      <w:szCs w:val="24"/>
    </w:rPr>
  </w:style>
  <w:style w:type="paragraph" w:customStyle="1" w:styleId="NavadenArial">
    <w:name w:val="Navaden + Arial"/>
    <w:aliases w:val="9 pt"/>
    <w:basedOn w:val="Navaden"/>
    <w:rsid w:val="001A13D1"/>
    <w:pPr>
      <w:spacing w:line="240" w:lineRule="atLeast"/>
    </w:pPr>
    <w:rPr>
      <w:rFonts w:ascii="Arial" w:hAnsi="Arial" w:cs="Arial"/>
      <w:sz w:val="18"/>
      <w:szCs w:val="18"/>
    </w:rPr>
  </w:style>
  <w:style w:type="character" w:customStyle="1" w:styleId="pi1">
    <w:name w:val="pi1"/>
    <w:rsid w:val="001A13D1"/>
    <w:rPr>
      <w:color w:val="0000FF"/>
    </w:rPr>
  </w:style>
  <w:style w:type="character" w:customStyle="1" w:styleId="ci1">
    <w:name w:val="ci1"/>
    <w:rsid w:val="001A13D1"/>
    <w:rPr>
      <w:rFonts w:ascii="Courier" w:hAnsi="Courier" w:hint="default"/>
      <w:color w:val="888888"/>
      <w:sz w:val="24"/>
      <w:szCs w:val="24"/>
    </w:rPr>
  </w:style>
  <w:style w:type="paragraph" w:styleId="HTML-oblikovano">
    <w:name w:val="HTML Preformatted"/>
    <w:basedOn w:val="Navaden"/>
    <w:link w:val="HTML-oblikovanoZnak"/>
    <w:uiPriority w:val="99"/>
    <w:rsid w:val="001A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rsid w:val="001A13D1"/>
    <w:rPr>
      <w:rFonts w:ascii="Courier New" w:hAnsi="Courier New" w:cs="Courier New"/>
    </w:rPr>
  </w:style>
  <w:style w:type="character" w:customStyle="1" w:styleId="ns1">
    <w:name w:val="ns1"/>
    <w:rsid w:val="001A13D1"/>
    <w:rPr>
      <w:color w:val="FF0000"/>
    </w:rPr>
  </w:style>
  <w:style w:type="paragraph" w:styleId="Napis">
    <w:name w:val="caption"/>
    <w:basedOn w:val="Navaden"/>
    <w:next w:val="Navaden"/>
    <w:qFormat/>
    <w:rsid w:val="001A13D1"/>
    <w:pPr>
      <w:spacing w:before="120" w:after="120"/>
    </w:pPr>
    <w:rPr>
      <w:b/>
      <w:bCs/>
      <w:sz w:val="20"/>
      <w:szCs w:val="20"/>
    </w:rPr>
  </w:style>
  <w:style w:type="paragraph" w:styleId="Odstavekseznama">
    <w:name w:val="List Paragraph"/>
    <w:basedOn w:val="Navaden"/>
    <w:uiPriority w:val="34"/>
    <w:qFormat/>
    <w:rsid w:val="001A13D1"/>
    <w:pPr>
      <w:ind w:left="720"/>
      <w:contextualSpacing/>
    </w:pPr>
  </w:style>
  <w:style w:type="paragraph" w:styleId="Revizija">
    <w:name w:val="Revision"/>
    <w:hidden/>
    <w:uiPriority w:val="99"/>
    <w:semiHidden/>
    <w:rsid w:val="001A13D1"/>
    <w:rPr>
      <w:sz w:val="24"/>
      <w:szCs w:val="24"/>
      <w:lang w:eastAsia="en-US"/>
    </w:rPr>
  </w:style>
  <w:style w:type="paragraph" w:customStyle="1" w:styleId="b">
    <w:name w:val="b"/>
    <w:basedOn w:val="Navaden"/>
    <w:rsid w:val="001A13D1"/>
    <w:pPr>
      <w:spacing w:before="100" w:beforeAutospacing="1" w:after="100" w:afterAutospacing="1"/>
    </w:pPr>
    <w:rPr>
      <w:rFonts w:ascii="Courier New" w:hAnsi="Courier New" w:cs="Courier New"/>
      <w:b/>
      <w:bCs/>
      <w:color w:val="FF0000"/>
      <w:lang w:eastAsia="sl-SI"/>
    </w:rPr>
  </w:style>
  <w:style w:type="paragraph" w:customStyle="1" w:styleId="e">
    <w:name w:val="e"/>
    <w:basedOn w:val="Navaden"/>
    <w:rsid w:val="001A13D1"/>
    <w:pPr>
      <w:spacing w:before="100" w:beforeAutospacing="1" w:after="100" w:afterAutospacing="1"/>
      <w:ind w:left="240" w:right="240" w:hanging="240"/>
    </w:pPr>
    <w:rPr>
      <w:lang w:eastAsia="sl-SI"/>
    </w:rPr>
  </w:style>
  <w:style w:type="paragraph" w:customStyle="1" w:styleId="k">
    <w:name w:val="k"/>
    <w:basedOn w:val="Navaden"/>
    <w:rsid w:val="001A13D1"/>
    <w:pPr>
      <w:spacing w:before="100" w:beforeAutospacing="1" w:after="100" w:afterAutospacing="1"/>
      <w:ind w:left="240" w:right="240" w:hanging="240"/>
    </w:pPr>
    <w:rPr>
      <w:lang w:eastAsia="sl-SI"/>
    </w:rPr>
  </w:style>
  <w:style w:type="paragraph" w:customStyle="1" w:styleId="t">
    <w:name w:val="t"/>
    <w:basedOn w:val="Navaden"/>
    <w:rsid w:val="001A13D1"/>
    <w:pPr>
      <w:spacing w:before="100" w:beforeAutospacing="1" w:after="100" w:afterAutospacing="1"/>
    </w:pPr>
    <w:rPr>
      <w:color w:val="990000"/>
      <w:lang w:eastAsia="sl-SI"/>
    </w:rPr>
  </w:style>
  <w:style w:type="paragraph" w:customStyle="1" w:styleId="xt">
    <w:name w:val="xt"/>
    <w:basedOn w:val="Navaden"/>
    <w:rsid w:val="001A13D1"/>
    <w:pPr>
      <w:spacing w:before="100" w:beforeAutospacing="1" w:after="100" w:afterAutospacing="1"/>
    </w:pPr>
    <w:rPr>
      <w:color w:val="990099"/>
      <w:lang w:eastAsia="sl-SI"/>
    </w:rPr>
  </w:style>
  <w:style w:type="paragraph" w:customStyle="1" w:styleId="ns">
    <w:name w:val="ns"/>
    <w:basedOn w:val="Navaden"/>
    <w:rsid w:val="001A13D1"/>
    <w:pPr>
      <w:spacing w:before="100" w:beforeAutospacing="1" w:after="100" w:afterAutospacing="1"/>
    </w:pPr>
    <w:rPr>
      <w:color w:val="FF0000"/>
      <w:lang w:eastAsia="sl-SI"/>
    </w:rPr>
  </w:style>
  <w:style w:type="paragraph" w:customStyle="1" w:styleId="dt">
    <w:name w:val="dt"/>
    <w:basedOn w:val="Navaden"/>
    <w:rsid w:val="001A13D1"/>
    <w:pPr>
      <w:spacing w:before="100" w:beforeAutospacing="1" w:after="100" w:afterAutospacing="1"/>
    </w:pPr>
    <w:rPr>
      <w:color w:val="008000"/>
      <w:lang w:eastAsia="sl-SI"/>
    </w:rPr>
  </w:style>
  <w:style w:type="paragraph" w:customStyle="1" w:styleId="m">
    <w:name w:val="m"/>
    <w:basedOn w:val="Navaden"/>
    <w:rsid w:val="001A13D1"/>
    <w:pPr>
      <w:spacing w:before="100" w:beforeAutospacing="1" w:after="100" w:afterAutospacing="1"/>
    </w:pPr>
    <w:rPr>
      <w:color w:val="0000FF"/>
      <w:lang w:eastAsia="sl-SI"/>
    </w:rPr>
  </w:style>
  <w:style w:type="paragraph" w:customStyle="1" w:styleId="tx">
    <w:name w:val="tx"/>
    <w:basedOn w:val="Navaden"/>
    <w:rsid w:val="001A13D1"/>
    <w:pPr>
      <w:spacing w:before="100" w:beforeAutospacing="1" w:after="100" w:afterAutospacing="1"/>
    </w:pPr>
    <w:rPr>
      <w:b/>
      <w:bCs/>
      <w:lang w:eastAsia="sl-SI"/>
    </w:rPr>
  </w:style>
  <w:style w:type="paragraph" w:customStyle="1" w:styleId="db">
    <w:name w:val="db"/>
    <w:basedOn w:val="Navaden"/>
    <w:rsid w:val="001A13D1"/>
    <w:pPr>
      <w:pBdr>
        <w:left w:val="single" w:sz="6" w:space="4" w:color="CCCCCC"/>
      </w:pBdr>
      <w:ind w:left="240"/>
    </w:pPr>
    <w:rPr>
      <w:rFonts w:ascii="Courier" w:hAnsi="Courier"/>
      <w:lang w:eastAsia="sl-SI"/>
    </w:rPr>
  </w:style>
  <w:style w:type="paragraph" w:customStyle="1" w:styleId="di">
    <w:name w:val="di"/>
    <w:basedOn w:val="Navaden"/>
    <w:rsid w:val="001A13D1"/>
    <w:pPr>
      <w:spacing w:before="100" w:beforeAutospacing="1" w:after="100" w:afterAutospacing="1"/>
    </w:pPr>
    <w:rPr>
      <w:rFonts w:ascii="Courier" w:hAnsi="Courier"/>
      <w:lang w:eastAsia="sl-SI"/>
    </w:rPr>
  </w:style>
  <w:style w:type="paragraph" w:customStyle="1" w:styleId="d">
    <w:name w:val="d"/>
    <w:basedOn w:val="Navaden"/>
    <w:rsid w:val="001A13D1"/>
    <w:pPr>
      <w:spacing w:before="100" w:beforeAutospacing="1" w:after="100" w:afterAutospacing="1"/>
    </w:pPr>
    <w:rPr>
      <w:color w:val="0000FF"/>
      <w:lang w:eastAsia="sl-SI"/>
    </w:rPr>
  </w:style>
  <w:style w:type="paragraph" w:customStyle="1" w:styleId="pi">
    <w:name w:val="pi"/>
    <w:basedOn w:val="Navaden"/>
    <w:rsid w:val="001A13D1"/>
    <w:pPr>
      <w:spacing w:before="100" w:beforeAutospacing="1" w:after="100" w:afterAutospacing="1"/>
    </w:pPr>
    <w:rPr>
      <w:color w:val="0000FF"/>
      <w:lang w:eastAsia="sl-SI"/>
    </w:rPr>
  </w:style>
  <w:style w:type="paragraph" w:customStyle="1" w:styleId="cb">
    <w:name w:val="cb"/>
    <w:basedOn w:val="Navaden"/>
    <w:rsid w:val="001A13D1"/>
    <w:pPr>
      <w:ind w:left="240"/>
    </w:pPr>
    <w:rPr>
      <w:rFonts w:ascii="Courier" w:hAnsi="Courier"/>
      <w:color w:val="888888"/>
      <w:lang w:eastAsia="sl-SI"/>
    </w:rPr>
  </w:style>
  <w:style w:type="paragraph" w:customStyle="1" w:styleId="ci">
    <w:name w:val="ci"/>
    <w:basedOn w:val="Navaden"/>
    <w:rsid w:val="001A13D1"/>
    <w:pPr>
      <w:spacing w:before="100" w:beforeAutospacing="1" w:after="100" w:afterAutospacing="1"/>
    </w:pPr>
    <w:rPr>
      <w:rFonts w:ascii="Courier" w:hAnsi="Courier"/>
      <w:color w:val="888888"/>
      <w:lang w:eastAsia="sl-SI"/>
    </w:rPr>
  </w:style>
  <w:style w:type="character" w:styleId="SledenaHiperpovezava">
    <w:name w:val="FollowedHyperlink"/>
    <w:basedOn w:val="Privzetapisavaodstavka"/>
    <w:uiPriority w:val="99"/>
    <w:semiHidden/>
    <w:unhideWhenUsed/>
    <w:rsid w:val="001A13D1"/>
    <w:rPr>
      <w:color w:val="800080"/>
      <w:u w:val="single"/>
    </w:rPr>
  </w:style>
  <w:style w:type="character" w:customStyle="1" w:styleId="TelobesedilaZnak">
    <w:name w:val="Telo besedila Znak"/>
    <w:basedOn w:val="Privzetapisavaodstavka"/>
    <w:link w:val="Telobesedila"/>
    <w:rsid w:val="001A13D1"/>
    <w:rPr>
      <w:sz w:val="24"/>
      <w:szCs w:val="24"/>
    </w:rPr>
  </w:style>
  <w:style w:type="paragraph" w:customStyle="1" w:styleId="ZnakZnak2">
    <w:name w:val="Znak Znak2"/>
    <w:basedOn w:val="Navaden"/>
    <w:semiHidden/>
    <w:rsid w:val="001A13D1"/>
    <w:pPr>
      <w:spacing w:after="160" w:line="240" w:lineRule="exact"/>
    </w:pPr>
    <w:rPr>
      <w:rFonts w:ascii="Tahoma" w:hAnsi="Tahoma" w:cs="Tahoma"/>
      <w:color w:val="222222"/>
      <w:sz w:val="20"/>
      <w:szCs w:val="20"/>
      <w:lang w:val="en-US"/>
    </w:rPr>
  </w:style>
  <w:style w:type="paragraph" w:customStyle="1" w:styleId="abodypk">
    <w:name w:val="abody pk"/>
    <w:basedOn w:val="Navaden"/>
    <w:link w:val="abodypkZnak"/>
    <w:rsid w:val="001A13D1"/>
    <w:pPr>
      <w:autoSpaceDE w:val="0"/>
      <w:autoSpaceDN w:val="0"/>
      <w:adjustRightInd w:val="0"/>
      <w:spacing w:before="80" w:line="240" w:lineRule="exact"/>
      <w:jc w:val="both"/>
    </w:pPr>
    <w:rPr>
      <w:rFonts w:ascii="Arial" w:eastAsia="Calibri" w:hAnsi="Arial" w:cs="Arial"/>
      <w:b/>
      <w:bCs/>
      <w:color w:val="000000"/>
      <w:sz w:val="20"/>
      <w:szCs w:val="22"/>
      <w:lang w:eastAsia="sl-SI"/>
    </w:rPr>
  </w:style>
  <w:style w:type="character" w:customStyle="1" w:styleId="abodypkZnak">
    <w:name w:val="abody pk Znak"/>
    <w:link w:val="abodypk"/>
    <w:rsid w:val="001A13D1"/>
    <w:rPr>
      <w:rFonts w:ascii="Arial" w:eastAsia="Calibri" w:hAnsi="Arial" w:cs="Arial"/>
      <w:b/>
      <w:bCs/>
      <w:color w:val="000000"/>
      <w:szCs w:val="22"/>
    </w:rPr>
  </w:style>
  <w:style w:type="paragraph" w:styleId="Brezrazmikov">
    <w:name w:val="No Spacing"/>
    <w:aliases w:val="Naslov 11"/>
    <w:basedOn w:val="Navaden"/>
    <w:link w:val="BrezrazmikovZnak"/>
    <w:qFormat/>
    <w:rsid w:val="001A13D1"/>
    <w:rPr>
      <w:rFonts w:asciiTheme="minorHAnsi" w:eastAsiaTheme="minorEastAsia" w:hAnsiTheme="minorHAnsi" w:cstheme="minorBidi"/>
      <w:sz w:val="22"/>
      <w:szCs w:val="22"/>
    </w:rPr>
  </w:style>
  <w:style w:type="character" w:customStyle="1" w:styleId="BrezrazmikovZnak">
    <w:name w:val="Brez razmikov Znak"/>
    <w:aliases w:val="Naslov 11 Znak"/>
    <w:basedOn w:val="Privzetapisavaodstavka"/>
    <w:link w:val="Brezrazmikov"/>
    <w:rsid w:val="001A13D1"/>
    <w:rPr>
      <w:rFonts w:asciiTheme="minorHAnsi" w:eastAsiaTheme="minorEastAsia" w:hAnsiTheme="minorHAnsi" w:cstheme="minorBidi"/>
      <w:sz w:val="22"/>
      <w:szCs w:val="22"/>
      <w:lang w:eastAsia="en-US"/>
    </w:rPr>
  </w:style>
  <w:style w:type="paragraph" w:customStyle="1" w:styleId="Ulica">
    <w:name w:val="Ulica"/>
    <w:basedOn w:val="Glava"/>
    <w:qFormat/>
    <w:rsid w:val="00F45F4A"/>
    <w:pPr>
      <w:tabs>
        <w:tab w:val="left" w:pos="5670"/>
      </w:tabs>
      <w:spacing w:line="240" w:lineRule="exact"/>
    </w:pPr>
    <w:rPr>
      <w:rFonts w:ascii="Calibri" w:eastAsia="Calibri" w:hAnsi="Calibri"/>
      <w:noProof/>
      <w:sz w:val="22"/>
      <w:szCs w:val="22"/>
    </w:rPr>
  </w:style>
  <w:style w:type="paragraph" w:styleId="Kazalovsebine2">
    <w:name w:val="toc 2"/>
    <w:basedOn w:val="Navaden"/>
    <w:next w:val="Navaden"/>
    <w:autoRedefine/>
    <w:uiPriority w:val="39"/>
    <w:unhideWhenUsed/>
    <w:rsid w:val="004C7B1D"/>
    <w:pPr>
      <w:spacing w:after="100" w:line="259" w:lineRule="auto"/>
      <w:ind w:left="220"/>
    </w:pPr>
    <w:rPr>
      <w:rFonts w:asciiTheme="minorHAnsi" w:eastAsiaTheme="minorEastAsia" w:hAnsiTheme="minorHAnsi" w:cstheme="minorBidi"/>
      <w:sz w:val="22"/>
      <w:szCs w:val="22"/>
      <w:lang w:eastAsia="sl-SI"/>
    </w:rPr>
  </w:style>
  <w:style w:type="paragraph" w:styleId="Kazalovsebine3">
    <w:name w:val="toc 3"/>
    <w:basedOn w:val="Navaden"/>
    <w:next w:val="Navaden"/>
    <w:autoRedefine/>
    <w:uiPriority w:val="39"/>
    <w:unhideWhenUsed/>
    <w:rsid w:val="004C7B1D"/>
    <w:pPr>
      <w:spacing w:after="100" w:line="259" w:lineRule="auto"/>
      <w:ind w:left="440"/>
    </w:pPr>
    <w:rPr>
      <w:rFonts w:asciiTheme="minorHAnsi" w:eastAsiaTheme="minorEastAsia" w:hAnsiTheme="minorHAnsi" w:cstheme="minorBidi"/>
      <w:sz w:val="22"/>
      <w:szCs w:val="22"/>
      <w:lang w:eastAsia="sl-SI"/>
    </w:rPr>
  </w:style>
  <w:style w:type="paragraph" w:styleId="Kazalovsebine4">
    <w:name w:val="toc 4"/>
    <w:basedOn w:val="Navaden"/>
    <w:next w:val="Navaden"/>
    <w:autoRedefine/>
    <w:uiPriority w:val="39"/>
    <w:unhideWhenUsed/>
    <w:rsid w:val="004C7B1D"/>
    <w:pPr>
      <w:spacing w:after="100" w:line="259" w:lineRule="auto"/>
      <w:ind w:left="660"/>
    </w:pPr>
    <w:rPr>
      <w:rFonts w:asciiTheme="minorHAnsi" w:eastAsiaTheme="minorEastAsia" w:hAnsiTheme="minorHAnsi" w:cstheme="minorBidi"/>
      <w:sz w:val="22"/>
      <w:szCs w:val="22"/>
      <w:lang w:eastAsia="sl-SI"/>
    </w:rPr>
  </w:style>
  <w:style w:type="paragraph" w:styleId="Kazalovsebine5">
    <w:name w:val="toc 5"/>
    <w:basedOn w:val="Navaden"/>
    <w:next w:val="Navaden"/>
    <w:autoRedefine/>
    <w:uiPriority w:val="39"/>
    <w:unhideWhenUsed/>
    <w:rsid w:val="004C7B1D"/>
    <w:pPr>
      <w:spacing w:after="100" w:line="259" w:lineRule="auto"/>
      <w:ind w:left="880"/>
    </w:pPr>
    <w:rPr>
      <w:rFonts w:asciiTheme="minorHAnsi" w:eastAsiaTheme="minorEastAsia" w:hAnsiTheme="minorHAnsi" w:cstheme="minorBidi"/>
      <w:sz w:val="22"/>
      <w:szCs w:val="22"/>
      <w:lang w:eastAsia="sl-SI"/>
    </w:rPr>
  </w:style>
  <w:style w:type="paragraph" w:styleId="Kazalovsebine6">
    <w:name w:val="toc 6"/>
    <w:basedOn w:val="Navaden"/>
    <w:next w:val="Navaden"/>
    <w:autoRedefine/>
    <w:uiPriority w:val="39"/>
    <w:unhideWhenUsed/>
    <w:rsid w:val="004C7B1D"/>
    <w:pPr>
      <w:spacing w:after="100" w:line="259" w:lineRule="auto"/>
      <w:ind w:left="1100"/>
    </w:pPr>
    <w:rPr>
      <w:rFonts w:asciiTheme="minorHAnsi" w:eastAsiaTheme="minorEastAsia" w:hAnsiTheme="minorHAnsi" w:cstheme="minorBidi"/>
      <w:sz w:val="22"/>
      <w:szCs w:val="22"/>
      <w:lang w:eastAsia="sl-SI"/>
    </w:rPr>
  </w:style>
  <w:style w:type="paragraph" w:styleId="Kazalovsebine7">
    <w:name w:val="toc 7"/>
    <w:basedOn w:val="Navaden"/>
    <w:next w:val="Navaden"/>
    <w:autoRedefine/>
    <w:uiPriority w:val="39"/>
    <w:unhideWhenUsed/>
    <w:rsid w:val="004C7B1D"/>
    <w:pPr>
      <w:spacing w:after="100" w:line="259" w:lineRule="auto"/>
      <w:ind w:left="1320"/>
    </w:pPr>
    <w:rPr>
      <w:rFonts w:asciiTheme="minorHAnsi" w:eastAsiaTheme="minorEastAsia" w:hAnsiTheme="minorHAnsi" w:cstheme="minorBidi"/>
      <w:sz w:val="22"/>
      <w:szCs w:val="22"/>
      <w:lang w:eastAsia="sl-SI"/>
    </w:rPr>
  </w:style>
  <w:style w:type="paragraph" w:styleId="Kazalovsebine8">
    <w:name w:val="toc 8"/>
    <w:basedOn w:val="Navaden"/>
    <w:next w:val="Navaden"/>
    <w:autoRedefine/>
    <w:uiPriority w:val="39"/>
    <w:unhideWhenUsed/>
    <w:rsid w:val="004C7B1D"/>
    <w:pPr>
      <w:spacing w:after="100" w:line="259" w:lineRule="auto"/>
      <w:ind w:left="1540"/>
    </w:pPr>
    <w:rPr>
      <w:rFonts w:asciiTheme="minorHAnsi" w:eastAsiaTheme="minorEastAsia" w:hAnsiTheme="minorHAnsi" w:cstheme="minorBidi"/>
      <w:sz w:val="22"/>
      <w:szCs w:val="22"/>
      <w:lang w:eastAsia="sl-SI"/>
    </w:rPr>
  </w:style>
  <w:style w:type="paragraph" w:styleId="Kazalovsebine9">
    <w:name w:val="toc 9"/>
    <w:basedOn w:val="Navaden"/>
    <w:next w:val="Navaden"/>
    <w:autoRedefine/>
    <w:uiPriority w:val="39"/>
    <w:unhideWhenUsed/>
    <w:rsid w:val="004C7B1D"/>
    <w:pPr>
      <w:spacing w:after="100" w:line="259" w:lineRule="auto"/>
      <w:ind w:left="1760"/>
    </w:pPr>
    <w:rPr>
      <w:rFonts w:asciiTheme="minorHAnsi" w:eastAsiaTheme="minorEastAsia" w:hAnsiTheme="minorHAnsi" w:cstheme="minorBidi"/>
      <w:sz w:val="22"/>
      <w:szCs w:val="22"/>
      <w:lang w:eastAsia="sl-SI"/>
    </w:rPr>
  </w:style>
  <w:style w:type="character" w:styleId="Nerazreenaomemba">
    <w:name w:val="Unresolved Mention"/>
    <w:basedOn w:val="Privzetapisavaodstavka"/>
    <w:uiPriority w:val="99"/>
    <w:semiHidden/>
    <w:unhideWhenUsed/>
    <w:rsid w:val="004C7B1D"/>
    <w:rPr>
      <w:color w:val="605E5C"/>
      <w:shd w:val="clear" w:color="auto" w:fill="E1DFDD"/>
    </w:rPr>
  </w:style>
  <w:style w:type="paragraph" w:customStyle="1" w:styleId="paragraph">
    <w:name w:val="paragraph"/>
    <w:basedOn w:val="Navaden"/>
    <w:rsid w:val="001B51D2"/>
    <w:pPr>
      <w:spacing w:before="100" w:beforeAutospacing="1" w:after="100" w:afterAutospacing="1"/>
    </w:pPr>
    <w:rPr>
      <w:lang w:eastAsia="sl-SI"/>
    </w:rPr>
  </w:style>
  <w:style w:type="character" w:customStyle="1" w:styleId="normaltextrun">
    <w:name w:val="normaltextrun"/>
    <w:basedOn w:val="Privzetapisavaodstavka"/>
    <w:rsid w:val="001B51D2"/>
  </w:style>
  <w:style w:type="character" w:customStyle="1" w:styleId="eop">
    <w:name w:val="eop"/>
    <w:basedOn w:val="Privzetapisavaodstavka"/>
    <w:rsid w:val="001B51D2"/>
  </w:style>
  <w:style w:type="character" w:customStyle="1" w:styleId="spellingerror">
    <w:name w:val="spellingerror"/>
    <w:basedOn w:val="Privzetapisavaodstavka"/>
    <w:rsid w:val="001B51D2"/>
  </w:style>
  <w:style w:type="character" w:customStyle="1" w:styleId="Naslov5Znak">
    <w:name w:val="Naslov 5 Znak"/>
    <w:basedOn w:val="Privzetapisavaodstavka"/>
    <w:link w:val="Naslov5"/>
    <w:uiPriority w:val="9"/>
    <w:rsid w:val="00177638"/>
    <w:rPr>
      <w:rFonts w:asciiTheme="majorHAnsi" w:eastAsiaTheme="majorEastAsia" w:hAnsiTheme="majorHAnsi" w:cstheme="majorBidi"/>
      <w:color w:val="365F91" w:themeColor="accent1" w:themeShade="BF"/>
      <w:sz w:val="24"/>
      <w:szCs w:val="24"/>
      <w:lang w:eastAsia="en-US"/>
    </w:rPr>
  </w:style>
  <w:style w:type="character" w:customStyle="1" w:styleId="Naslov7Znak">
    <w:name w:val="Naslov 7 Znak"/>
    <w:basedOn w:val="Privzetapisavaodstavka"/>
    <w:link w:val="Naslov7"/>
    <w:uiPriority w:val="9"/>
    <w:semiHidden/>
    <w:rsid w:val="00CC1AAF"/>
    <w:rPr>
      <w:rFonts w:asciiTheme="majorHAnsi" w:eastAsiaTheme="majorEastAsia" w:hAnsiTheme="majorHAnsi" w:cstheme="majorBidi"/>
      <w:i/>
      <w:iCs/>
      <w:color w:val="243F60" w:themeColor="accent1" w:themeShade="7F"/>
      <w:sz w:val="24"/>
      <w:szCs w:val="24"/>
      <w:lang w:eastAsia="en-US"/>
    </w:rPr>
  </w:style>
  <w:style w:type="character" w:customStyle="1" w:styleId="Naslov8Znak">
    <w:name w:val="Naslov 8 Znak"/>
    <w:basedOn w:val="Privzetapisavaodstavka"/>
    <w:link w:val="Naslov8"/>
    <w:uiPriority w:val="9"/>
    <w:semiHidden/>
    <w:rsid w:val="00CC1AAF"/>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CC1AAF"/>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CC1AAF"/>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463">
      <w:bodyDiv w:val="1"/>
      <w:marLeft w:val="0"/>
      <w:marRight w:val="0"/>
      <w:marTop w:val="0"/>
      <w:marBottom w:val="0"/>
      <w:divBdr>
        <w:top w:val="none" w:sz="0" w:space="0" w:color="auto"/>
        <w:left w:val="none" w:sz="0" w:space="0" w:color="auto"/>
        <w:bottom w:val="none" w:sz="0" w:space="0" w:color="auto"/>
        <w:right w:val="none" w:sz="0" w:space="0" w:color="auto"/>
      </w:divBdr>
    </w:div>
    <w:div w:id="268202367">
      <w:bodyDiv w:val="1"/>
      <w:marLeft w:val="0"/>
      <w:marRight w:val="0"/>
      <w:marTop w:val="0"/>
      <w:marBottom w:val="0"/>
      <w:divBdr>
        <w:top w:val="none" w:sz="0" w:space="0" w:color="auto"/>
        <w:left w:val="none" w:sz="0" w:space="0" w:color="auto"/>
        <w:bottom w:val="none" w:sz="0" w:space="0" w:color="auto"/>
        <w:right w:val="none" w:sz="0" w:space="0" w:color="auto"/>
      </w:divBdr>
    </w:div>
    <w:div w:id="491335017">
      <w:bodyDiv w:val="1"/>
      <w:marLeft w:val="0"/>
      <w:marRight w:val="0"/>
      <w:marTop w:val="0"/>
      <w:marBottom w:val="0"/>
      <w:divBdr>
        <w:top w:val="none" w:sz="0" w:space="0" w:color="auto"/>
        <w:left w:val="none" w:sz="0" w:space="0" w:color="auto"/>
        <w:bottom w:val="none" w:sz="0" w:space="0" w:color="auto"/>
        <w:right w:val="none" w:sz="0" w:space="0" w:color="auto"/>
      </w:divBdr>
      <w:divsChild>
        <w:div w:id="751120399">
          <w:marLeft w:val="0"/>
          <w:marRight w:val="0"/>
          <w:marTop w:val="0"/>
          <w:marBottom w:val="0"/>
          <w:divBdr>
            <w:top w:val="none" w:sz="0" w:space="0" w:color="auto"/>
            <w:left w:val="none" w:sz="0" w:space="0" w:color="auto"/>
            <w:bottom w:val="none" w:sz="0" w:space="0" w:color="auto"/>
            <w:right w:val="none" w:sz="0" w:space="0" w:color="auto"/>
          </w:divBdr>
          <w:divsChild>
            <w:div w:id="416748433">
              <w:marLeft w:val="0"/>
              <w:marRight w:val="0"/>
              <w:marTop w:val="0"/>
              <w:marBottom w:val="0"/>
              <w:divBdr>
                <w:top w:val="none" w:sz="0" w:space="0" w:color="auto"/>
                <w:left w:val="none" w:sz="0" w:space="0" w:color="auto"/>
                <w:bottom w:val="none" w:sz="0" w:space="0" w:color="auto"/>
                <w:right w:val="none" w:sz="0" w:space="0" w:color="auto"/>
              </w:divBdr>
            </w:div>
            <w:div w:id="566912963">
              <w:marLeft w:val="0"/>
              <w:marRight w:val="0"/>
              <w:marTop w:val="0"/>
              <w:marBottom w:val="0"/>
              <w:divBdr>
                <w:top w:val="none" w:sz="0" w:space="0" w:color="auto"/>
                <w:left w:val="none" w:sz="0" w:space="0" w:color="auto"/>
                <w:bottom w:val="none" w:sz="0" w:space="0" w:color="auto"/>
                <w:right w:val="none" w:sz="0" w:space="0" w:color="auto"/>
              </w:divBdr>
            </w:div>
            <w:div w:id="682824890">
              <w:marLeft w:val="0"/>
              <w:marRight w:val="0"/>
              <w:marTop w:val="0"/>
              <w:marBottom w:val="0"/>
              <w:divBdr>
                <w:top w:val="none" w:sz="0" w:space="0" w:color="auto"/>
                <w:left w:val="none" w:sz="0" w:space="0" w:color="auto"/>
                <w:bottom w:val="none" w:sz="0" w:space="0" w:color="auto"/>
                <w:right w:val="none" w:sz="0" w:space="0" w:color="auto"/>
              </w:divBdr>
            </w:div>
            <w:div w:id="879974712">
              <w:marLeft w:val="0"/>
              <w:marRight w:val="0"/>
              <w:marTop w:val="0"/>
              <w:marBottom w:val="0"/>
              <w:divBdr>
                <w:top w:val="none" w:sz="0" w:space="0" w:color="auto"/>
                <w:left w:val="none" w:sz="0" w:space="0" w:color="auto"/>
                <w:bottom w:val="none" w:sz="0" w:space="0" w:color="auto"/>
                <w:right w:val="none" w:sz="0" w:space="0" w:color="auto"/>
              </w:divBdr>
            </w:div>
            <w:div w:id="1445883225">
              <w:marLeft w:val="0"/>
              <w:marRight w:val="0"/>
              <w:marTop w:val="0"/>
              <w:marBottom w:val="0"/>
              <w:divBdr>
                <w:top w:val="none" w:sz="0" w:space="0" w:color="auto"/>
                <w:left w:val="none" w:sz="0" w:space="0" w:color="auto"/>
                <w:bottom w:val="none" w:sz="0" w:space="0" w:color="auto"/>
                <w:right w:val="none" w:sz="0" w:space="0" w:color="auto"/>
              </w:divBdr>
            </w:div>
            <w:div w:id="1568682587">
              <w:marLeft w:val="0"/>
              <w:marRight w:val="0"/>
              <w:marTop w:val="0"/>
              <w:marBottom w:val="0"/>
              <w:divBdr>
                <w:top w:val="none" w:sz="0" w:space="0" w:color="auto"/>
                <w:left w:val="none" w:sz="0" w:space="0" w:color="auto"/>
                <w:bottom w:val="none" w:sz="0" w:space="0" w:color="auto"/>
                <w:right w:val="none" w:sz="0" w:space="0" w:color="auto"/>
              </w:divBdr>
            </w:div>
            <w:div w:id="1821068895">
              <w:marLeft w:val="0"/>
              <w:marRight w:val="0"/>
              <w:marTop w:val="0"/>
              <w:marBottom w:val="0"/>
              <w:divBdr>
                <w:top w:val="none" w:sz="0" w:space="0" w:color="auto"/>
                <w:left w:val="none" w:sz="0" w:space="0" w:color="auto"/>
                <w:bottom w:val="none" w:sz="0" w:space="0" w:color="auto"/>
                <w:right w:val="none" w:sz="0" w:space="0" w:color="auto"/>
              </w:divBdr>
            </w:div>
            <w:div w:id="1851525098">
              <w:marLeft w:val="0"/>
              <w:marRight w:val="0"/>
              <w:marTop w:val="0"/>
              <w:marBottom w:val="0"/>
              <w:divBdr>
                <w:top w:val="none" w:sz="0" w:space="0" w:color="auto"/>
                <w:left w:val="none" w:sz="0" w:space="0" w:color="auto"/>
                <w:bottom w:val="none" w:sz="0" w:space="0" w:color="auto"/>
                <w:right w:val="none" w:sz="0" w:space="0" w:color="auto"/>
              </w:divBdr>
            </w:div>
          </w:divsChild>
        </w:div>
        <w:div w:id="1405371140">
          <w:marLeft w:val="0"/>
          <w:marRight w:val="0"/>
          <w:marTop w:val="0"/>
          <w:marBottom w:val="0"/>
          <w:divBdr>
            <w:top w:val="none" w:sz="0" w:space="0" w:color="auto"/>
            <w:left w:val="none" w:sz="0" w:space="0" w:color="auto"/>
            <w:bottom w:val="none" w:sz="0" w:space="0" w:color="auto"/>
            <w:right w:val="none" w:sz="0" w:space="0" w:color="auto"/>
          </w:divBdr>
          <w:divsChild>
            <w:div w:id="1150903325">
              <w:marLeft w:val="0"/>
              <w:marRight w:val="0"/>
              <w:marTop w:val="0"/>
              <w:marBottom w:val="0"/>
              <w:divBdr>
                <w:top w:val="none" w:sz="0" w:space="0" w:color="auto"/>
                <w:left w:val="none" w:sz="0" w:space="0" w:color="auto"/>
                <w:bottom w:val="none" w:sz="0" w:space="0" w:color="auto"/>
                <w:right w:val="none" w:sz="0" w:space="0" w:color="auto"/>
              </w:divBdr>
            </w:div>
            <w:div w:id="1602759578">
              <w:marLeft w:val="0"/>
              <w:marRight w:val="0"/>
              <w:marTop w:val="0"/>
              <w:marBottom w:val="0"/>
              <w:divBdr>
                <w:top w:val="none" w:sz="0" w:space="0" w:color="auto"/>
                <w:left w:val="none" w:sz="0" w:space="0" w:color="auto"/>
                <w:bottom w:val="none" w:sz="0" w:space="0" w:color="auto"/>
                <w:right w:val="none" w:sz="0" w:space="0" w:color="auto"/>
              </w:divBdr>
            </w:div>
          </w:divsChild>
        </w:div>
        <w:div w:id="1436945257">
          <w:marLeft w:val="0"/>
          <w:marRight w:val="0"/>
          <w:marTop w:val="0"/>
          <w:marBottom w:val="0"/>
          <w:divBdr>
            <w:top w:val="none" w:sz="0" w:space="0" w:color="auto"/>
            <w:left w:val="none" w:sz="0" w:space="0" w:color="auto"/>
            <w:bottom w:val="none" w:sz="0" w:space="0" w:color="auto"/>
            <w:right w:val="none" w:sz="0" w:space="0" w:color="auto"/>
          </w:divBdr>
          <w:divsChild>
            <w:div w:id="871311011">
              <w:marLeft w:val="0"/>
              <w:marRight w:val="0"/>
              <w:marTop w:val="0"/>
              <w:marBottom w:val="0"/>
              <w:divBdr>
                <w:top w:val="none" w:sz="0" w:space="0" w:color="auto"/>
                <w:left w:val="none" w:sz="0" w:space="0" w:color="auto"/>
                <w:bottom w:val="none" w:sz="0" w:space="0" w:color="auto"/>
                <w:right w:val="none" w:sz="0" w:space="0" w:color="auto"/>
              </w:divBdr>
            </w:div>
          </w:divsChild>
        </w:div>
        <w:div w:id="1628315512">
          <w:marLeft w:val="0"/>
          <w:marRight w:val="0"/>
          <w:marTop w:val="0"/>
          <w:marBottom w:val="0"/>
          <w:divBdr>
            <w:top w:val="none" w:sz="0" w:space="0" w:color="auto"/>
            <w:left w:val="none" w:sz="0" w:space="0" w:color="auto"/>
            <w:bottom w:val="none" w:sz="0" w:space="0" w:color="auto"/>
            <w:right w:val="none" w:sz="0" w:space="0" w:color="auto"/>
          </w:divBdr>
          <w:divsChild>
            <w:div w:id="1772578916">
              <w:marLeft w:val="0"/>
              <w:marRight w:val="0"/>
              <w:marTop w:val="0"/>
              <w:marBottom w:val="0"/>
              <w:divBdr>
                <w:top w:val="none" w:sz="0" w:space="0" w:color="auto"/>
                <w:left w:val="none" w:sz="0" w:space="0" w:color="auto"/>
                <w:bottom w:val="none" w:sz="0" w:space="0" w:color="auto"/>
                <w:right w:val="none" w:sz="0" w:space="0" w:color="auto"/>
              </w:divBdr>
            </w:div>
          </w:divsChild>
        </w:div>
        <w:div w:id="1682857446">
          <w:marLeft w:val="0"/>
          <w:marRight w:val="0"/>
          <w:marTop w:val="0"/>
          <w:marBottom w:val="0"/>
          <w:divBdr>
            <w:top w:val="none" w:sz="0" w:space="0" w:color="auto"/>
            <w:left w:val="none" w:sz="0" w:space="0" w:color="auto"/>
            <w:bottom w:val="none" w:sz="0" w:space="0" w:color="auto"/>
            <w:right w:val="none" w:sz="0" w:space="0" w:color="auto"/>
          </w:divBdr>
          <w:divsChild>
            <w:div w:id="11745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0964">
      <w:bodyDiv w:val="1"/>
      <w:marLeft w:val="0"/>
      <w:marRight w:val="0"/>
      <w:marTop w:val="0"/>
      <w:marBottom w:val="0"/>
      <w:divBdr>
        <w:top w:val="none" w:sz="0" w:space="0" w:color="auto"/>
        <w:left w:val="none" w:sz="0" w:space="0" w:color="auto"/>
        <w:bottom w:val="none" w:sz="0" w:space="0" w:color="auto"/>
        <w:right w:val="none" w:sz="0" w:space="0" w:color="auto"/>
      </w:divBdr>
      <w:divsChild>
        <w:div w:id="1587810346">
          <w:marLeft w:val="0"/>
          <w:marRight w:val="0"/>
          <w:marTop w:val="0"/>
          <w:marBottom w:val="0"/>
          <w:divBdr>
            <w:top w:val="none" w:sz="0" w:space="0" w:color="auto"/>
            <w:left w:val="none" w:sz="0" w:space="0" w:color="auto"/>
            <w:bottom w:val="none" w:sz="0" w:space="0" w:color="auto"/>
            <w:right w:val="none" w:sz="0" w:space="0" w:color="auto"/>
          </w:divBdr>
          <w:divsChild>
            <w:div w:id="276759489">
              <w:marLeft w:val="0"/>
              <w:marRight w:val="0"/>
              <w:marTop w:val="0"/>
              <w:marBottom w:val="0"/>
              <w:divBdr>
                <w:top w:val="none" w:sz="0" w:space="0" w:color="auto"/>
                <w:left w:val="none" w:sz="0" w:space="0" w:color="auto"/>
                <w:bottom w:val="none" w:sz="0" w:space="0" w:color="auto"/>
                <w:right w:val="none" w:sz="0" w:space="0" w:color="auto"/>
              </w:divBdr>
            </w:div>
          </w:divsChild>
        </w:div>
        <w:div w:id="1802989981">
          <w:marLeft w:val="0"/>
          <w:marRight w:val="0"/>
          <w:marTop w:val="0"/>
          <w:marBottom w:val="0"/>
          <w:divBdr>
            <w:top w:val="none" w:sz="0" w:space="0" w:color="auto"/>
            <w:left w:val="none" w:sz="0" w:space="0" w:color="auto"/>
            <w:bottom w:val="none" w:sz="0" w:space="0" w:color="auto"/>
            <w:right w:val="none" w:sz="0" w:space="0" w:color="auto"/>
          </w:divBdr>
          <w:divsChild>
            <w:div w:id="67921794">
              <w:marLeft w:val="0"/>
              <w:marRight w:val="0"/>
              <w:marTop w:val="0"/>
              <w:marBottom w:val="0"/>
              <w:divBdr>
                <w:top w:val="none" w:sz="0" w:space="0" w:color="auto"/>
                <w:left w:val="none" w:sz="0" w:space="0" w:color="auto"/>
                <w:bottom w:val="none" w:sz="0" w:space="0" w:color="auto"/>
                <w:right w:val="none" w:sz="0" w:space="0" w:color="auto"/>
              </w:divBdr>
            </w:div>
            <w:div w:id="148061727">
              <w:marLeft w:val="0"/>
              <w:marRight w:val="0"/>
              <w:marTop w:val="0"/>
              <w:marBottom w:val="0"/>
              <w:divBdr>
                <w:top w:val="none" w:sz="0" w:space="0" w:color="auto"/>
                <w:left w:val="none" w:sz="0" w:space="0" w:color="auto"/>
                <w:bottom w:val="none" w:sz="0" w:space="0" w:color="auto"/>
                <w:right w:val="none" w:sz="0" w:space="0" w:color="auto"/>
              </w:divBdr>
            </w:div>
            <w:div w:id="490221672">
              <w:marLeft w:val="0"/>
              <w:marRight w:val="0"/>
              <w:marTop w:val="0"/>
              <w:marBottom w:val="0"/>
              <w:divBdr>
                <w:top w:val="none" w:sz="0" w:space="0" w:color="auto"/>
                <w:left w:val="none" w:sz="0" w:space="0" w:color="auto"/>
                <w:bottom w:val="none" w:sz="0" w:space="0" w:color="auto"/>
                <w:right w:val="none" w:sz="0" w:space="0" w:color="auto"/>
              </w:divBdr>
            </w:div>
            <w:div w:id="856037762">
              <w:marLeft w:val="0"/>
              <w:marRight w:val="0"/>
              <w:marTop w:val="0"/>
              <w:marBottom w:val="0"/>
              <w:divBdr>
                <w:top w:val="none" w:sz="0" w:space="0" w:color="auto"/>
                <w:left w:val="none" w:sz="0" w:space="0" w:color="auto"/>
                <w:bottom w:val="none" w:sz="0" w:space="0" w:color="auto"/>
                <w:right w:val="none" w:sz="0" w:space="0" w:color="auto"/>
              </w:divBdr>
            </w:div>
            <w:div w:id="993876269">
              <w:marLeft w:val="0"/>
              <w:marRight w:val="0"/>
              <w:marTop w:val="0"/>
              <w:marBottom w:val="0"/>
              <w:divBdr>
                <w:top w:val="none" w:sz="0" w:space="0" w:color="auto"/>
                <w:left w:val="none" w:sz="0" w:space="0" w:color="auto"/>
                <w:bottom w:val="none" w:sz="0" w:space="0" w:color="auto"/>
                <w:right w:val="none" w:sz="0" w:space="0" w:color="auto"/>
              </w:divBdr>
            </w:div>
            <w:div w:id="1181622082">
              <w:marLeft w:val="0"/>
              <w:marRight w:val="0"/>
              <w:marTop w:val="0"/>
              <w:marBottom w:val="0"/>
              <w:divBdr>
                <w:top w:val="none" w:sz="0" w:space="0" w:color="auto"/>
                <w:left w:val="none" w:sz="0" w:space="0" w:color="auto"/>
                <w:bottom w:val="none" w:sz="0" w:space="0" w:color="auto"/>
                <w:right w:val="none" w:sz="0" w:space="0" w:color="auto"/>
              </w:divBdr>
            </w:div>
            <w:div w:id="14786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0657">
      <w:bodyDiv w:val="1"/>
      <w:marLeft w:val="0"/>
      <w:marRight w:val="0"/>
      <w:marTop w:val="0"/>
      <w:marBottom w:val="0"/>
      <w:divBdr>
        <w:top w:val="none" w:sz="0" w:space="0" w:color="auto"/>
        <w:left w:val="none" w:sz="0" w:space="0" w:color="auto"/>
        <w:bottom w:val="none" w:sz="0" w:space="0" w:color="auto"/>
        <w:right w:val="none" w:sz="0" w:space="0" w:color="auto"/>
      </w:divBdr>
    </w:div>
    <w:div w:id="722749493">
      <w:bodyDiv w:val="1"/>
      <w:marLeft w:val="0"/>
      <w:marRight w:val="0"/>
      <w:marTop w:val="0"/>
      <w:marBottom w:val="0"/>
      <w:divBdr>
        <w:top w:val="none" w:sz="0" w:space="0" w:color="auto"/>
        <w:left w:val="none" w:sz="0" w:space="0" w:color="auto"/>
        <w:bottom w:val="none" w:sz="0" w:space="0" w:color="auto"/>
        <w:right w:val="none" w:sz="0" w:space="0" w:color="auto"/>
      </w:divBdr>
    </w:div>
    <w:div w:id="747925157">
      <w:bodyDiv w:val="1"/>
      <w:marLeft w:val="0"/>
      <w:marRight w:val="0"/>
      <w:marTop w:val="0"/>
      <w:marBottom w:val="0"/>
      <w:divBdr>
        <w:top w:val="none" w:sz="0" w:space="0" w:color="auto"/>
        <w:left w:val="none" w:sz="0" w:space="0" w:color="auto"/>
        <w:bottom w:val="none" w:sz="0" w:space="0" w:color="auto"/>
        <w:right w:val="none" w:sz="0" w:space="0" w:color="auto"/>
      </w:divBdr>
    </w:div>
    <w:div w:id="757361486">
      <w:bodyDiv w:val="1"/>
      <w:marLeft w:val="0"/>
      <w:marRight w:val="0"/>
      <w:marTop w:val="0"/>
      <w:marBottom w:val="0"/>
      <w:divBdr>
        <w:top w:val="none" w:sz="0" w:space="0" w:color="auto"/>
        <w:left w:val="none" w:sz="0" w:space="0" w:color="auto"/>
        <w:bottom w:val="none" w:sz="0" w:space="0" w:color="auto"/>
        <w:right w:val="none" w:sz="0" w:space="0" w:color="auto"/>
      </w:divBdr>
    </w:div>
    <w:div w:id="1098022881">
      <w:bodyDiv w:val="1"/>
      <w:marLeft w:val="0"/>
      <w:marRight w:val="0"/>
      <w:marTop w:val="0"/>
      <w:marBottom w:val="0"/>
      <w:divBdr>
        <w:top w:val="none" w:sz="0" w:space="0" w:color="auto"/>
        <w:left w:val="none" w:sz="0" w:space="0" w:color="auto"/>
        <w:bottom w:val="none" w:sz="0" w:space="0" w:color="auto"/>
        <w:right w:val="none" w:sz="0" w:space="0" w:color="auto"/>
      </w:divBdr>
    </w:div>
    <w:div w:id="1316765056">
      <w:bodyDiv w:val="1"/>
      <w:marLeft w:val="0"/>
      <w:marRight w:val="0"/>
      <w:marTop w:val="0"/>
      <w:marBottom w:val="0"/>
      <w:divBdr>
        <w:top w:val="none" w:sz="0" w:space="0" w:color="auto"/>
        <w:left w:val="none" w:sz="0" w:space="0" w:color="auto"/>
        <w:bottom w:val="none" w:sz="0" w:space="0" w:color="auto"/>
        <w:right w:val="none" w:sz="0" w:space="0" w:color="auto"/>
      </w:divBdr>
    </w:div>
    <w:div w:id="1687636388">
      <w:bodyDiv w:val="1"/>
      <w:marLeft w:val="0"/>
      <w:marRight w:val="0"/>
      <w:marTop w:val="0"/>
      <w:marBottom w:val="0"/>
      <w:divBdr>
        <w:top w:val="none" w:sz="0" w:space="0" w:color="auto"/>
        <w:left w:val="none" w:sz="0" w:space="0" w:color="auto"/>
        <w:bottom w:val="none" w:sz="0" w:space="0" w:color="auto"/>
        <w:right w:val="none" w:sz="0" w:space="0" w:color="auto"/>
      </w:divBdr>
    </w:div>
    <w:div w:id="1747799621">
      <w:bodyDiv w:val="1"/>
      <w:marLeft w:val="0"/>
      <w:marRight w:val="0"/>
      <w:marTop w:val="0"/>
      <w:marBottom w:val="0"/>
      <w:divBdr>
        <w:top w:val="none" w:sz="0" w:space="0" w:color="auto"/>
        <w:left w:val="none" w:sz="0" w:space="0" w:color="auto"/>
        <w:bottom w:val="none" w:sz="0" w:space="0" w:color="auto"/>
        <w:right w:val="none" w:sz="0" w:space="0" w:color="auto"/>
      </w:divBdr>
    </w:div>
    <w:div w:id="189577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s://www.zzzs.si/zzzs-api/e-gradiva/podrobnosti/?detail=1485BBAE057BBE45C1257F0F0023F4C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4.wmf"/><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3.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mailto:PodatkiDO@zzzs.si" TargetMode="External"/><Relationship Id="rId10" Type="http://schemas.openxmlformats.org/officeDocument/2006/relationships/image" Target="media/image3.sv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35" Type="http://schemas.openxmlformats.org/officeDocument/2006/relationships/image" Target="media/image25.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F938-11AB-4703-BFBA-B8D6C270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52</Pages>
  <Words>10066</Words>
  <Characters>57378</Characters>
  <Application>Microsoft Office Word</Application>
  <DocSecurity>0</DocSecurity>
  <Lines>478</Lines>
  <Paragraphs>134</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67310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Nussdorfer</dc:creator>
  <cp:keywords/>
  <dc:description/>
  <cp:lastModifiedBy>ZZZS</cp:lastModifiedBy>
  <cp:revision>4</cp:revision>
  <cp:lastPrinted>2025-10-13T12:29:00Z</cp:lastPrinted>
  <dcterms:created xsi:type="dcterms:W3CDTF">2025-12-17T20:37:00Z</dcterms:created>
  <dcterms:modified xsi:type="dcterms:W3CDTF">2025-12-18T08:26:00Z</dcterms:modified>
</cp:coreProperties>
</file>