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4081824"/>
    <w:p w14:paraId="7C335372" w14:textId="3434E536" w:rsidR="00A8686E" w:rsidRPr="00767B14" w:rsidRDefault="0085028B" w:rsidP="00A8686E">
      <w:pPr>
        <w:pStyle w:val="Brezrazmikov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9072" w:dyaOrig="2496" w14:anchorId="2CFEA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24.5pt" o:ole="">
            <v:imagedata r:id="rId8" o:title=""/>
          </v:shape>
          <o:OLEObject Type="Embed" ProgID="Word.Document.12" ShapeID="_x0000_i1025" DrawAspect="Content" ObjectID="_1843286794" r:id="rId9">
            <o:FieldCodes>\s</o:FieldCodes>
          </o:OLEObject>
        </w:object>
      </w:r>
    </w:p>
    <w:p w14:paraId="58152EAE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3FACA33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4CB2A080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A81EE" w14:textId="77777777" w:rsidR="00350EFC" w:rsidRPr="00767B14" w:rsidRDefault="00350EFC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3B79B913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2F2211">
        <w:rPr>
          <w:rFonts w:asciiTheme="minorHAnsi" w:hAnsiTheme="minorHAnsi" w:cstheme="minorHAnsi"/>
          <w:b/>
          <w:sz w:val="36"/>
          <w:szCs w:val="36"/>
        </w:rPr>
        <w:t>pogodb e</w:t>
      </w:r>
      <w:r w:rsidR="00DA012C">
        <w:rPr>
          <w:rFonts w:asciiTheme="minorHAnsi" w:hAnsiTheme="minorHAnsi" w:cstheme="minorHAnsi"/>
          <w:b/>
          <w:sz w:val="36"/>
          <w:szCs w:val="36"/>
        </w:rPr>
        <w:noBreakHyphen/>
      </w:r>
      <w:r w:rsidR="002F2211">
        <w:rPr>
          <w:rFonts w:asciiTheme="minorHAnsi" w:hAnsiTheme="minorHAnsi" w:cstheme="minorHAnsi"/>
          <w:b/>
          <w:sz w:val="36"/>
          <w:szCs w:val="36"/>
        </w:rPr>
        <w:t>oskrbe</w:t>
      </w:r>
    </w:p>
    <w:p w14:paraId="1DC42606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31C7B188" w:rsidR="001A13D1" w:rsidRPr="00767B14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 xml:space="preserve">Verzija </w:t>
      </w:r>
      <w:r w:rsidR="00440113">
        <w:rPr>
          <w:rFonts w:asciiTheme="minorHAnsi" w:hAnsiTheme="minorHAnsi" w:cstheme="minorHAnsi"/>
          <w:sz w:val="28"/>
          <w:szCs w:val="28"/>
        </w:rPr>
        <w:t>1</w:t>
      </w:r>
      <w:r w:rsidR="0009180D">
        <w:rPr>
          <w:rFonts w:asciiTheme="minorHAnsi" w:hAnsiTheme="minorHAnsi" w:cstheme="minorHAnsi"/>
          <w:sz w:val="28"/>
          <w:szCs w:val="28"/>
        </w:rPr>
        <w:t>.</w:t>
      </w:r>
      <w:ins w:id="1" w:author="ZZZS" w:date="2026-06-18T11:18:00Z" w16du:dateUtc="2026-06-18T09:18:00Z">
        <w:r w:rsidR="00673BE4">
          <w:rPr>
            <w:rFonts w:asciiTheme="minorHAnsi" w:hAnsiTheme="minorHAnsi" w:cstheme="minorHAnsi"/>
            <w:sz w:val="28"/>
            <w:szCs w:val="28"/>
          </w:rPr>
          <w:t>2</w:t>
        </w:r>
      </w:ins>
    </w:p>
    <w:p w14:paraId="208A429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77C4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14E3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19D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049F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904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BDD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Pr="00767B14" w:rsidRDefault="001A13D1" w:rsidP="006641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0B4FC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25FF7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86478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530BFD" w14:textId="67B7F6D7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>Ljubljana,</w:t>
      </w:r>
      <w:r w:rsidR="00114EA1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356BBA">
        <w:rPr>
          <w:rFonts w:asciiTheme="minorHAnsi" w:hAnsiTheme="minorHAnsi" w:cstheme="minorHAnsi"/>
          <w:sz w:val="28"/>
          <w:szCs w:val="28"/>
        </w:rPr>
        <w:t>01</w:t>
      </w:r>
      <w:r w:rsidR="006773E4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673BE4">
        <w:rPr>
          <w:rFonts w:asciiTheme="minorHAnsi" w:hAnsiTheme="minorHAnsi" w:cstheme="minorHAnsi"/>
          <w:sz w:val="28"/>
          <w:szCs w:val="28"/>
        </w:rPr>
        <w:t>0</w:t>
      </w:r>
      <w:r w:rsidR="00F82796">
        <w:rPr>
          <w:rFonts w:asciiTheme="minorHAnsi" w:hAnsiTheme="minorHAnsi" w:cstheme="minorHAnsi"/>
          <w:sz w:val="28"/>
          <w:szCs w:val="28"/>
        </w:rPr>
        <w:t>6</w:t>
      </w:r>
      <w:r w:rsidR="005E6D2B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767B14">
        <w:rPr>
          <w:rFonts w:asciiTheme="minorHAnsi" w:hAnsiTheme="minorHAnsi" w:cstheme="minorHAnsi"/>
          <w:sz w:val="28"/>
          <w:szCs w:val="28"/>
        </w:rPr>
        <w:t>20</w:t>
      </w:r>
      <w:r w:rsidR="005B3B28" w:rsidRPr="00767B14">
        <w:rPr>
          <w:rFonts w:asciiTheme="minorHAnsi" w:hAnsiTheme="minorHAnsi" w:cstheme="minorHAnsi"/>
          <w:sz w:val="28"/>
          <w:szCs w:val="28"/>
        </w:rPr>
        <w:t>2</w:t>
      </w:r>
      <w:r w:rsidR="00673BE4">
        <w:rPr>
          <w:rFonts w:asciiTheme="minorHAnsi" w:hAnsiTheme="minorHAnsi" w:cstheme="minorHAnsi"/>
          <w:sz w:val="28"/>
          <w:szCs w:val="28"/>
        </w:rPr>
        <w:t>6</w:t>
      </w:r>
    </w:p>
    <w:p w14:paraId="70FFABD2" w14:textId="77777777" w:rsidR="001A13D1" w:rsidRPr="00767B14" w:rsidRDefault="001A13D1" w:rsidP="001A13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sl-SI"/>
        </w:rPr>
      </w:pPr>
    </w:p>
    <w:p w14:paraId="1B6F7900" w14:textId="77777777" w:rsidR="001A13D1" w:rsidRDefault="001A13D1" w:rsidP="001A13D1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5E52D5" w14:textId="0B2BCCC0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</w:t>
      </w:r>
      <w:r w:rsidR="00B3373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</w:t>
      </w: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98C65AA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72DF38" w14:textId="178590FE" w:rsidR="00F40803" w:rsidRDefault="00F40803" w:rsidP="00F40803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4.2.2.1 </w:t>
      </w:r>
      <w:r w:rsidRPr="00BB2C3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 podatkov vrste zapisa, preklica in zaključka podatkov na pogodbah e-oskrbe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je dodana nova kontrola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EOPZ0013</w:t>
      </w:r>
      <w:r w:rsidR="00B45DE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 podlagi okrožnice PDO 2/2026.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2BEA265C" w14:textId="1456DD4D" w:rsidR="00F40803" w:rsidRPr="00143455" w:rsidRDefault="00F40803" w:rsidP="00F40803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4.2.2.3 Kontrole podatkov o pogodbi za e-oskrbo je oddana nova kontrola </w:t>
      </w: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EOPZ02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6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popravek 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številke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</w:t>
      </w:r>
      <w:r w:rsidR="00E10C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EOPZ0206 v EOPZ0215 (podvojena številka</w:t>
      </w:r>
      <w:r w:rsidR="00B801E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kontrole </w:t>
      </w:r>
      <w:r w:rsidR="00B801E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navodilu</w:t>
      </w:r>
      <w:r w:rsidR="00FE60A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)</w:t>
      </w:r>
      <w:r w:rsidR="00E10C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dopolnitev algoritma</w:t>
      </w:r>
      <w:r w:rsidR="00B801E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 podlagi okrožnice PDO 2/2026.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3F8175E6" w14:textId="77777777" w:rsidR="008F597F" w:rsidRPr="008F597F" w:rsidRDefault="008F597F" w:rsidP="008F59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494C368" w14:textId="77777777" w:rsidR="008F597F" w:rsidRPr="008F597F" w:rsidRDefault="008F597F" w:rsidP="008F597F">
      <w:pPr>
        <w:rPr>
          <w:rFonts w:asciiTheme="minorHAnsi" w:hAnsiTheme="minorHAnsi" w:cstheme="minorHAnsi"/>
          <w:sz w:val="22"/>
          <w:szCs w:val="22"/>
        </w:rPr>
      </w:pPr>
    </w:p>
    <w:p w14:paraId="3A19583B" w14:textId="77777777" w:rsidR="008F597F" w:rsidRPr="00AF209D" w:rsidRDefault="008F597F" w:rsidP="00AF209D">
      <w:pPr>
        <w:rPr>
          <w:rFonts w:asciiTheme="minorHAnsi" w:hAnsiTheme="minorHAnsi"/>
          <w:sz w:val="22"/>
        </w:rPr>
      </w:pPr>
    </w:p>
    <w:p w14:paraId="795A950A" w14:textId="77777777" w:rsidR="008F597F" w:rsidRPr="00AF209D" w:rsidRDefault="008F597F" w:rsidP="008F597F">
      <w:r w:rsidRPr="00AF209D">
        <w:br w:type="page"/>
      </w:r>
    </w:p>
    <w:p w14:paraId="0EC8DA53" w14:textId="151E0582" w:rsidR="001A13D1" w:rsidRPr="00537159" w:rsidRDefault="001A13D1" w:rsidP="001A13D1">
      <w:pPr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2" w:name="_Hlk189556419"/>
      <w:r w:rsidRPr="0053715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lastRenderedPageBreak/>
        <w:t xml:space="preserve">KAZALO </w:t>
      </w:r>
    </w:p>
    <w:p w14:paraId="4A6C4A9D" w14:textId="77777777" w:rsidR="001A13D1" w:rsidRPr="00767B14" w:rsidRDefault="001A13D1" w:rsidP="001A13D1">
      <w:pPr>
        <w:jc w:val="both"/>
        <w:rPr>
          <w:rFonts w:asciiTheme="minorHAnsi" w:hAnsiTheme="minorHAnsi" w:cstheme="minorHAnsi"/>
        </w:rPr>
      </w:pPr>
    </w:p>
    <w:p w14:paraId="6C293AAE" w14:textId="3683AF2E" w:rsidR="00664112" w:rsidRDefault="005953BF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r>
        <w:rPr>
          <w:rFonts w:cstheme="minorHAnsi"/>
          <w:sz w:val="22"/>
        </w:rPr>
        <w:fldChar w:fldCharType="begin"/>
      </w:r>
      <w:r>
        <w:rPr>
          <w:rFonts w:cstheme="minorHAnsi"/>
          <w:sz w:val="22"/>
        </w:rPr>
        <w:instrText xml:space="preserve"> TOC \o "1-5" \h \z \u </w:instrText>
      </w:r>
      <w:r>
        <w:rPr>
          <w:rFonts w:cstheme="minorHAnsi"/>
          <w:sz w:val="22"/>
        </w:rPr>
        <w:fldChar w:fldCharType="separate"/>
      </w:r>
      <w:hyperlink w:anchor="_Toc232673989" w:history="1">
        <w:r w:rsidR="00664112" w:rsidRPr="00AB5FAD">
          <w:rPr>
            <w:rStyle w:val="Hiperpovezava"/>
          </w:rPr>
          <w:t>1.</w:t>
        </w:r>
        <w:r w:rsidR="00664112"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="00664112" w:rsidRPr="00AB5FAD">
          <w:rPr>
            <w:rStyle w:val="Hiperpovezava"/>
          </w:rPr>
          <w:t>Uvod</w:t>
        </w:r>
        <w:r w:rsidR="00664112">
          <w:rPr>
            <w:webHidden/>
          </w:rPr>
          <w:tab/>
        </w:r>
        <w:r w:rsidR="00664112">
          <w:rPr>
            <w:webHidden/>
          </w:rPr>
          <w:fldChar w:fldCharType="begin"/>
        </w:r>
        <w:r w:rsidR="00664112">
          <w:rPr>
            <w:webHidden/>
          </w:rPr>
          <w:instrText xml:space="preserve"> PAGEREF _Toc232673989 \h </w:instrText>
        </w:r>
        <w:r w:rsidR="00664112">
          <w:rPr>
            <w:webHidden/>
          </w:rPr>
        </w:r>
        <w:r w:rsidR="00664112">
          <w:rPr>
            <w:webHidden/>
          </w:rPr>
          <w:fldChar w:fldCharType="separate"/>
        </w:r>
        <w:r w:rsidR="00664112">
          <w:rPr>
            <w:webHidden/>
          </w:rPr>
          <w:t>1</w:t>
        </w:r>
        <w:r w:rsidR="00664112">
          <w:rPr>
            <w:webHidden/>
          </w:rPr>
          <w:fldChar w:fldCharType="end"/>
        </w:r>
      </w:hyperlink>
    </w:p>
    <w:p w14:paraId="04BD10A9" w14:textId="7375DE49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3990" w:history="1">
        <w:r w:rsidRPr="00AB5FAD">
          <w:rPr>
            <w:rStyle w:val="Hiperpovezava"/>
          </w:rPr>
          <w:t>2.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Struktura XML datoteke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_Toc232673990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34E927" w14:textId="4A853BA6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3991" w:history="1">
        <w:r w:rsidRPr="00AB5FAD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DO pošiljka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E15B20" w14:textId="77284F9E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3992" w:history="1">
        <w:r w:rsidRPr="00AB5FAD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71D249" w14:textId="28FB9E44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3993" w:history="1">
        <w:r w:rsidRPr="00AB5FAD">
          <w:rPr>
            <w:rStyle w:val="Hiperpovezava"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9D176E" w14:textId="2EC751F9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3994" w:history="1">
        <w:r w:rsidRPr="00AB5FAD">
          <w:rPr>
            <w:rStyle w:val="Hiperpovezava"/>
          </w:rPr>
          <w:t>3.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Podatki o pogodbah za e-oskrbo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_Toc232673994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698B9CB" w14:textId="3F54AAB8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3995" w:history="1">
        <w:r w:rsidRPr="00AB5FAD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1C6AA1" w14:textId="0BF908CF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3996" w:history="1">
        <w:r w:rsidRPr="00AB5FAD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Sprejete 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3359B7" w14:textId="2EF91358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3997" w:history="1">
        <w:r w:rsidRPr="00AB5FAD">
          <w:rPr>
            <w:rStyle w:val="Hiperpovezava"/>
          </w:rPr>
          <w:t>4.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Kontrole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_Toc232673997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2056FF0" w14:textId="3E71F634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3998" w:history="1">
        <w:r w:rsidRPr="00AB5FAD">
          <w:rPr>
            <w:rStyle w:val="Hiperpovezava"/>
            <w:noProof/>
          </w:rPr>
          <w:t>4.1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A41556" w14:textId="37D8FD6E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3999" w:history="1">
        <w:r w:rsidRPr="00AB5FAD">
          <w:rPr>
            <w:rStyle w:val="Hiperpovezava"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2D38B90" w14:textId="1FEC40E3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0" w:history="1">
        <w:r w:rsidRPr="00AB5FAD">
          <w:rPr>
            <w:rStyle w:val="Hiperpovezava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9DEEF2" w14:textId="27DD9588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1" w:history="1">
        <w:r w:rsidRPr="00AB5FAD">
          <w:rPr>
            <w:rStyle w:val="Hiperpovezava"/>
            <w:noProof/>
          </w:rPr>
          <w:t>4.1.3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E4BFBC" w14:textId="72C07BBF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4002" w:history="1">
        <w:r w:rsidRPr="00AB5FAD">
          <w:rPr>
            <w:rStyle w:val="Hiperpovezava"/>
            <w:noProof/>
          </w:rPr>
          <w:t>4.2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9C7906" w14:textId="1F7B4C3A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3" w:history="1">
        <w:r w:rsidRPr="00AB5FAD">
          <w:rPr>
            <w:rStyle w:val="Hiperpovezava"/>
            <w:noProof/>
          </w:rPr>
          <w:t>4.2.1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DB99F9" w14:textId="12AF60C4" w:rsidR="00664112" w:rsidRDefault="00664112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4" w:history="1">
        <w:r w:rsidRPr="00AB5FAD">
          <w:rPr>
            <w:rStyle w:val="Hiperpovezava"/>
            <w:noProof/>
          </w:rPr>
          <w:t>4.2.2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dokumentov pogodbe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FAEA12C" w14:textId="7EE720C8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5" w:history="1">
        <w:r w:rsidRPr="00AB5FAD">
          <w:rPr>
            <w:rStyle w:val="Hiperpovezava"/>
            <w:noProof/>
          </w:rPr>
          <w:t>4.2.2.1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vrste zapisa, preklica in zaključka podatkov na pogodbah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96A0C45" w14:textId="024FEF0D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6" w:history="1">
        <w:r w:rsidRPr="00AB5FAD">
          <w:rPr>
            <w:rStyle w:val="Hiperpovezava"/>
            <w:noProof/>
          </w:rPr>
          <w:t>4.2.2.2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za zavarovano osebo DO in zavarovanje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4659380" w14:textId="3F889EFD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7" w:history="1">
        <w:r w:rsidRPr="00AB5FAD">
          <w:rPr>
            <w:rStyle w:val="Hiperpovezava"/>
            <w:noProof/>
          </w:rPr>
          <w:t>4.2.2.3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o pogodbi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D86692" w14:textId="2698FADF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8" w:history="1">
        <w:r w:rsidRPr="00AB5FAD">
          <w:rPr>
            <w:rStyle w:val="Hiperpovezava"/>
            <w:noProof/>
          </w:rPr>
          <w:t>4.2.2.4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na Odločbo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3E3DD68" w14:textId="1C0D8E87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09" w:history="1">
        <w:r w:rsidRPr="00AB5FAD">
          <w:rPr>
            <w:rStyle w:val="Hiperpovezava"/>
            <w:noProof/>
          </w:rPr>
          <w:t>4.2.2.5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na osebni načrt in aneks k osebnemu načrtu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B1CDFB" w14:textId="55B75F09" w:rsidR="00664112" w:rsidRDefault="00664112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32674010" w:history="1">
        <w:r w:rsidRPr="00AB5FAD">
          <w:rPr>
            <w:rStyle w:val="Hiperpovezava"/>
            <w:noProof/>
          </w:rPr>
          <w:t>4.2.2.6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Kontrole podatkov na obstoj obračuna DO obravnave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37B893" w14:textId="1D467B0C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4011" w:history="1">
        <w:r w:rsidRPr="00AB5FAD">
          <w:rPr>
            <w:rStyle w:val="Hiperpovezava"/>
          </w:rPr>
          <w:t>5.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Posredovanje podatkov na Zavod in prevzem povratnih pošiljk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_Toc232674011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B0C78E" w14:textId="64D766B7" w:rsidR="00664112" w:rsidRDefault="00664112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32674012" w:history="1">
        <w:r w:rsidRPr="00AB5FAD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AB5FAD">
          <w:rPr>
            <w:rStyle w:val="Hiperpovezava"/>
            <w:noProof/>
          </w:rPr>
          <w:t>Kontrola podatkov ob prejemu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_Toc232674012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FE4587F" w14:textId="45992544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4013" w:history="1">
        <w:r w:rsidRPr="00AB5FAD">
          <w:rPr>
            <w:rStyle w:val="Hiperpovezava"/>
          </w:rPr>
          <w:t>6.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Testiranje izmenjevanja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_Toc232674013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623C5AC" w14:textId="2C85EC73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4014" w:history="1">
        <w:r w:rsidRPr="00AB5FAD">
          <w:rPr>
            <w:rStyle w:val="Hiperpovezava"/>
          </w:rPr>
          <w:t>7.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Kontaktni podatki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_Toc232674014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5632089" w14:textId="50AFD8D1" w:rsidR="00664112" w:rsidRDefault="00664112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32674015" w:history="1">
        <w:r w:rsidRPr="00AB5FAD">
          <w:rPr>
            <w:rStyle w:val="Hiperpovezava"/>
          </w:rPr>
          <w:t>8.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AB5FAD">
          <w:rPr>
            <w:rStyle w:val="Hiperpovezava"/>
          </w:rPr>
          <w:t>Priloga 1 – XML shema za pošiljanje podatkov dokumentov in podrobnih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_Toc232674015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1BDF83" w14:textId="76E42BCA" w:rsidR="001A13D1" w:rsidRPr="00767B14" w:rsidRDefault="005953B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</w:rPr>
        <w:fldChar w:fldCharType="end"/>
      </w:r>
    </w:p>
    <w:p w14:paraId="674DE3C5" w14:textId="77777777" w:rsidR="0009180D" w:rsidRPr="00177638" w:rsidRDefault="001A13D1" w:rsidP="00AF209D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4C23C808" w:rsidR="001A13D1" w:rsidRPr="00BA6ED3" w:rsidRDefault="001A13D1" w:rsidP="00BA6ED3">
      <w:pPr>
        <w:pStyle w:val="Naslov1"/>
      </w:pPr>
      <w:bookmarkStart w:id="3" w:name="_Toc410891636"/>
      <w:bookmarkStart w:id="4" w:name="_Toc399830994"/>
      <w:bookmarkStart w:id="5" w:name="_Toc467839625"/>
      <w:bookmarkStart w:id="6" w:name="_Toc487021171"/>
      <w:bookmarkStart w:id="7" w:name="_Toc482770538"/>
      <w:bookmarkStart w:id="8" w:name="_Toc492544840"/>
      <w:bookmarkStart w:id="9" w:name="_Toc49239925"/>
      <w:bookmarkStart w:id="10" w:name="_Toc202950613"/>
      <w:bookmarkStart w:id="11" w:name="_Toc232673989"/>
      <w:bookmarkEnd w:id="2"/>
      <w:r w:rsidRPr="00BA6ED3">
        <w:t>Uvod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F8E2A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1B26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54760" w14:textId="79475936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za zdravstveno zavarovanje Slovenije (v nadaljevanju: Zavod) 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je </w:t>
      </w:r>
      <w:r w:rsidR="00840C92"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>pravil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>tehnično navodilo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za </w:t>
      </w:r>
      <w:r w:rsidR="00840C92">
        <w:rPr>
          <w:rFonts w:asciiTheme="minorHAnsi" w:hAnsiTheme="minorHAnsi" w:cstheme="minorHAnsi"/>
          <w:sz w:val="22"/>
          <w:szCs w:val="22"/>
        </w:rPr>
        <w:t>pripravo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in posredovanje podatkov o </w:t>
      </w:r>
      <w:r w:rsidR="00840C92" w:rsidRPr="00767B14">
        <w:rPr>
          <w:rFonts w:asciiTheme="minorHAnsi" w:hAnsiTheme="minorHAnsi" w:cstheme="minorHAnsi"/>
          <w:sz w:val="22"/>
          <w:szCs w:val="22"/>
        </w:rPr>
        <w:t>pogodb</w:t>
      </w:r>
      <w:r w:rsidR="00840C92">
        <w:rPr>
          <w:rFonts w:asciiTheme="minorHAnsi" w:hAnsiTheme="minorHAnsi" w:cstheme="minorHAnsi"/>
          <w:sz w:val="22"/>
          <w:szCs w:val="22"/>
        </w:rPr>
        <w:t>ah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 xml:space="preserve">za </w:t>
      </w:r>
      <w:r w:rsidR="0021465F" w:rsidRPr="00767B14">
        <w:rPr>
          <w:rFonts w:asciiTheme="minorHAnsi" w:hAnsiTheme="minorHAnsi" w:cstheme="minorHAnsi"/>
          <w:sz w:val="22"/>
          <w:szCs w:val="22"/>
        </w:rPr>
        <w:t>e-</w:t>
      </w:r>
      <w:r w:rsidR="00840C92" w:rsidRPr="00767B14">
        <w:rPr>
          <w:rFonts w:asciiTheme="minorHAnsi" w:hAnsiTheme="minorHAnsi" w:cstheme="minorHAnsi"/>
          <w:sz w:val="22"/>
          <w:szCs w:val="22"/>
        </w:rPr>
        <w:t>oskrb</w:t>
      </w:r>
      <w:r w:rsidR="00840C92">
        <w:rPr>
          <w:rFonts w:asciiTheme="minorHAnsi" w:hAnsiTheme="minorHAnsi" w:cstheme="minorHAnsi"/>
          <w:sz w:val="22"/>
          <w:szCs w:val="22"/>
        </w:rPr>
        <w:t>o</w:t>
      </w:r>
      <w:r w:rsidR="008D0FF8">
        <w:rPr>
          <w:rFonts w:asciiTheme="minorHAnsi" w:hAnsiTheme="minorHAnsi" w:cstheme="minorHAnsi"/>
          <w:sz w:val="22"/>
          <w:szCs w:val="22"/>
        </w:rPr>
        <w:t>, ki spada med pravice dolgotrajne oskrbe (v nadaljevanju DO)</w:t>
      </w:r>
      <w:r w:rsidR="00840C92">
        <w:rPr>
          <w:rFonts w:asciiTheme="minorHAnsi" w:hAnsiTheme="minorHAnsi" w:cstheme="minorHAnsi"/>
          <w:sz w:val="22"/>
          <w:szCs w:val="22"/>
        </w:rPr>
        <w:t>.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B24F3" w14:textId="41366F98" w:rsidR="00CC5BD2" w:rsidRPr="00767B14" w:rsidRDefault="001A13D1" w:rsidP="00CC5BD2">
      <w:pPr>
        <w:jc w:val="both"/>
        <w:rPr>
          <w:rFonts w:asciiTheme="minorHAnsi" w:hAnsiTheme="minorHAnsi" w:cstheme="minorHAnsi"/>
          <w:sz w:val="22"/>
          <w:szCs w:val="22"/>
        </w:rPr>
      </w:pPr>
      <w:r w:rsidRPr="00B3519F">
        <w:rPr>
          <w:rFonts w:asciiTheme="minorHAnsi" w:hAnsiTheme="minorHAnsi" w:cstheme="minorHAnsi"/>
          <w:sz w:val="22"/>
          <w:szCs w:val="22"/>
        </w:rPr>
        <w:t xml:space="preserve">Poslovne vsebine </w:t>
      </w:r>
      <w:r w:rsidRPr="00D90F00">
        <w:rPr>
          <w:rFonts w:asciiTheme="minorHAnsi" w:hAnsiTheme="minorHAnsi" w:cstheme="minorHAnsi"/>
          <w:sz w:val="22"/>
          <w:szCs w:val="22"/>
        </w:rPr>
        <w:t xml:space="preserve">določa </w:t>
      </w:r>
      <w:r w:rsidR="00CC5BD2" w:rsidRPr="00D90F00">
        <w:rPr>
          <w:rFonts w:asciiTheme="minorHAnsi" w:hAnsiTheme="minorHAnsi" w:cstheme="minorHAnsi"/>
          <w:sz w:val="22"/>
          <w:szCs w:val="22"/>
        </w:rPr>
        <w:t>Priročnik za ponudnike e-oskrbe (v nadaljevanju: priročnik).</w:t>
      </w:r>
    </w:p>
    <w:p w14:paraId="7FBC5BA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3E05FD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Ta dokument podaja pripadajoče tehnično navodilo </w:t>
      </w:r>
      <w:r w:rsidR="0021465F" w:rsidRPr="00767B14">
        <w:rPr>
          <w:rFonts w:asciiTheme="minorHAnsi" w:hAnsiTheme="minorHAnsi" w:cstheme="minorHAnsi"/>
          <w:sz w:val="22"/>
          <w:szCs w:val="22"/>
        </w:rPr>
        <w:t>ponudnikom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4CB017A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DA012C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 </w:t>
      </w:r>
      <w:r w:rsidR="00EF3F30">
        <w:rPr>
          <w:rFonts w:asciiTheme="minorHAnsi" w:hAnsiTheme="minorHAnsi" w:cstheme="minorHAnsi"/>
          <w:sz w:val="22"/>
          <w:szCs w:val="22"/>
        </w:rPr>
        <w:t xml:space="preserve">ali posamezne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zapise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e-oskrb</w:t>
      </w:r>
      <w:r w:rsidR="00DA012C"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navedene kontaktne osebe, na katere se </w:t>
      </w:r>
      <w:r w:rsidR="00EF3F30">
        <w:rPr>
          <w:rFonts w:asciiTheme="minorHAnsi" w:hAnsiTheme="minorHAnsi" w:cstheme="minorHAnsi"/>
          <w:sz w:val="22"/>
          <w:szCs w:val="22"/>
        </w:rPr>
        <w:t>ponudniki e</w:t>
      </w:r>
      <w:r w:rsidR="00DA012C">
        <w:rPr>
          <w:rFonts w:asciiTheme="minorHAnsi" w:hAnsiTheme="minorHAnsi" w:cstheme="minorHAnsi"/>
          <w:sz w:val="22"/>
          <w:szCs w:val="22"/>
        </w:rPr>
        <w:noBreakHyphen/>
      </w:r>
      <w:r w:rsidR="00EF3F30">
        <w:rPr>
          <w:rFonts w:asciiTheme="minorHAnsi" w:hAnsiTheme="minorHAnsi" w:cstheme="minorHAnsi"/>
          <w:sz w:val="22"/>
          <w:szCs w:val="22"/>
        </w:rPr>
        <w:t>oskrbe</w:t>
      </w:r>
      <w:r w:rsidR="00EF3F30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lahko obrnejo v primeru odprtih vprašanj.</w:t>
      </w:r>
    </w:p>
    <w:p w14:paraId="5A6D7E1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1A87E39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Dokument je namenjen 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ponudnikom e-oskrbe </w:t>
      </w:r>
      <w:r w:rsidR="004F01FC" w:rsidRPr="00767B14">
        <w:rPr>
          <w:rFonts w:asciiTheme="minorHAnsi" w:hAnsiTheme="minorHAnsi" w:cstheme="minorHAnsi"/>
          <w:sz w:val="22"/>
          <w:szCs w:val="22"/>
        </w:rPr>
        <w:t>in programskim hišam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, ki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pripravljajo podatke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</w:t>
      </w:r>
      <w:r w:rsidR="00EF3F30" w:rsidRPr="00767B14">
        <w:rPr>
          <w:rFonts w:asciiTheme="minorHAnsi" w:hAnsiTheme="minorHAnsi" w:cstheme="minorHAnsi"/>
          <w:sz w:val="22"/>
          <w:szCs w:val="22"/>
        </w:rPr>
        <w:t>oskrb</w:t>
      </w:r>
      <w:r w:rsidR="00EF3F30">
        <w:rPr>
          <w:rFonts w:asciiTheme="minorHAnsi" w:hAnsiTheme="minorHAnsi" w:cstheme="minorHAnsi"/>
          <w:sz w:val="22"/>
          <w:szCs w:val="22"/>
        </w:rPr>
        <w:t>o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Pr="00767B14">
        <w:rPr>
          <w:rFonts w:asciiTheme="minorHAnsi" w:hAnsiTheme="minorHAnsi" w:cstheme="minorHAnsi"/>
          <w:sz w:val="22"/>
          <w:szCs w:val="22"/>
        </w:rPr>
        <w:t>da bodo na podlagi tega</w:t>
      </w:r>
      <w:r w:rsidR="00CC5BD2">
        <w:rPr>
          <w:rFonts w:asciiTheme="minorHAnsi" w:hAnsiTheme="minorHAnsi" w:cstheme="minorHAnsi"/>
          <w:sz w:val="22"/>
          <w:szCs w:val="22"/>
        </w:rPr>
        <w:t xml:space="preserve"> navodila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</w:t>
      </w:r>
      <w:r w:rsidR="00CC5BD2">
        <w:rPr>
          <w:rFonts w:asciiTheme="minorHAnsi" w:hAnsiTheme="minorHAnsi" w:cstheme="minorHAnsi"/>
          <w:sz w:val="22"/>
          <w:szCs w:val="22"/>
        </w:rPr>
        <w:t>priročnik</w:t>
      </w:r>
      <w:r w:rsidR="00DA012C">
        <w:rPr>
          <w:rFonts w:asciiTheme="minorHAnsi" w:hAnsiTheme="minorHAnsi" w:cstheme="minorHAnsi"/>
          <w:sz w:val="22"/>
          <w:szCs w:val="22"/>
        </w:rPr>
        <w:t>a</w:t>
      </w:r>
      <w:r w:rsidRPr="00767B14">
        <w:rPr>
          <w:rFonts w:asciiTheme="minorHAnsi" w:hAnsiTheme="minorHAnsi" w:cstheme="minorHAnsi"/>
          <w:sz w:val="22"/>
          <w:szCs w:val="22"/>
        </w:rPr>
        <w:t xml:space="preserve"> lahko pripravili potrebne </w:t>
      </w:r>
      <w:r w:rsidR="00EF3F30">
        <w:rPr>
          <w:rFonts w:asciiTheme="minorHAnsi" w:hAnsiTheme="minorHAnsi" w:cstheme="minorHAnsi"/>
          <w:sz w:val="22"/>
          <w:szCs w:val="22"/>
        </w:rPr>
        <w:t>informacijske rešitve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se pripravili na izmenjevanje podatkov z Zavodom. </w:t>
      </w:r>
    </w:p>
    <w:p w14:paraId="43B8FC6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7D8741F7" w:rsidR="001A13D1" w:rsidRPr="00BA6ED3" w:rsidRDefault="001A13D1" w:rsidP="001F07BD">
      <w:pPr>
        <w:pStyle w:val="Naslov1"/>
      </w:pPr>
      <w:r w:rsidRPr="00767B14">
        <w:rPr>
          <w:sz w:val="28"/>
          <w:szCs w:val="28"/>
        </w:rPr>
        <w:br w:type="page"/>
      </w:r>
      <w:bookmarkStart w:id="12" w:name="_Toc410891637"/>
      <w:bookmarkStart w:id="13" w:name="_Toc399830995"/>
      <w:bookmarkStart w:id="14" w:name="_Toc467839626"/>
      <w:bookmarkStart w:id="15" w:name="_Toc487021172"/>
      <w:bookmarkStart w:id="16" w:name="_Toc482770539"/>
      <w:bookmarkStart w:id="17" w:name="_Toc492544841"/>
      <w:bookmarkStart w:id="18" w:name="_Toc49239926"/>
      <w:bookmarkStart w:id="19" w:name="_Toc202950614"/>
      <w:bookmarkStart w:id="20" w:name="_Toc232673990"/>
      <w:r w:rsidRPr="00BA6ED3">
        <w:t xml:space="preserve">Struktura </w:t>
      </w:r>
      <w:r w:rsidRPr="001F07BD">
        <w:t>XML</w:t>
      </w:r>
      <w:r w:rsidRPr="00BA6ED3">
        <w:t xml:space="preserve"> datoteke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1A9673A" w14:textId="33C8B5B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A116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4845619A" w:rsidR="001A13D1" w:rsidRPr="00767B14" w:rsidRDefault="0021465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Ponudnik e-oskrbe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pripravi podatke v obliki XML datoteke, katere strukturo podrobno določa XML shema, ki je priloga tega tehničnega navodila. V nadaljevanju je shema podrobno pojasnjena. </w:t>
      </w:r>
    </w:p>
    <w:p w14:paraId="3EE2336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7DD00D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Obveznost navajanja podatkov je razvidna iz slik (shem) – podatki, ki so na shemah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potrebno izbrati eno od njih.</w:t>
      </w:r>
    </w:p>
    <w:p w14:paraId="3C1431B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TXT – </w:t>
      </w:r>
      <w:proofErr w:type="spellStart"/>
      <w:r w:rsidRPr="00767B14">
        <w:rPr>
          <w:rFonts w:asciiTheme="minorHAnsi" w:hAnsiTheme="minorHAnsi" w:cstheme="minorHAnsi"/>
          <w:sz w:val="22"/>
          <w:szCs w:val="22"/>
        </w:rPr>
        <w:t>alfanumeričen</w:t>
      </w:r>
      <w:proofErr w:type="spellEnd"/>
      <w:r w:rsidRPr="00767B14">
        <w:rPr>
          <w:rFonts w:asciiTheme="minorHAnsi" w:hAnsiTheme="minorHAnsi" w:cstheme="minorHAnsi"/>
          <w:sz w:val="22"/>
          <w:szCs w:val="22"/>
        </w:rPr>
        <w:t xml:space="preserve"> podatek, pripisana je največja dovoljena dolžina podatka,</w:t>
      </w:r>
    </w:p>
    <w:p w14:paraId="4926A7C2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NUM – numeričen podatek, pripisana je največja dovoljena dolžina podatka, kjer relevantno je dodan podatek o številu decimalnih mest,</w:t>
      </w:r>
    </w:p>
    <w:p w14:paraId="6AFE8D59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5298F605" w:rsidR="00AD0B6C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DC – datum in čas</w:t>
      </w:r>
      <w:r w:rsidR="00EF3F30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767B14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CS - čas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66150E3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DA012C">
        <w:rPr>
          <w:rFonts w:asciiTheme="minorHAnsi" w:hAnsiTheme="minorHAnsi" w:cstheme="minorHAnsi"/>
          <w:sz w:val="22"/>
          <w:szCs w:val="22"/>
        </w:rPr>
        <w:t>…</w:t>
      </w:r>
      <w:r w:rsidRPr="00767B14">
        <w:rPr>
          <w:rFonts w:asciiTheme="minorHAnsi" w:hAnsiTheme="minorHAnsi" w:cstheme="minorHAnsi"/>
          <w:sz w:val="22"/>
          <w:szCs w:val="22"/>
        </w:rPr>
        <w:t>)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navedena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.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tudi navedena pravila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767B14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48FA8A01" w:rsidR="001A13D1" w:rsidRPr="00BA6ED3" w:rsidRDefault="004851F6" w:rsidP="00BA6ED3">
      <w:pPr>
        <w:pStyle w:val="Naslov2"/>
        <w:rPr>
          <w:rFonts w:eastAsiaTheme="minorEastAsia"/>
        </w:rPr>
      </w:pPr>
      <w:bookmarkStart w:id="21" w:name="_Toc410891638"/>
      <w:bookmarkStart w:id="22" w:name="_Toc399830996"/>
      <w:bookmarkStart w:id="23" w:name="_Toc467839627"/>
      <w:bookmarkStart w:id="24" w:name="_Toc487021173"/>
      <w:bookmarkStart w:id="25" w:name="_Toc482770540"/>
      <w:bookmarkStart w:id="26" w:name="_Toc492544842"/>
      <w:bookmarkStart w:id="27" w:name="_Toc49239927"/>
      <w:bookmarkStart w:id="28" w:name="_Toc202950615"/>
      <w:bookmarkStart w:id="29" w:name="_Toc232673991"/>
      <w:r w:rsidRPr="00BA6ED3">
        <w:rPr>
          <w:rFonts w:eastAsiaTheme="minorEastAsia"/>
        </w:rPr>
        <w:t>DO</w:t>
      </w:r>
      <w:r w:rsidR="001A13D1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a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65FC0EC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Krovna struktura XML datoteke je naslednja:</w:t>
      </w:r>
    </w:p>
    <w:p w14:paraId="531DF256" w14:textId="73C836B5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21354CE3" w:rsidR="004851F6" w:rsidRPr="00767B14" w:rsidRDefault="002D309E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66D7B6" wp14:editId="4F6E41B3">
            <wp:extent cx="5591175" cy="3467100"/>
            <wp:effectExtent l="0" t="0" r="9525" b="0"/>
            <wp:docPr id="116357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0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2E4394A8" w:rsidR="004851F6" w:rsidRPr="00767B14" w:rsidRDefault="004851F6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3B9A0101" w14:textId="77777777" w:rsidR="004851F6" w:rsidRDefault="004851F6" w:rsidP="007B0A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BE0F22" w:rsidRPr="00177638" w14:paraId="7C2D6930" w14:textId="77777777" w:rsidTr="00B84E0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A76FF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40681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E6F80E" w14:textId="50CE774B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DA012C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C6EA8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08212FA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4AEE25C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52942A2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  <w:proofErr w:type="spellEnd"/>
          </w:p>
        </w:tc>
      </w:tr>
      <w:tr w:rsidR="00BE0F22" w:rsidRPr="00177638" w14:paraId="73F5D0F4" w14:textId="77777777" w:rsidTr="00B84E07">
        <w:tc>
          <w:tcPr>
            <w:tcW w:w="2547" w:type="dxa"/>
            <w:shd w:val="clear" w:color="auto" w:fill="auto"/>
          </w:tcPr>
          <w:p w14:paraId="2D2C36E9" w14:textId="338793DC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Ponudnik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1443468A" w14:textId="1A9CE667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ponudniku. Za opis strukture glej spodaj.</w:t>
            </w:r>
          </w:p>
        </w:tc>
      </w:tr>
      <w:tr w:rsidR="00BE0F22" w:rsidRPr="00177638" w14:paraId="4D1DCD4C" w14:textId="77777777" w:rsidTr="00B84E07">
        <w:tc>
          <w:tcPr>
            <w:tcW w:w="2547" w:type="dxa"/>
            <w:shd w:val="clear" w:color="auto" w:fill="auto"/>
          </w:tcPr>
          <w:p w14:paraId="385E2304" w14:textId="76F95CC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Prejemnik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E722C65" w14:textId="103FCF18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prejemniku. Za opis strukture glej spodaj.</w:t>
            </w:r>
          </w:p>
        </w:tc>
      </w:tr>
      <w:tr w:rsidR="00BE0F22" w:rsidRPr="00177638" w14:paraId="0B049144" w14:textId="77777777" w:rsidTr="00B84E07">
        <w:tc>
          <w:tcPr>
            <w:tcW w:w="2547" w:type="dxa"/>
            <w:shd w:val="clear" w:color="auto" w:fill="auto"/>
          </w:tcPr>
          <w:p w14:paraId="0B59B5B4" w14:textId="5217CEC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PodatkiODOPosiljki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0B9C6CBF" w14:textId="7AF87EBE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DO pošiljki. Za opis strukture glej spodaj.</w:t>
            </w:r>
          </w:p>
        </w:tc>
      </w:tr>
      <w:tr w:rsidR="00BE0F22" w:rsidRPr="00177638" w14:paraId="2291B468" w14:textId="77777777" w:rsidTr="00B84E07">
        <w:tc>
          <w:tcPr>
            <w:tcW w:w="2547" w:type="dxa"/>
            <w:shd w:val="clear" w:color="auto" w:fill="auto"/>
          </w:tcPr>
          <w:p w14:paraId="494581D1" w14:textId="702CAD31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PovezavaNaVhodnoPosiljko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0A921DE6" w14:textId="2A23339D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povezavi na vhodno pošiljko. Za opis strukture glej spodaj.</w:t>
            </w:r>
          </w:p>
        </w:tc>
      </w:tr>
      <w:tr w:rsidR="00BE0F22" w:rsidRPr="00177638" w14:paraId="2AC190C6" w14:textId="77777777" w:rsidTr="00B84E07">
        <w:tc>
          <w:tcPr>
            <w:tcW w:w="2547" w:type="dxa"/>
            <w:shd w:val="clear" w:color="auto" w:fill="auto"/>
          </w:tcPr>
          <w:p w14:paraId="4AC2C7EE" w14:textId="3D7ECF5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PogodbaeOskrba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2D7CE09C" w14:textId="07DC384F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pogodb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ah za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e-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</w:tbl>
    <w:p w14:paraId="3C81611A" w14:textId="77777777" w:rsidR="00BE0F22" w:rsidRPr="00767B14" w:rsidRDefault="00BE0F22" w:rsidP="007B0ADE">
      <w:pPr>
        <w:rPr>
          <w:rFonts w:asciiTheme="minorHAnsi" w:hAnsiTheme="minorHAnsi" w:cstheme="minorHAnsi"/>
          <w:sz w:val="22"/>
          <w:szCs w:val="22"/>
        </w:rPr>
      </w:pPr>
    </w:p>
    <w:p w14:paraId="3EE6ABE1" w14:textId="1E25502B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026768" w14:textId="77777777" w:rsidR="0021465F" w:rsidRPr="00767B14" w:rsidRDefault="0021465F" w:rsidP="007B0ADE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A096FD5" w14:textId="66D8A41C" w:rsidR="004851F6" w:rsidRPr="00BA6ED3" w:rsidRDefault="00915F5B" w:rsidP="00BA6ED3">
      <w:pPr>
        <w:pStyle w:val="Naslov3"/>
        <w:ind w:left="720"/>
        <w:rPr>
          <w:rFonts w:eastAsiaTheme="minorEastAsia"/>
        </w:rPr>
      </w:pPr>
      <w:bookmarkStart w:id="30" w:name="_Toc202950616"/>
      <w:bookmarkStart w:id="31" w:name="_Toc232673992"/>
      <w:r w:rsidRPr="00BA6ED3">
        <w:rPr>
          <w:rFonts w:eastAsiaTheme="minorEastAsia"/>
        </w:rPr>
        <w:t>Podatki o DO</w:t>
      </w:r>
      <w:r w:rsidR="004851F6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i</w:t>
      </w:r>
      <w:bookmarkEnd w:id="30"/>
      <w:bookmarkEnd w:id="31"/>
    </w:p>
    <w:p w14:paraId="1EAAE4CB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40AF5485" w:rsidR="00140B5B" w:rsidRPr="00767B14" w:rsidRDefault="0021465F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14A3ED2" wp14:editId="3858C339">
            <wp:extent cx="4752975" cy="5334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2668DCEF" w:rsidR="004851F6" w:rsidRPr="00767B14" w:rsidRDefault="002D309E" w:rsidP="007B0ADE">
      <w:pPr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</w:p>
    <w:p w14:paraId="4BFE7391" w14:textId="4360FDC3" w:rsidR="004851F6" w:rsidRPr="00767B14" w:rsidRDefault="00D63BA9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AF3FC20" wp14:editId="7D1C531A">
            <wp:extent cx="4467225" cy="3810000"/>
            <wp:effectExtent l="0" t="0" r="9525" b="0"/>
            <wp:docPr id="17456715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15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C868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5C9A06" w14:textId="5164B602" w:rsidR="001A13D1" w:rsidRPr="00767B14" w:rsidRDefault="001A13D1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C5D46FB" w14:textId="77777777" w:rsidR="001A13D1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542"/>
        <w:gridCol w:w="855"/>
        <w:gridCol w:w="875"/>
        <w:gridCol w:w="2812"/>
      </w:tblGrid>
      <w:tr w:rsidR="00BE0F22" w:rsidRPr="00177638" w14:paraId="085D4A2E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50FA02E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24DA74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817A025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D67723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6496CD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01E266C2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DF3828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BE0F22" w:rsidRPr="00177638" w14:paraId="62546EF6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658CD6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670DC4EA" w14:textId="1BC35E0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številka </w:t>
            </w:r>
            <w:r w:rsidR="000C7193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r w:rsidR="000F61F6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(krovni), na katerega se nanašajo podatki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64842B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6D351E8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29E21BE2" w14:textId="4634935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kjer je sedež, je poslovni subjekt v PRS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ju in MŠPRS z 000 na koncu.</w:t>
            </w:r>
          </w:p>
        </w:tc>
      </w:tr>
      <w:tr w:rsidR="00BE0F22" w:rsidRPr="00177638" w14:paraId="7C9D1015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5C31C69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BE0F22" w:rsidRPr="00177638" w14:paraId="3BB8BAB0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07EE56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0F343A60" w14:textId="20FCB956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1B03C0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40FCD45B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3E6B76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je potrebno fiksno vrednost »SI41698070«.</w:t>
            </w:r>
          </w:p>
        </w:tc>
      </w:tr>
      <w:tr w:rsidR="00BE0F22" w:rsidRPr="00177638" w14:paraId="534E24B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38DEB83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BE0F22" w:rsidRPr="00177638" w14:paraId="72339AC3" w14:textId="77777777" w:rsidTr="00BE0F22">
        <w:tc>
          <w:tcPr>
            <w:tcW w:w="2024" w:type="dxa"/>
            <w:shd w:val="clear" w:color="auto" w:fill="auto"/>
          </w:tcPr>
          <w:p w14:paraId="77E381A7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DF1E990" w14:textId="46FB1523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749A29ED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5947699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23AB003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6B61155" w14:textId="77777777" w:rsidTr="00BE0F22">
        <w:tc>
          <w:tcPr>
            <w:tcW w:w="2024" w:type="dxa"/>
            <w:shd w:val="clear" w:color="auto" w:fill="auto"/>
          </w:tcPr>
          <w:p w14:paraId="40C51C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4EEEF5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3D5FC02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1D5B8E2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5C6A57C5" w14:textId="30F9F31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66F7ADF7" w14:textId="77777777" w:rsidTr="00BE0F22">
        <w:tc>
          <w:tcPr>
            <w:tcW w:w="2024" w:type="dxa"/>
            <w:shd w:val="clear" w:color="auto" w:fill="auto"/>
          </w:tcPr>
          <w:p w14:paraId="41C3D1E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1057831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</w:p>
        </w:tc>
        <w:tc>
          <w:tcPr>
            <w:tcW w:w="855" w:type="dxa"/>
            <w:shd w:val="clear" w:color="auto" w:fill="auto"/>
          </w:tcPr>
          <w:p w14:paraId="084C3DA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6FE7048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0CA520A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vrednostjo:</w:t>
            </w:r>
          </w:p>
          <w:p w14:paraId="53E08268" w14:textId="7FF002C2" w:rsidR="00BE0F22" w:rsidRPr="00177638" w:rsidRDefault="00BE0F22" w:rsidP="0030424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podatkov 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 pogodbah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</w:p>
        </w:tc>
      </w:tr>
      <w:tr w:rsidR="00BE0F22" w:rsidRPr="00177638" w14:paraId="2A2251BC" w14:textId="77777777" w:rsidTr="00BE0F22">
        <w:tc>
          <w:tcPr>
            <w:tcW w:w="2024" w:type="dxa"/>
            <w:shd w:val="clear" w:color="auto" w:fill="auto"/>
          </w:tcPr>
          <w:p w14:paraId="46D9C2E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2B181B60" w14:textId="416B4AF9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55" w:type="dxa"/>
            <w:shd w:val="clear" w:color="auto" w:fill="auto"/>
          </w:tcPr>
          <w:p w14:paraId="56DEEF7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1958DE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2171E9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BE0F22" w:rsidRPr="00177638" w14:paraId="2A7DDF26" w14:textId="77777777" w:rsidTr="00BE0F22">
        <w:tc>
          <w:tcPr>
            <w:tcW w:w="2024" w:type="dxa"/>
            <w:shd w:val="clear" w:color="auto" w:fill="auto"/>
          </w:tcPr>
          <w:p w14:paraId="01A655F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53DA9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55" w:type="dxa"/>
            <w:shd w:val="clear" w:color="auto" w:fill="auto"/>
          </w:tcPr>
          <w:p w14:paraId="09A3E2E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6F43FFD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12" w:type="dxa"/>
            <w:shd w:val="clear" w:color="auto" w:fill="auto"/>
          </w:tcPr>
          <w:p w14:paraId="1EBBECF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1E280717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9E6897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C34CA89" w14:textId="19E22D9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Identifikator programske hiše in programskega paketa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s katerim je bila pripravljena XML datoteka.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04AD2F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018C4ED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7EB91A0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492C2C89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00A4B12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BE0F22" w:rsidRPr="00177638" w14:paraId="63E3EC07" w14:textId="77777777" w:rsidTr="00BE0F22">
        <w:tc>
          <w:tcPr>
            <w:tcW w:w="2024" w:type="dxa"/>
            <w:shd w:val="clear" w:color="auto" w:fill="auto"/>
          </w:tcPr>
          <w:p w14:paraId="3EB54C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4C4B6409" w14:textId="4B429A4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0349894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37246B1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0B2D4C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A3A868D" w14:textId="77777777" w:rsidTr="00BE0F22">
        <w:tc>
          <w:tcPr>
            <w:tcW w:w="2024" w:type="dxa"/>
            <w:shd w:val="clear" w:color="auto" w:fill="auto"/>
          </w:tcPr>
          <w:p w14:paraId="39E2BE8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4AB52AA6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2331ECB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D52C3C1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7B2CA172" w14:textId="35A6D645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1AB0F8F7" w14:textId="77777777" w:rsidTr="00BE0F22">
        <w:tc>
          <w:tcPr>
            <w:tcW w:w="2024" w:type="dxa"/>
            <w:shd w:val="clear" w:color="auto" w:fill="auto"/>
          </w:tcPr>
          <w:p w14:paraId="3248BE0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2BAF7859" w14:textId="4A92B26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55" w:type="dxa"/>
            <w:shd w:val="clear" w:color="auto" w:fill="auto"/>
          </w:tcPr>
          <w:p w14:paraId="05A8CBB2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379B2B9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56E3A44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76223DFD" w14:textId="59F1895E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BE0F22" w:rsidRPr="00177638" w14:paraId="2CFBC02F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24BDE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  <w:proofErr w:type="spellEnd"/>
          </w:p>
        </w:tc>
        <w:tc>
          <w:tcPr>
            <w:tcW w:w="70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A35B8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</w:t>
            </w: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NapNaDok</w:t>
            </w:r>
            <w:proofErr w:type="spell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</w:tr>
      <w:tr w:rsidR="00BE0F22" w:rsidRPr="00BE0F22" w14:paraId="763905FB" w14:textId="77777777" w:rsidTr="00BE0F22">
        <w:tc>
          <w:tcPr>
            <w:tcW w:w="2024" w:type="dxa"/>
            <w:shd w:val="clear" w:color="auto" w:fill="95B3D7" w:themeFill="accent1" w:themeFillTint="99"/>
          </w:tcPr>
          <w:p w14:paraId="51089900" w14:textId="5B1FEDC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PogeOskbaDokumenti</w:t>
            </w:r>
            <w:proofErr w:type="spellEnd"/>
          </w:p>
        </w:tc>
        <w:tc>
          <w:tcPr>
            <w:tcW w:w="7084" w:type="dxa"/>
            <w:gridSpan w:val="4"/>
            <w:shd w:val="clear" w:color="auto" w:fill="95B3D7" w:themeFill="accent1" w:themeFillTint="99"/>
          </w:tcPr>
          <w:p w14:paraId="51E26B3E" w14:textId="222FAED8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Podatki dokumentov pogodbe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oskrbe. Za opis strukture glej spodaj.</w:t>
            </w:r>
          </w:p>
        </w:tc>
      </w:tr>
    </w:tbl>
    <w:p w14:paraId="7B3F9312" w14:textId="77777777" w:rsidR="00BE0F22" w:rsidRPr="00767B14" w:rsidRDefault="00BE0F22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7938C9D5" w:rsidR="00490537" w:rsidRPr="00BA6ED3" w:rsidRDefault="00514700" w:rsidP="007B0ADE">
      <w:pPr>
        <w:pStyle w:val="Naslov3"/>
        <w:ind w:left="720"/>
        <w:rPr>
          <w:rFonts w:eastAsiaTheme="minorEastAsia"/>
        </w:rPr>
      </w:pPr>
      <w:bookmarkStart w:id="32" w:name="_Toc202950617"/>
      <w:bookmarkStart w:id="33" w:name="_Toc232673993"/>
      <w:r w:rsidRPr="00BA6ED3">
        <w:rPr>
          <w:rFonts w:eastAsiaTheme="minorEastAsia"/>
        </w:rPr>
        <w:t>Sklop podatkov o napakah</w:t>
      </w:r>
      <w:bookmarkEnd w:id="32"/>
      <w:bookmarkEnd w:id="33"/>
    </w:p>
    <w:p w14:paraId="6149852C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44E208E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767B14">
        <w:rPr>
          <w:rFonts w:asciiTheme="minorHAnsi" w:hAnsiTheme="minorHAnsi" w:cstheme="minorHAnsi"/>
          <w:b/>
          <w:sz w:val="22"/>
          <w:szCs w:val="22"/>
        </w:rPr>
        <w:t>napake na po</w:t>
      </w:r>
      <w:r w:rsidR="00C44D35">
        <w:rPr>
          <w:rFonts w:asciiTheme="minorHAnsi" w:hAnsiTheme="minorHAnsi" w:cstheme="minorHAnsi"/>
          <w:b/>
          <w:sz w:val="22"/>
          <w:szCs w:val="22"/>
        </w:rPr>
        <w:t>š</w:t>
      </w:r>
      <w:r w:rsidRPr="00767B14">
        <w:rPr>
          <w:rFonts w:asciiTheme="minorHAnsi" w:hAnsiTheme="minorHAnsi" w:cstheme="minorHAnsi"/>
          <w:b/>
          <w:sz w:val="22"/>
          <w:szCs w:val="22"/>
        </w:rPr>
        <w:t>iljki (</w:t>
      </w:r>
      <w:proofErr w:type="spellStart"/>
      <w:r w:rsidRPr="00767B14">
        <w:rPr>
          <w:rFonts w:asciiTheme="minorHAnsi" w:hAnsiTheme="minorHAnsi" w:cstheme="minorHAnsi"/>
          <w:b/>
          <w:sz w:val="22"/>
          <w:szCs w:val="22"/>
        </w:rPr>
        <w:t>NapNaPos</w:t>
      </w:r>
      <w:proofErr w:type="spellEnd"/>
      <w:r w:rsidRPr="00767B14">
        <w:rPr>
          <w:rFonts w:asciiTheme="minorHAnsi" w:hAnsiTheme="minorHAnsi" w:cstheme="minorHAnsi"/>
          <w:b/>
          <w:sz w:val="22"/>
          <w:szCs w:val="22"/>
        </w:rPr>
        <w:t>)</w:t>
      </w:r>
      <w:r w:rsidRPr="00767B14">
        <w:rPr>
          <w:rFonts w:asciiTheme="minorHAnsi" w:hAnsiTheme="minorHAnsi" w:cstheme="minorHAnsi"/>
          <w:sz w:val="22"/>
          <w:szCs w:val="22"/>
        </w:rPr>
        <w:t xml:space="preserve">. Enaka struktura podatkov se uporablja tudi za evidentiranje napak na ostalih nivojih strukture (na </w:t>
      </w:r>
      <w:proofErr w:type="spellStart"/>
      <w:r w:rsidR="00953F47">
        <w:rPr>
          <w:rFonts w:asciiTheme="minorHAnsi" w:hAnsiTheme="minorHAnsi" w:cstheme="minorHAnsi"/>
          <w:sz w:val="22"/>
          <w:szCs w:val="22"/>
        </w:rPr>
        <w:t>PoseOskrbaDokumenti</w:t>
      </w:r>
      <w:proofErr w:type="spellEnd"/>
      <w:r w:rsidRPr="00767B14">
        <w:rPr>
          <w:rFonts w:asciiTheme="minorHAnsi" w:hAnsiTheme="minorHAnsi" w:cstheme="minorHAnsi"/>
          <w:sz w:val="22"/>
          <w:szCs w:val="22"/>
        </w:rPr>
        <w:t xml:space="preserve"> …).</w:t>
      </w:r>
    </w:p>
    <w:p w14:paraId="73E64B8A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767B14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4B3FC9C" w:rsidR="00490537" w:rsidRPr="00767B14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C44D35">
        <w:rPr>
          <w:rFonts w:asciiTheme="minorHAnsi" w:hAnsiTheme="minorHAnsi" w:cstheme="minorHAnsi"/>
          <w:i/>
          <w:sz w:val="18"/>
          <w:szCs w:val="18"/>
        </w:rPr>
        <w:t>š</w:t>
      </w:r>
      <w:r w:rsidRPr="00767B14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767B14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707"/>
        <w:gridCol w:w="906"/>
        <w:gridCol w:w="880"/>
        <w:gridCol w:w="2742"/>
      </w:tblGrid>
      <w:tr w:rsidR="00490537" w:rsidRPr="00BE0F22" w14:paraId="1363B1E7" w14:textId="77777777" w:rsidTr="00BE0F22">
        <w:tc>
          <w:tcPr>
            <w:tcW w:w="1842" w:type="dxa"/>
            <w:shd w:val="clear" w:color="auto" w:fill="95B3D7" w:themeFill="accent1" w:themeFillTint="99"/>
          </w:tcPr>
          <w:p w14:paraId="0EE67F0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66" w:type="dxa"/>
            <w:shd w:val="clear" w:color="auto" w:fill="95B3D7" w:themeFill="accent1" w:themeFillTint="99"/>
          </w:tcPr>
          <w:p w14:paraId="3BA30588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18" w:type="dxa"/>
            <w:shd w:val="clear" w:color="auto" w:fill="95B3D7" w:themeFill="accent1" w:themeFillTint="99"/>
          </w:tcPr>
          <w:p w14:paraId="781806C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2" w:type="dxa"/>
            <w:shd w:val="clear" w:color="auto" w:fill="95B3D7" w:themeFill="accent1" w:themeFillTint="99"/>
          </w:tcPr>
          <w:p w14:paraId="4CC8C800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04" w:type="dxa"/>
            <w:shd w:val="clear" w:color="auto" w:fill="95B3D7" w:themeFill="accent1" w:themeFillTint="99"/>
          </w:tcPr>
          <w:p w14:paraId="4DAD7B6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BE0F22" w14:paraId="6E1775CD" w14:textId="77777777" w:rsidTr="00373AC4">
        <w:tc>
          <w:tcPr>
            <w:tcW w:w="1842" w:type="dxa"/>
            <w:shd w:val="clear" w:color="auto" w:fill="auto"/>
          </w:tcPr>
          <w:p w14:paraId="72ACA71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SiNap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6492CB5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 napake.</w:t>
            </w:r>
          </w:p>
        </w:tc>
        <w:tc>
          <w:tcPr>
            <w:tcW w:w="918" w:type="dxa"/>
            <w:shd w:val="clear" w:color="auto" w:fill="auto"/>
          </w:tcPr>
          <w:p w14:paraId="6E9076A4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372452D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14:paraId="078AAC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319C610" w14:textId="77777777" w:rsidTr="00373AC4">
        <w:tc>
          <w:tcPr>
            <w:tcW w:w="1842" w:type="dxa"/>
            <w:shd w:val="clear" w:color="auto" w:fill="auto"/>
          </w:tcPr>
          <w:p w14:paraId="150F248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F9D81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 napake.</w:t>
            </w:r>
          </w:p>
        </w:tc>
        <w:tc>
          <w:tcPr>
            <w:tcW w:w="918" w:type="dxa"/>
            <w:shd w:val="clear" w:color="auto" w:fill="auto"/>
          </w:tcPr>
          <w:p w14:paraId="0BE2C96A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165594B2" w14:textId="35BC6930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6C361D9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50E6E151" w14:textId="77777777" w:rsidTr="00373AC4">
        <w:tc>
          <w:tcPr>
            <w:tcW w:w="1842" w:type="dxa"/>
            <w:shd w:val="clear" w:color="auto" w:fill="auto"/>
          </w:tcPr>
          <w:p w14:paraId="3ED04FD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NavZaOdpravo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5892F67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Navodilo za odpravo napake.</w:t>
            </w:r>
          </w:p>
        </w:tc>
        <w:tc>
          <w:tcPr>
            <w:tcW w:w="918" w:type="dxa"/>
            <w:shd w:val="clear" w:color="auto" w:fill="auto"/>
          </w:tcPr>
          <w:p w14:paraId="19052E03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TXT </w:t>
            </w:r>
          </w:p>
        </w:tc>
        <w:tc>
          <w:tcPr>
            <w:tcW w:w="882" w:type="dxa"/>
            <w:shd w:val="clear" w:color="auto" w:fill="auto"/>
          </w:tcPr>
          <w:p w14:paraId="76C2DE36" w14:textId="0CB9E25D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2CD3B58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E0AFA77" w14:textId="77777777" w:rsidTr="00373AC4">
        <w:tc>
          <w:tcPr>
            <w:tcW w:w="1842" w:type="dxa"/>
            <w:shd w:val="clear" w:color="auto" w:fill="auto"/>
          </w:tcPr>
          <w:p w14:paraId="445EB6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9B3A33" w14:textId="1540143C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napake.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gre za napako, zaradi katere Zavod zavrača dokument oz. del dokumenta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za zgolj evidenčno napako.</w:t>
            </w:r>
          </w:p>
        </w:tc>
        <w:tc>
          <w:tcPr>
            <w:tcW w:w="918" w:type="dxa"/>
            <w:shd w:val="clear" w:color="auto" w:fill="auto"/>
          </w:tcPr>
          <w:p w14:paraId="5E14632F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4F2DE5CE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2ED5EC13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FCE5F61" w14:textId="1A536A30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zavrnitvene napake,</w:t>
            </w:r>
          </w:p>
          <w:p w14:paraId="0B2DFB36" w14:textId="0D1D857D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evidenčne napake.</w:t>
            </w:r>
          </w:p>
        </w:tc>
      </w:tr>
    </w:tbl>
    <w:p w14:paraId="06379BBF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E1282" w14:textId="77777777" w:rsidR="00490537" w:rsidRPr="00767B14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32B2D" w14:textId="0ABECA20" w:rsidR="001A13D1" w:rsidRPr="00767B14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67B14">
        <w:rPr>
          <w:rFonts w:asciiTheme="minorHAnsi" w:hAnsiTheme="minorHAnsi" w:cstheme="minorHAnsi"/>
          <w:b w:val="0"/>
          <w:sz w:val="22"/>
          <w:szCs w:val="22"/>
        </w:rPr>
        <w:t>Sklopa podatkov</w:t>
      </w:r>
      <w:r w:rsidR="0024669D" w:rsidRPr="00767B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š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iljko izvajalec storitev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l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>gotrajne oskrbe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Zavod, kot odgovor na pošiljko izvajalca, kjer Zavod izvajalcu posreduje informacije o napakah.</w:t>
      </w:r>
    </w:p>
    <w:p w14:paraId="0B5C5A8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767B14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D8DF4" w14:textId="5DE241BD" w:rsidR="001A13D1" w:rsidRPr="00BA6ED3" w:rsidRDefault="001A13D1" w:rsidP="00BA6ED3">
      <w:pPr>
        <w:pStyle w:val="Naslov1"/>
      </w:pPr>
      <w:bookmarkStart w:id="34" w:name="_Toc410891639"/>
      <w:bookmarkStart w:id="35" w:name="_Toc399830997"/>
      <w:bookmarkStart w:id="36" w:name="_Toc467839628"/>
      <w:bookmarkStart w:id="37" w:name="_Toc487021174"/>
      <w:bookmarkStart w:id="38" w:name="_Toc482770541"/>
      <w:bookmarkStart w:id="39" w:name="_Toc492544843"/>
      <w:bookmarkStart w:id="40" w:name="_Toc49239928"/>
      <w:bookmarkStart w:id="41" w:name="_Toc202950618"/>
      <w:bookmarkStart w:id="42" w:name="_Toc232673994"/>
      <w:r w:rsidRPr="00BA6ED3">
        <w:t xml:space="preserve">Podatki o </w:t>
      </w:r>
      <w:bookmarkEnd w:id="34"/>
      <w:bookmarkEnd w:id="35"/>
      <w:bookmarkEnd w:id="36"/>
      <w:bookmarkEnd w:id="37"/>
      <w:bookmarkEnd w:id="38"/>
      <w:bookmarkEnd w:id="39"/>
      <w:bookmarkEnd w:id="40"/>
      <w:r w:rsidR="00106C47" w:rsidRPr="00BA6ED3">
        <w:t>pogodb</w:t>
      </w:r>
      <w:r w:rsidR="00993398">
        <w:t>ah</w:t>
      </w:r>
      <w:r w:rsidR="00106C47" w:rsidRPr="00BA6ED3">
        <w:t xml:space="preserve"> </w:t>
      </w:r>
      <w:r w:rsidR="00993398">
        <w:t xml:space="preserve">za </w:t>
      </w:r>
      <w:r w:rsidR="00106C47" w:rsidRPr="00BA6ED3">
        <w:t>e-</w:t>
      </w:r>
      <w:r w:rsidR="00993398" w:rsidRPr="00BA6ED3">
        <w:t>oskrb</w:t>
      </w:r>
      <w:r w:rsidR="00993398">
        <w:t>o</w:t>
      </w:r>
      <w:bookmarkEnd w:id="41"/>
      <w:bookmarkEnd w:id="42"/>
    </w:p>
    <w:p w14:paraId="6B5BAF5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0A067631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Sklop </w:t>
      </w:r>
      <w:proofErr w:type="spellStart"/>
      <w:r w:rsidR="00106C47" w:rsidRPr="00767B14">
        <w:rPr>
          <w:rFonts w:asciiTheme="minorHAnsi" w:hAnsiTheme="minorHAnsi" w:cstheme="minorHAnsi"/>
          <w:sz w:val="22"/>
          <w:szCs w:val="22"/>
        </w:rPr>
        <w:t>PogeOskrb</w:t>
      </w:r>
      <w:r w:rsidR="00C44D35">
        <w:rPr>
          <w:rFonts w:asciiTheme="minorHAnsi" w:hAnsiTheme="minorHAnsi" w:cstheme="minorHAnsi"/>
          <w:sz w:val="22"/>
          <w:szCs w:val="22"/>
        </w:rPr>
        <w:t>a</w:t>
      </w:r>
      <w:r w:rsidR="00140B5B" w:rsidRPr="00767B14">
        <w:rPr>
          <w:rFonts w:asciiTheme="minorHAnsi" w:hAnsiTheme="minorHAnsi" w:cstheme="minorHAnsi"/>
          <w:sz w:val="22"/>
          <w:szCs w:val="22"/>
        </w:rPr>
        <w:t>Do</w:t>
      </w:r>
      <w:r w:rsidRPr="00767B14">
        <w:rPr>
          <w:rFonts w:asciiTheme="minorHAnsi" w:hAnsiTheme="minorHAnsi" w:cstheme="minorHAnsi"/>
          <w:sz w:val="22"/>
          <w:szCs w:val="22"/>
        </w:rPr>
        <w:t>kumenti</w:t>
      </w:r>
      <w:proofErr w:type="spellEnd"/>
      <w:r w:rsidRPr="00767B14">
        <w:rPr>
          <w:rFonts w:asciiTheme="minorHAnsi" w:hAnsiTheme="minorHAnsi" w:cstheme="minorHAnsi"/>
          <w:sz w:val="22"/>
          <w:szCs w:val="22"/>
        </w:rPr>
        <w:t xml:space="preserve"> ima naslednjo strukturo:</w:t>
      </w:r>
    </w:p>
    <w:p w14:paraId="37B4122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3D4F8353" w:rsidR="001A13D1" w:rsidRPr="00767B14" w:rsidRDefault="006A54B1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6DD9BA" wp14:editId="47466E7D">
            <wp:extent cx="4391025" cy="9620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2EE8989A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Dokumenti</w:t>
      </w:r>
    </w:p>
    <w:p w14:paraId="08B530D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BE0F22" w14:paraId="66AA83DE" w14:textId="77777777" w:rsidTr="00BE0F22">
        <w:tc>
          <w:tcPr>
            <w:tcW w:w="1836" w:type="dxa"/>
            <w:shd w:val="clear" w:color="auto" w:fill="95B3D7" w:themeFill="accent1" w:themeFillTint="99"/>
          </w:tcPr>
          <w:p w14:paraId="2A1F62DA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  <w:shd w:val="clear" w:color="auto" w:fill="95B3D7" w:themeFill="accent1" w:themeFillTint="99"/>
          </w:tcPr>
          <w:p w14:paraId="1120084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  <w:shd w:val="clear" w:color="auto" w:fill="95B3D7" w:themeFill="accent1" w:themeFillTint="99"/>
          </w:tcPr>
          <w:p w14:paraId="14E99542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  <w:shd w:val="clear" w:color="auto" w:fill="95B3D7" w:themeFill="accent1" w:themeFillTint="99"/>
          </w:tcPr>
          <w:p w14:paraId="600FD12D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  <w:shd w:val="clear" w:color="auto" w:fill="95B3D7" w:themeFill="accent1" w:themeFillTint="99"/>
          </w:tcPr>
          <w:p w14:paraId="59D8A12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BE0F22" w14:paraId="7E092784" w14:textId="77777777" w:rsidTr="00522A87">
        <w:tc>
          <w:tcPr>
            <w:tcW w:w="1836" w:type="dxa"/>
            <w:shd w:val="clear" w:color="auto" w:fill="auto"/>
          </w:tcPr>
          <w:p w14:paraId="3691D8C8" w14:textId="3DA4E93C" w:rsidR="001A13D1" w:rsidRPr="00BE0F22" w:rsidRDefault="006A54B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PogodbaeOskrbe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1436312C" w14:textId="301B3B10" w:rsidR="001A13D1" w:rsidRPr="00BE0F22" w:rsidRDefault="00993398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odatki o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pogodb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prejeti od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1A13D1" w:rsidRPr="00BE0F22" w14:paraId="2FA6BE88" w14:textId="77777777" w:rsidTr="00522A87">
        <w:tc>
          <w:tcPr>
            <w:tcW w:w="1836" w:type="dxa"/>
            <w:shd w:val="clear" w:color="auto" w:fill="auto"/>
          </w:tcPr>
          <w:p w14:paraId="403DFE8B" w14:textId="1D19F355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SprDok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PogeOskrbe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255B039F" w14:textId="085DE7F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pogodb 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993398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, ki ne vsebujejo napak. Za opis strukture glej spodaj.</w:t>
            </w:r>
          </w:p>
        </w:tc>
      </w:tr>
    </w:tbl>
    <w:p w14:paraId="2AE844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1598B611" w:rsidR="00792D9B" w:rsidRPr="00BA6ED3" w:rsidRDefault="006A54B1" w:rsidP="007B0ADE">
      <w:pPr>
        <w:pStyle w:val="Naslov2"/>
        <w:rPr>
          <w:rFonts w:eastAsiaTheme="minorEastAsia"/>
        </w:rPr>
      </w:pPr>
      <w:bookmarkStart w:id="43" w:name="_Toc202950619"/>
      <w:bookmarkStart w:id="44" w:name="_Toc232673995"/>
      <w:r w:rsidRPr="00BA6ED3">
        <w:rPr>
          <w:rFonts w:eastAsiaTheme="minorEastAsia"/>
        </w:rPr>
        <w:t xml:space="preserve">Pogodbe </w:t>
      </w:r>
      <w:r w:rsidR="00993398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993398" w:rsidRPr="00BA6ED3">
        <w:rPr>
          <w:rFonts w:eastAsiaTheme="minorEastAsia"/>
        </w:rPr>
        <w:t>oskrb</w:t>
      </w:r>
      <w:r w:rsidR="00993398">
        <w:rPr>
          <w:rFonts w:eastAsiaTheme="minorEastAsia"/>
        </w:rPr>
        <w:t>o</w:t>
      </w:r>
      <w:bookmarkEnd w:id="43"/>
      <w:bookmarkEnd w:id="44"/>
    </w:p>
    <w:p w14:paraId="1D118AEA" w14:textId="77777777" w:rsidR="00792D9B" w:rsidRPr="00767B14" w:rsidRDefault="00792D9B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0A189" w14:textId="60D2FFC0" w:rsidR="001A13D1" w:rsidRPr="00767B14" w:rsidRDefault="001A13D1" w:rsidP="00490537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</w:t>
      </w:r>
      <w:r w:rsidR="00993398">
        <w:rPr>
          <w:rFonts w:asciiTheme="minorHAnsi" w:hAnsiTheme="minorHAnsi" w:cstheme="minorHAnsi"/>
          <w:sz w:val="22"/>
          <w:szCs w:val="22"/>
        </w:rPr>
        <w:t>pogodbah za e-oskrbo</w:t>
      </w:r>
      <w:r w:rsidR="00993398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785DA4E2" w14:textId="19AA4E48" w:rsidR="00144E89" w:rsidRPr="00767B14" w:rsidRDefault="00843BA1" w:rsidP="00490537">
      <w:pPr>
        <w:jc w:val="center"/>
        <w:rPr>
          <w:rFonts w:asciiTheme="minorHAnsi" w:hAnsiTheme="minorHAnsi" w:cstheme="minorHAnsi"/>
          <w:sz w:val="22"/>
          <w:szCs w:val="22"/>
        </w:rPr>
      </w:pPr>
      <w:r w:rsidDel="00156752">
        <w:rPr>
          <w:noProof/>
        </w:rPr>
        <w:t xml:space="preserve"> </w:t>
      </w:r>
      <w:r w:rsidR="002D309E">
        <w:rPr>
          <w:noProof/>
        </w:rPr>
        <w:drawing>
          <wp:inline distT="0" distB="0" distL="0" distR="0" wp14:anchorId="07507D02" wp14:editId="5375D043">
            <wp:extent cx="3572156" cy="8107040"/>
            <wp:effectExtent l="0" t="0" r="9525" b="8890"/>
            <wp:docPr id="1384816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166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6319" cy="813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55CB6289" w:rsidR="001A13D1" w:rsidRPr="00767B14" w:rsidRDefault="001A13D1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6A54B1" w:rsidRPr="00767B14">
        <w:rPr>
          <w:rFonts w:asciiTheme="minorHAnsi" w:hAnsiTheme="minorHAnsi" w:cstheme="minorHAnsi"/>
          <w:i/>
          <w:sz w:val="18"/>
          <w:szCs w:val="18"/>
        </w:rPr>
        <w:t>Pogodbe e-oskrbe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929"/>
        <w:gridCol w:w="992"/>
        <w:gridCol w:w="851"/>
        <w:gridCol w:w="2551"/>
      </w:tblGrid>
      <w:tr w:rsidR="003F6DAF" w:rsidRPr="00BE0F22" w14:paraId="05422C53" w14:textId="77777777" w:rsidTr="00BE0F22">
        <w:tc>
          <w:tcPr>
            <w:tcW w:w="2453" w:type="dxa"/>
            <w:shd w:val="clear" w:color="auto" w:fill="95B3D7" w:themeFill="accent1" w:themeFillTint="99"/>
          </w:tcPr>
          <w:p w14:paraId="0A681FDF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5" w:name="_Hlk164070215"/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929" w:type="dxa"/>
            <w:shd w:val="clear" w:color="auto" w:fill="95B3D7" w:themeFill="accent1" w:themeFillTint="99"/>
          </w:tcPr>
          <w:p w14:paraId="579B74E5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01E04897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144D82B4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551" w:type="dxa"/>
            <w:shd w:val="clear" w:color="auto" w:fill="95B3D7" w:themeFill="accent1" w:themeFillTint="99"/>
          </w:tcPr>
          <w:p w14:paraId="7C9BEF8F" w14:textId="657D613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3F6DAF" w:rsidRPr="00BE0F22" w14:paraId="507EDFD3" w14:textId="77777777" w:rsidTr="003F6DAF">
        <w:tc>
          <w:tcPr>
            <w:tcW w:w="2453" w:type="dxa"/>
          </w:tcPr>
          <w:p w14:paraId="39206DB5" w14:textId="6AA49C45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VrstaZapisaPo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proofErr w:type="spellEnd"/>
          </w:p>
        </w:tc>
        <w:tc>
          <w:tcPr>
            <w:tcW w:w="2929" w:type="dxa"/>
          </w:tcPr>
          <w:p w14:paraId="2C1D85B5" w14:textId="4096BBEA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zapisa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039F3923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0E5FB907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4EBB93" w14:textId="11C10FFF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2E2C5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A20D9"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04B50CEC" w14:textId="77777777" w:rsidTr="003F6DAF">
        <w:tc>
          <w:tcPr>
            <w:tcW w:w="2453" w:type="dxa"/>
          </w:tcPr>
          <w:p w14:paraId="22A0B0CE" w14:textId="748C7FFC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  <w:proofErr w:type="spellEnd"/>
          </w:p>
        </w:tc>
        <w:tc>
          <w:tcPr>
            <w:tcW w:w="2929" w:type="dxa"/>
          </w:tcPr>
          <w:p w14:paraId="09AB90DA" w14:textId="2AE471D4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E0AFA6" w14:textId="4ABC482B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67BF2C79" w14:textId="77777777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138E648" w14:textId="77B069A5" w:rsidR="00BE0F22" w:rsidRPr="00177638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AB1798" w14:textId="67144846" w:rsidR="003F6DAF" w:rsidRPr="00BE0F22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preklic zapisa ali datuma zaključka </w:t>
            </w:r>
            <w:r w:rsidR="00AC6244">
              <w:rPr>
                <w:rFonts w:asciiTheme="minorHAnsi" w:hAnsiTheme="minorHAnsi" w:cstheme="minorHAnsi"/>
                <w:sz w:val="20"/>
                <w:szCs w:val="20"/>
              </w:rPr>
              <w:t>veljavnosti pogodbe za e-oskrbo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22E17AEB" w14:textId="77777777" w:rsidTr="003F6DAF">
        <w:tc>
          <w:tcPr>
            <w:tcW w:w="2453" w:type="dxa"/>
          </w:tcPr>
          <w:p w14:paraId="1CC1021E" w14:textId="0D5C2512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  <w:proofErr w:type="spellEnd"/>
          </w:p>
        </w:tc>
        <w:tc>
          <w:tcPr>
            <w:tcW w:w="2929" w:type="dxa"/>
          </w:tcPr>
          <w:p w14:paraId="337AFC7C" w14:textId="5EA02CB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34F4BF" w14:textId="57B8AE88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A9DF2BD" w14:textId="50401136" w:rsidR="003F6DAF" w:rsidRPr="00BE0F22" w:rsidRDefault="001B7592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8C9F64F" w14:textId="71B3DFF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oskrbe.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DEC968" w14:textId="51C835EF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3F6DAF" w:rsidRPr="00BE0F22" w14:paraId="4EFC678A" w14:textId="77777777" w:rsidTr="003F6DAF">
        <w:tc>
          <w:tcPr>
            <w:tcW w:w="2453" w:type="dxa"/>
          </w:tcPr>
          <w:p w14:paraId="0B8B3857" w14:textId="0D15C5F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  <w:proofErr w:type="spellEnd"/>
          </w:p>
        </w:tc>
        <w:tc>
          <w:tcPr>
            <w:tcW w:w="2929" w:type="dxa"/>
          </w:tcPr>
          <w:p w14:paraId="76FD0AD0" w14:textId="5F09F8E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94CA04" w14:textId="4B063D5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B16F06B" w14:textId="496BF883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80CA043" w14:textId="1C9E7DC7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FC1202F" w14:textId="37CE035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B606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in vključno 999</w:t>
            </w:r>
          </w:p>
        </w:tc>
      </w:tr>
      <w:bookmarkEnd w:id="45"/>
      <w:tr w:rsidR="00143C40" w:rsidRPr="00BE0F22" w14:paraId="7B277449" w14:textId="77777777" w:rsidTr="003F6DAF">
        <w:tc>
          <w:tcPr>
            <w:tcW w:w="2453" w:type="dxa"/>
          </w:tcPr>
          <w:p w14:paraId="230632EC" w14:textId="0A680A6E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PodZaE</w:t>
            </w:r>
            <w:r w:rsidR="00143C40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929" w:type="dxa"/>
          </w:tcPr>
          <w:p w14:paraId="3FDC4B3F" w14:textId="04B781D5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Podlaga</w:t>
            </w:r>
            <w:r w:rsidR="00143C40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za e-oskrbo.</w:t>
            </w:r>
          </w:p>
        </w:tc>
        <w:tc>
          <w:tcPr>
            <w:tcW w:w="992" w:type="dxa"/>
          </w:tcPr>
          <w:p w14:paraId="013F7C9E" w14:textId="466FEDE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7B9C6CDF" w14:textId="4F06C5A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B099F0C" w14:textId="42A0D88A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0B548D" w:rsidRPr="00D90F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C40" w:rsidRPr="00BE0F22" w14:paraId="2FA5E5A7" w14:textId="77777777" w:rsidTr="003F6DAF">
        <w:tc>
          <w:tcPr>
            <w:tcW w:w="2453" w:type="dxa"/>
          </w:tcPr>
          <w:p w14:paraId="3B8C0945" w14:textId="0F3F873E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EMSOUpravicenca</w:t>
            </w:r>
            <w:proofErr w:type="spellEnd"/>
          </w:p>
        </w:tc>
        <w:tc>
          <w:tcPr>
            <w:tcW w:w="2929" w:type="dxa"/>
          </w:tcPr>
          <w:p w14:paraId="064C7203" w14:textId="1C14D186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BE9DAE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4B3E5B7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208529EB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5D625D" w14:textId="77777777" w:rsidTr="003F6DAF">
        <w:tc>
          <w:tcPr>
            <w:tcW w:w="2453" w:type="dxa"/>
          </w:tcPr>
          <w:p w14:paraId="488EC044" w14:textId="7DC07FF5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  <w:proofErr w:type="spellEnd"/>
          </w:p>
        </w:tc>
        <w:tc>
          <w:tcPr>
            <w:tcW w:w="2929" w:type="dxa"/>
          </w:tcPr>
          <w:p w14:paraId="2772C380" w14:textId="67ADBCE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A824B2">
              <w:rPr>
                <w:rFonts w:asciiTheme="minorHAnsi" w:hAnsiTheme="minorHAnsi" w:cstheme="minorHAnsi"/>
                <w:sz w:val="20"/>
                <w:szCs w:val="20"/>
              </w:rPr>
              <w:t xml:space="preserve"> DO.</w:t>
            </w:r>
          </w:p>
        </w:tc>
        <w:tc>
          <w:tcPr>
            <w:tcW w:w="992" w:type="dxa"/>
          </w:tcPr>
          <w:p w14:paraId="78C2D452" w14:textId="392D2D8E" w:rsidR="000B548D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65585149" w14:textId="40829E9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A15DBEF" w14:textId="77777777" w:rsidR="000B548D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Šifrant D6.</w:t>
            </w:r>
          </w:p>
          <w:p w14:paraId="08335555" w14:textId="1CA4E0E7" w:rsidR="006B58C3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Podatek s</w:t>
            </w:r>
            <w:r w:rsidR="00DA012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navaja z vodilnimi ničlami.</w:t>
            </w:r>
          </w:p>
        </w:tc>
      </w:tr>
      <w:tr w:rsidR="000B548D" w:rsidRPr="00BE0F22" w14:paraId="234B5C71" w14:textId="77777777" w:rsidTr="003F6DAF">
        <w:tc>
          <w:tcPr>
            <w:tcW w:w="2453" w:type="dxa"/>
          </w:tcPr>
          <w:p w14:paraId="2F4CAEF5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  <w:proofErr w:type="spellEnd"/>
          </w:p>
        </w:tc>
        <w:tc>
          <w:tcPr>
            <w:tcW w:w="2929" w:type="dxa"/>
          </w:tcPr>
          <w:p w14:paraId="2BE0C678" w14:textId="4F6DB21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2ABE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E61304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8B35832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F8748C2" w14:textId="77777777" w:rsidTr="003F6DAF">
        <w:tc>
          <w:tcPr>
            <w:tcW w:w="2453" w:type="dxa"/>
          </w:tcPr>
          <w:p w14:paraId="43AC35EA" w14:textId="651E43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  <w:proofErr w:type="spellEnd"/>
          </w:p>
        </w:tc>
        <w:tc>
          <w:tcPr>
            <w:tcW w:w="2929" w:type="dxa"/>
          </w:tcPr>
          <w:p w14:paraId="409D2FF8" w14:textId="65B6CA0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Kategorija DO.</w:t>
            </w:r>
          </w:p>
        </w:tc>
        <w:tc>
          <w:tcPr>
            <w:tcW w:w="992" w:type="dxa"/>
          </w:tcPr>
          <w:p w14:paraId="69460E64" w14:textId="5AA1382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FA2EF3D" w14:textId="4DEF8720" w:rsidR="000B548D" w:rsidRPr="00BE0F22" w:rsidRDefault="001B7592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977AF27" w14:textId="45F3E4F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D3.</w:t>
            </w:r>
          </w:p>
        </w:tc>
      </w:tr>
      <w:tr w:rsidR="000B548D" w:rsidRPr="00BE0F22" w14:paraId="4866C59B" w14:textId="77777777" w:rsidTr="003F6DAF">
        <w:tc>
          <w:tcPr>
            <w:tcW w:w="2453" w:type="dxa"/>
          </w:tcPr>
          <w:p w14:paraId="4857F451" w14:textId="560DEC5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  <w:proofErr w:type="spellEnd"/>
          </w:p>
        </w:tc>
        <w:tc>
          <w:tcPr>
            <w:tcW w:w="2929" w:type="dxa"/>
          </w:tcPr>
          <w:p w14:paraId="7144A130" w14:textId="79930B7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pogodbe za e-oskrbo.</w:t>
            </w:r>
          </w:p>
        </w:tc>
        <w:tc>
          <w:tcPr>
            <w:tcW w:w="992" w:type="dxa"/>
          </w:tcPr>
          <w:p w14:paraId="70E89F80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3BF573" w14:textId="33980F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24411AC" w14:textId="6A60CDA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2B5D3FF" w14:textId="77777777" w:rsidTr="003F6DAF">
        <w:tc>
          <w:tcPr>
            <w:tcW w:w="2453" w:type="dxa"/>
          </w:tcPr>
          <w:p w14:paraId="23F08E0A" w14:textId="6D5EAD1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DtSklPogeOskrbe</w:t>
            </w:r>
            <w:proofErr w:type="spellEnd"/>
          </w:p>
        </w:tc>
        <w:tc>
          <w:tcPr>
            <w:tcW w:w="2929" w:type="dxa"/>
          </w:tcPr>
          <w:p w14:paraId="5E85DFBC" w14:textId="7C54B8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sklenitve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50E521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14E0AD8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2A02A662" w14:textId="2863C3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245C5EFF" w14:textId="77777777" w:rsidTr="003F6DAF">
        <w:tc>
          <w:tcPr>
            <w:tcW w:w="2453" w:type="dxa"/>
          </w:tcPr>
          <w:p w14:paraId="75919DA6" w14:textId="425BE88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DtZacPogeOskrbe</w:t>
            </w:r>
            <w:proofErr w:type="spellEnd"/>
          </w:p>
        </w:tc>
        <w:tc>
          <w:tcPr>
            <w:tcW w:w="2929" w:type="dxa"/>
          </w:tcPr>
          <w:p w14:paraId="6E59EA41" w14:textId="30728D1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Datum začetka </w:t>
            </w:r>
            <w:r w:rsidR="00BC36C3">
              <w:rPr>
                <w:rFonts w:asciiTheme="minorHAnsi" w:hAnsiTheme="minorHAnsi" w:cstheme="minorHAnsi"/>
                <w:sz w:val="20"/>
                <w:szCs w:val="20"/>
              </w:rPr>
              <w:t>sofinanciranja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D4A">
              <w:rPr>
                <w:rFonts w:asciiTheme="minorHAnsi" w:hAnsiTheme="minorHAnsi" w:cstheme="minorHAnsi"/>
                <w:sz w:val="20"/>
                <w:szCs w:val="20"/>
              </w:rPr>
              <w:t>storitev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A7CB0AF" w14:textId="7554FDC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6C92E0CB" w14:textId="5899B5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9CA639D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DD2CA93" w14:textId="77777777" w:rsidTr="003F6DAF">
        <w:tc>
          <w:tcPr>
            <w:tcW w:w="2453" w:type="dxa"/>
          </w:tcPr>
          <w:p w14:paraId="55FEB900" w14:textId="0DF5D8D0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DtNamOprPri</w:t>
            </w:r>
            <w:proofErr w:type="spellEnd"/>
          </w:p>
        </w:tc>
        <w:tc>
          <w:tcPr>
            <w:tcW w:w="2929" w:type="dxa"/>
          </w:tcPr>
          <w:p w14:paraId="280C2B2A" w14:textId="783CFC2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namestitve opreme in vzpostavitve priključka.</w:t>
            </w:r>
          </w:p>
        </w:tc>
        <w:tc>
          <w:tcPr>
            <w:tcW w:w="992" w:type="dxa"/>
          </w:tcPr>
          <w:p w14:paraId="75E0AEE4" w14:textId="1BD319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47A2495A" w14:textId="0C8449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6405CE93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C2368B4" w14:textId="77777777" w:rsidTr="003F6DAF">
        <w:tc>
          <w:tcPr>
            <w:tcW w:w="2453" w:type="dxa"/>
          </w:tcPr>
          <w:p w14:paraId="4E4C8346" w14:textId="0184EA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DtKonPogeOskrbe</w:t>
            </w:r>
            <w:proofErr w:type="spellEnd"/>
          </w:p>
        </w:tc>
        <w:tc>
          <w:tcPr>
            <w:tcW w:w="2929" w:type="dxa"/>
          </w:tcPr>
          <w:p w14:paraId="6854E400" w14:textId="22508DE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zaključka veljavnosti pogodbe za e-oskrbo.</w:t>
            </w:r>
          </w:p>
        </w:tc>
        <w:tc>
          <w:tcPr>
            <w:tcW w:w="992" w:type="dxa"/>
          </w:tcPr>
          <w:p w14:paraId="1BBBD075" w14:textId="4A0CAB6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F38E708" w14:textId="6318518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095567A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E36C2C" w14:textId="77777777" w:rsidTr="00980AB4">
        <w:tc>
          <w:tcPr>
            <w:tcW w:w="2453" w:type="dxa"/>
          </w:tcPr>
          <w:p w14:paraId="2A599D05" w14:textId="33B1238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NapNaPodPogeOskrbe</w:t>
            </w:r>
            <w:proofErr w:type="spellEnd"/>
          </w:p>
        </w:tc>
        <w:tc>
          <w:tcPr>
            <w:tcW w:w="7323" w:type="dxa"/>
            <w:gridSpan w:val="4"/>
          </w:tcPr>
          <w:p w14:paraId="49CC1236" w14:textId="359CB8C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5C40CA" w14:textId="77777777" w:rsidR="004F6CCC" w:rsidRPr="00767B14" w:rsidRDefault="004F6CCC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4E406E1" w14:textId="77777777" w:rsidR="00F902A0" w:rsidRPr="00767B14" w:rsidRDefault="00F902A0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EE2960C" w14:textId="7C9701FE" w:rsidR="00A720B8" w:rsidRPr="00767B14" w:rsidRDefault="00A720B8">
      <w:pPr>
        <w:rPr>
          <w:rFonts w:asciiTheme="minorHAnsi" w:hAnsiTheme="minorHAnsi" w:cstheme="minorHAnsi"/>
          <w:sz w:val="20"/>
          <w:szCs w:val="20"/>
        </w:rPr>
      </w:pPr>
      <w:r w:rsidRPr="00767B14">
        <w:rPr>
          <w:rFonts w:asciiTheme="minorHAnsi" w:hAnsiTheme="minorHAnsi" w:cstheme="minorHAnsi"/>
          <w:sz w:val="20"/>
          <w:szCs w:val="20"/>
        </w:rPr>
        <w:br w:type="page"/>
      </w:r>
    </w:p>
    <w:p w14:paraId="47E783A7" w14:textId="652DF5EE" w:rsidR="000A0B90" w:rsidRPr="00BA6ED3" w:rsidRDefault="000A0B90" w:rsidP="007B0ADE">
      <w:pPr>
        <w:pStyle w:val="Naslov2"/>
        <w:rPr>
          <w:rFonts w:eastAsiaTheme="minorEastAsia"/>
        </w:rPr>
      </w:pPr>
      <w:bookmarkStart w:id="46" w:name="_Toc202950620"/>
      <w:bookmarkStart w:id="47" w:name="_Toc232673996"/>
      <w:r w:rsidRPr="00BA6ED3">
        <w:rPr>
          <w:rFonts w:eastAsiaTheme="minorEastAsia"/>
        </w:rPr>
        <w:t>Sprejet</w:t>
      </w:r>
      <w:r w:rsidR="000F61F6">
        <w:rPr>
          <w:rFonts w:eastAsiaTheme="minorEastAsia"/>
        </w:rPr>
        <w:t>e</w:t>
      </w:r>
      <w:r w:rsidRPr="00BA6ED3">
        <w:rPr>
          <w:rFonts w:eastAsiaTheme="minorEastAsia"/>
        </w:rPr>
        <w:t xml:space="preserve"> </w:t>
      </w:r>
      <w:r w:rsidR="00A720B8" w:rsidRPr="00BA6ED3">
        <w:rPr>
          <w:rFonts w:eastAsiaTheme="minorEastAsia"/>
        </w:rPr>
        <w:t>pogodb</w:t>
      </w:r>
      <w:r w:rsidR="000F61F6">
        <w:rPr>
          <w:rFonts w:eastAsiaTheme="minorEastAsia"/>
        </w:rPr>
        <w:t>e za</w:t>
      </w:r>
      <w:r w:rsidR="00A720B8" w:rsidRPr="00BA6ED3">
        <w:rPr>
          <w:rFonts w:eastAsiaTheme="minorEastAsia"/>
        </w:rPr>
        <w:t xml:space="preserve"> e-</w:t>
      </w:r>
      <w:r w:rsidR="000F61F6" w:rsidRPr="00BA6ED3">
        <w:rPr>
          <w:rFonts w:eastAsiaTheme="minorEastAsia"/>
        </w:rPr>
        <w:t>oskrb</w:t>
      </w:r>
      <w:r w:rsidR="000F61F6">
        <w:rPr>
          <w:rFonts w:eastAsiaTheme="minorEastAsia"/>
        </w:rPr>
        <w:t>o</w:t>
      </w:r>
      <w:bookmarkEnd w:id="46"/>
      <w:bookmarkEnd w:id="47"/>
    </w:p>
    <w:p w14:paraId="17B27F01" w14:textId="77777777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772861D8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sprejetih </w:t>
      </w:r>
      <w:r w:rsidR="000F61F6">
        <w:rPr>
          <w:rFonts w:asciiTheme="minorHAnsi" w:hAnsiTheme="minorHAnsi" w:cstheme="minorHAnsi"/>
          <w:sz w:val="22"/>
          <w:szCs w:val="22"/>
        </w:rPr>
        <w:t>pogodbah za e-oskrbo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685F6DE0" w14:textId="77777777" w:rsidR="004F6CCC" w:rsidRPr="00767B14" w:rsidRDefault="004F6CCC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767B14" w:rsidRDefault="000A0B90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633E9108" w:rsidR="000A0B90" w:rsidRPr="00767B14" w:rsidRDefault="002D309E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7ED53D" wp14:editId="1516BA43">
            <wp:extent cx="5760720" cy="940435"/>
            <wp:effectExtent l="0" t="0" r="0" b="0"/>
            <wp:docPr id="18473665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665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0A7FDB98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221194">
        <w:rPr>
          <w:rFonts w:asciiTheme="minorHAnsi" w:hAnsiTheme="minorHAnsi" w:cstheme="minorHAnsi"/>
          <w:i/>
          <w:sz w:val="18"/>
          <w:szCs w:val="18"/>
        </w:rPr>
        <w:t>Pogodba za e-oskrbo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48"/>
        <w:gridCol w:w="734"/>
        <w:gridCol w:w="872"/>
        <w:gridCol w:w="2428"/>
      </w:tblGrid>
      <w:tr w:rsidR="000A0B90" w:rsidRPr="00BE0F22" w14:paraId="2C85FFE8" w14:textId="77777777" w:rsidTr="00BE0F22">
        <w:tc>
          <w:tcPr>
            <w:tcW w:w="1980" w:type="dxa"/>
            <w:shd w:val="clear" w:color="auto" w:fill="95B3D7" w:themeFill="accent1" w:themeFillTint="99"/>
          </w:tcPr>
          <w:p w14:paraId="16CD43D4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3048" w:type="dxa"/>
            <w:shd w:val="clear" w:color="auto" w:fill="95B3D7" w:themeFill="accent1" w:themeFillTint="99"/>
          </w:tcPr>
          <w:p w14:paraId="5BAFC826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  <w:shd w:val="clear" w:color="auto" w:fill="95B3D7" w:themeFill="accent1" w:themeFillTint="99"/>
          </w:tcPr>
          <w:p w14:paraId="019E3320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  <w:shd w:val="clear" w:color="auto" w:fill="95B3D7" w:themeFill="accent1" w:themeFillTint="99"/>
          </w:tcPr>
          <w:p w14:paraId="2D1BF385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  <w:shd w:val="clear" w:color="auto" w:fill="95B3D7" w:themeFill="accent1" w:themeFillTint="99"/>
          </w:tcPr>
          <w:p w14:paraId="245A0531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BE0F22" w14:paraId="254751EC" w14:textId="77777777" w:rsidTr="00BE0F22">
        <w:tc>
          <w:tcPr>
            <w:tcW w:w="1980" w:type="dxa"/>
          </w:tcPr>
          <w:p w14:paraId="308343D1" w14:textId="5C68942A" w:rsidR="000A0B90" w:rsidRPr="00BE0F22" w:rsidRDefault="00A720B8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  <w:proofErr w:type="spellEnd"/>
          </w:p>
        </w:tc>
        <w:tc>
          <w:tcPr>
            <w:tcW w:w="3048" w:type="dxa"/>
          </w:tcPr>
          <w:p w14:paraId="36CD7B7F" w14:textId="6618013A" w:rsidR="000A0B90" w:rsidRPr="00BE0F22" w:rsidRDefault="000E5596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Številka 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0407976C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BE0F22" w:rsidRDefault="00AA64A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767B14" w:rsidRDefault="00490537" w:rsidP="001A13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20B2D0" w14:textId="77777777" w:rsidR="0003383E" w:rsidRPr="00767B14" w:rsidRDefault="0003383E" w:rsidP="0003383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8" w:name="_Toc410891646"/>
      <w:bookmarkStart w:id="49" w:name="_Toc399831004"/>
      <w:bookmarkStart w:id="50" w:name="_Toc467839635"/>
      <w:bookmarkStart w:id="51" w:name="_Toc487021181"/>
      <w:bookmarkStart w:id="52" w:name="_Toc482770548"/>
      <w:bookmarkStart w:id="53" w:name="_Toc492544850"/>
      <w:bookmarkStart w:id="54" w:name="_Toc49239956"/>
    </w:p>
    <w:p w14:paraId="2D210F69" w14:textId="2CFC878D" w:rsidR="001A13D1" w:rsidRPr="00BA6ED3" w:rsidRDefault="001A13D1" w:rsidP="00BA6ED3">
      <w:pPr>
        <w:pStyle w:val="Naslov1"/>
      </w:pPr>
      <w:bookmarkStart w:id="55" w:name="_Toc202950621"/>
      <w:bookmarkStart w:id="56" w:name="_Toc232673997"/>
      <w:r w:rsidRPr="00BA6ED3">
        <w:t>Kontrole podatkov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858EA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781BC6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 tem poglavju so predstavljene kontrole, s katerimi Zavod preverja ustreznost prejetih podatkov v podatkovni pošiljki. Navedene kontrole Zavod izvaja po uspešnem prejemu pošiljke. Rezultate kontrol Zavod zapiše v povratno pošiljko za </w:t>
      </w:r>
      <w:r w:rsidR="000F61F6">
        <w:rPr>
          <w:rFonts w:asciiTheme="minorHAnsi" w:hAnsiTheme="minorHAnsi" w:cstheme="minorHAnsi"/>
          <w:sz w:val="22"/>
          <w:szCs w:val="22"/>
        </w:rPr>
        <w:t>ponudnika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334251A4" w:rsidR="001A13D1" w:rsidRPr="00BA6ED3" w:rsidRDefault="001A13D1" w:rsidP="00BA6ED3">
      <w:pPr>
        <w:pStyle w:val="Naslov2"/>
        <w:rPr>
          <w:rFonts w:eastAsiaTheme="minorEastAsia"/>
        </w:rPr>
      </w:pPr>
      <w:bookmarkStart w:id="57" w:name="_Toc410891647"/>
      <w:bookmarkStart w:id="58" w:name="_Toc399831005"/>
      <w:bookmarkStart w:id="59" w:name="_Toc467839636"/>
      <w:bookmarkStart w:id="60" w:name="_Toc487021182"/>
      <w:bookmarkStart w:id="61" w:name="_Toc482770549"/>
      <w:bookmarkStart w:id="62" w:name="_Toc492544851"/>
      <w:bookmarkStart w:id="63" w:name="_Toc49239957"/>
      <w:bookmarkStart w:id="64" w:name="_Toc202950622"/>
      <w:bookmarkStart w:id="65" w:name="_Toc232673998"/>
      <w:r w:rsidRPr="00BA6ED3">
        <w:rPr>
          <w:rFonts w:eastAsiaTheme="minorEastAsia"/>
        </w:rPr>
        <w:t>Splošno o kontrolah podatkov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717C25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FF477" w14:textId="01632140" w:rsidR="00767B14" w:rsidRPr="00BA6ED3" w:rsidRDefault="00767B14" w:rsidP="00BA6ED3">
      <w:pPr>
        <w:pStyle w:val="Naslov3"/>
        <w:ind w:left="720"/>
        <w:rPr>
          <w:rFonts w:eastAsiaTheme="minorEastAsia"/>
        </w:rPr>
      </w:pPr>
      <w:bookmarkStart w:id="66" w:name="_Toc202950623"/>
      <w:bookmarkStart w:id="67" w:name="_Toc232673999"/>
      <w:r w:rsidRPr="00BA6ED3">
        <w:rPr>
          <w:rFonts w:eastAsiaTheme="minorEastAsia"/>
        </w:rPr>
        <w:t>Podatki o napakah</w:t>
      </w:r>
      <w:bookmarkEnd w:id="66"/>
      <w:bookmarkEnd w:id="67"/>
    </w:p>
    <w:p w14:paraId="63E251F2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E8D26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3829DBA6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šifra napake,</w:t>
      </w:r>
    </w:p>
    <w:p w14:paraId="38DC3810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opis napake,</w:t>
      </w:r>
    </w:p>
    <w:p w14:paraId="735F7F99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31AEFCDB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3E31948E" w14:textId="77777777" w:rsidR="00767B14" w:rsidRPr="00767B14" w:rsidRDefault="00767B1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2D92B336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68" w:name="_Toc410891649"/>
      <w:bookmarkStart w:id="69" w:name="_Toc399831007"/>
      <w:bookmarkStart w:id="70" w:name="_Toc467839638"/>
      <w:bookmarkStart w:id="71" w:name="_Toc487021184"/>
      <w:bookmarkStart w:id="72" w:name="_Toc482770551"/>
      <w:bookmarkStart w:id="73" w:name="_Toc492544853"/>
      <w:bookmarkStart w:id="74" w:name="_Toc49239959"/>
      <w:bookmarkStart w:id="75" w:name="_Toc202950624"/>
      <w:bookmarkStart w:id="76" w:name="_Toc232674000"/>
      <w:r w:rsidRPr="00BA6ED3">
        <w:rPr>
          <w:rFonts w:eastAsiaTheme="minorEastAsia"/>
        </w:rPr>
        <w:t>Vrste napak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AA400C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1E4E8" w14:textId="57430CE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144E457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49"/>
        <w:gridCol w:w="5305"/>
      </w:tblGrid>
      <w:tr w:rsidR="00AF209D" w:rsidRPr="00767B14" w14:paraId="149F6935" w14:textId="77777777" w:rsidTr="00901C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767B14" w14:paraId="7940D895" w14:textId="77777777" w:rsidTr="00AF20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5C941E84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Napaka, ugotovljena pri avtomat</w:t>
            </w:r>
            <w:r w:rsidR="00221194">
              <w:rPr>
                <w:rFonts w:asciiTheme="minorHAnsi" w:hAnsiTheme="minorHAnsi" w:cstheme="minorHAnsi"/>
                <w:sz w:val="20"/>
                <w:szCs w:val="20"/>
              </w:rPr>
              <w:t>skih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 kontrolah podatkov, pri kateri Zavod </w:t>
            </w:r>
            <w:r w:rsidRPr="00767B14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767B14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7" w:name="_Toc336545153"/>
      <w:bookmarkStart w:id="78" w:name="_Toc325696292"/>
      <w:bookmarkStart w:id="79" w:name="_Toc317066968"/>
      <w:bookmarkStart w:id="80" w:name="_Toc410891650"/>
      <w:bookmarkStart w:id="81" w:name="_Toc399831008"/>
      <w:bookmarkStart w:id="82" w:name="_Toc467839639"/>
      <w:bookmarkStart w:id="83" w:name="_Toc487021185"/>
      <w:bookmarkStart w:id="84" w:name="_Toc482770552"/>
      <w:bookmarkStart w:id="85" w:name="_Toc492544854"/>
      <w:bookmarkStart w:id="86" w:name="_Toc49239960"/>
    </w:p>
    <w:p w14:paraId="3DE4FD9A" w14:textId="6C8C3198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87" w:name="_Toc202950625"/>
      <w:bookmarkStart w:id="88" w:name="_Toc232674001"/>
      <w:r w:rsidRPr="00BA6ED3">
        <w:rPr>
          <w:rFonts w:eastAsiaTheme="minorEastAsia"/>
        </w:rPr>
        <w:t>Pravila za izvajanje kontrol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14E1E48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527AD" w14:textId="101D2CF9" w:rsidR="001A13D1" w:rsidRPr="00767B14" w:rsidRDefault="00221194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767B14">
        <w:rPr>
          <w:rFonts w:asciiTheme="minorHAnsi" w:hAnsiTheme="minorHAnsi" w:cstheme="minorHAnsi"/>
          <w:sz w:val="22"/>
          <w:szCs w:val="22"/>
        </w:rPr>
        <w:t>odatki</w:t>
      </w:r>
      <w:r>
        <w:rPr>
          <w:rFonts w:asciiTheme="minorHAnsi" w:hAnsiTheme="minorHAnsi" w:cstheme="minorHAnsi"/>
          <w:sz w:val="22"/>
          <w:szCs w:val="22"/>
        </w:rPr>
        <w:t>h</w:t>
      </w:r>
      <w:r w:rsidR="00A715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kjer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="00A7152A">
        <w:rPr>
          <w:rFonts w:asciiTheme="minorHAnsi" w:hAnsiTheme="minorHAnsi" w:cstheme="minorHAnsi"/>
          <w:sz w:val="22"/>
          <w:szCs w:val="22"/>
        </w:rPr>
        <w:t xml:space="preserve">ali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je navedena šifra v pripadajočem šifrantu </w:t>
      </w:r>
      <w:r w:rsidR="001A13D1" w:rsidRPr="001667B9">
        <w:rPr>
          <w:rFonts w:asciiTheme="minorHAnsi" w:hAnsiTheme="minorHAnsi" w:cstheme="minorHAnsi"/>
          <w:sz w:val="22"/>
          <w:szCs w:val="22"/>
        </w:rPr>
        <w:t xml:space="preserve">aktivna </w:t>
      </w:r>
      <w:r w:rsidR="001A13D1" w:rsidRPr="001667B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24451">
        <w:rPr>
          <w:rFonts w:asciiTheme="minorHAnsi" w:hAnsiTheme="minorHAnsi" w:cstheme="minorHAnsi"/>
          <w:b/>
          <w:sz w:val="22"/>
          <w:szCs w:val="22"/>
        </w:rPr>
        <w:t>datum začetka sofinanciranja storitev</w:t>
      </w:r>
      <w:r w:rsidR="001667B9">
        <w:rPr>
          <w:rFonts w:asciiTheme="minorHAnsi" w:hAnsiTheme="minorHAnsi" w:cstheme="minorHAnsi"/>
          <w:b/>
          <w:sz w:val="22"/>
          <w:szCs w:val="22"/>
        </w:rPr>
        <w:t xml:space="preserve">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. </w:t>
      </w:r>
      <w:r w:rsidR="001866D5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60492A50" w14:textId="55E13364" w:rsidR="001866D5" w:rsidRPr="00767B14" w:rsidRDefault="001866D5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Kontrole, vgrajene v XML shemo</w:t>
      </w:r>
    </w:p>
    <w:p w14:paraId="5545E40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6AF6FBD6" w:rsidR="001A13D1" w:rsidRPr="00767B14" w:rsidRDefault="00A7152A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F61F6" w:rsidRPr="00767B14">
        <w:rPr>
          <w:rFonts w:asciiTheme="minorHAnsi" w:hAnsiTheme="minorHAnsi" w:cstheme="minorHAnsi"/>
          <w:sz w:val="22"/>
          <w:szCs w:val="22"/>
        </w:rPr>
        <w:t>ontrola</w:t>
      </w:r>
      <w:r>
        <w:rPr>
          <w:rFonts w:asciiTheme="minorHAnsi" w:hAnsiTheme="minorHAnsi" w:cstheme="minorHAnsi"/>
          <w:sz w:val="22"/>
          <w:szCs w:val="22"/>
        </w:rPr>
        <w:t>,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katere podatke je </w:t>
      </w:r>
      <w:r>
        <w:rPr>
          <w:rFonts w:asciiTheme="minorHAnsi" w:hAnsiTheme="minorHAnsi" w:cstheme="minorHAnsi"/>
          <w:sz w:val="22"/>
          <w:szCs w:val="22"/>
        </w:rPr>
        <w:t xml:space="preserve">treba </w:t>
      </w:r>
      <w:r w:rsidR="001A13D1" w:rsidRPr="00767B14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397EE70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kontrola podatkov, ki imajo statičen nabor dovoljenih vrednosti (npr. </w:t>
      </w:r>
      <w:r w:rsidR="000F61F6">
        <w:rPr>
          <w:rFonts w:asciiTheme="minorHAnsi" w:hAnsiTheme="minorHAnsi" w:cstheme="minorHAnsi"/>
          <w:sz w:val="22"/>
          <w:szCs w:val="22"/>
        </w:rPr>
        <w:t>podatek Oznaka za preklic, če je naveden, ima lahko le vrednost 1</w:t>
      </w:r>
      <w:r w:rsidRPr="00767B14">
        <w:rPr>
          <w:rFonts w:asciiTheme="minorHAnsi" w:hAnsiTheme="minorHAnsi" w:cstheme="minorHAnsi"/>
          <w:sz w:val="22"/>
          <w:szCs w:val="22"/>
        </w:rPr>
        <w:t>).</w:t>
      </w:r>
    </w:p>
    <w:p w14:paraId="6474108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5A7033AB" w:rsidR="001A13D1" w:rsidRPr="00BA6ED3" w:rsidRDefault="001A13D1" w:rsidP="00BA6ED3">
      <w:pPr>
        <w:pStyle w:val="Naslov2"/>
        <w:rPr>
          <w:rFonts w:eastAsiaTheme="minorEastAsia"/>
        </w:rPr>
      </w:pPr>
      <w:bookmarkStart w:id="89" w:name="_Toc202950626"/>
      <w:bookmarkStart w:id="90" w:name="_Toc232674002"/>
      <w:r w:rsidRPr="00BA6ED3">
        <w:rPr>
          <w:rFonts w:eastAsiaTheme="minorEastAsia"/>
        </w:rPr>
        <w:t>Potek kontrol</w:t>
      </w:r>
      <w:bookmarkEnd w:id="89"/>
      <w:bookmarkEnd w:id="90"/>
      <w:r w:rsidRPr="00BA6ED3">
        <w:rPr>
          <w:rFonts w:eastAsiaTheme="minorEastAsia"/>
        </w:rPr>
        <w:t xml:space="preserve"> </w:t>
      </w:r>
    </w:p>
    <w:p w14:paraId="0EA8C2D3" w14:textId="55D93AA8" w:rsidR="001A13D1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C1294" wp14:editId="58BA9EEC">
            <wp:extent cx="2924175" cy="3743325"/>
            <wp:effectExtent l="0" t="0" r="9525" b="9525"/>
            <wp:docPr id="317957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7861" name="Slika 31795786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CB4F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E73385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EFE147" w14:textId="047C3037" w:rsidR="00D90F00" w:rsidRDefault="00D90F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59EC1D" w14:textId="6593B8B9" w:rsidR="00D1590E" w:rsidRPr="00BA6ED3" w:rsidRDefault="00D1590E" w:rsidP="00BA6ED3">
      <w:pPr>
        <w:pStyle w:val="Naslov3"/>
        <w:ind w:left="720"/>
        <w:rPr>
          <w:rFonts w:eastAsiaTheme="minorEastAsia"/>
        </w:rPr>
      </w:pPr>
      <w:bookmarkStart w:id="91" w:name="_Toc202950627"/>
      <w:bookmarkStart w:id="92" w:name="_Hlk194065154"/>
      <w:bookmarkStart w:id="93" w:name="_Toc232674003"/>
      <w:r w:rsidRPr="00BA6ED3">
        <w:rPr>
          <w:rFonts w:eastAsiaTheme="minorEastAsia"/>
        </w:rPr>
        <w:t>Podatki o DO pošiljki</w:t>
      </w:r>
      <w:bookmarkEnd w:id="91"/>
      <w:bookmarkEnd w:id="93"/>
      <w:r w:rsidRPr="00BA6ED3">
        <w:rPr>
          <w:rFonts w:eastAsiaTheme="minorEastAsia"/>
        </w:rPr>
        <w:t xml:space="preserve"> </w:t>
      </w:r>
    </w:p>
    <w:bookmarkEnd w:id="92"/>
    <w:p w14:paraId="183932AE" w14:textId="77777777" w:rsidR="00D1590E" w:rsidRPr="00767B14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134"/>
        <w:gridCol w:w="2110"/>
        <w:gridCol w:w="2309"/>
        <w:gridCol w:w="652"/>
      </w:tblGrid>
      <w:tr w:rsidR="001A13D1" w:rsidRPr="00767B14" w14:paraId="068B301C" w14:textId="77777777" w:rsidTr="00BE0F22">
        <w:trPr>
          <w:cantSplit/>
          <w:trHeight w:val="270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3D1" w:rsidRPr="00767B14" w14:paraId="7DF6A6A9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165C2" w14:textId="2DB06184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</w:t>
            </w:r>
            <w:r w:rsidR="00D1590E"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storitev.</w:t>
            </w:r>
            <w:r w:rsidR="0024669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69972C" w14:textId="2691C5BF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Z0001</w:t>
            </w:r>
          </w:p>
          <w:p w14:paraId="2FD948B4" w14:textId="77777777" w:rsidR="001A13D1" w:rsidRPr="00767B14" w:rsidRDefault="001A13D1" w:rsidP="00522A87">
            <w:pPr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6F370" w14:textId="6299E39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 številka izvajalca.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5E58F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4589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C5D451C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202830EA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Podatki morajo pripadati istemu izvajalcu, kot je bil naveden pri pošiljanju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0B06F" w14:textId="4391B04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Z0002</w:t>
            </w:r>
          </w:p>
          <w:p w14:paraId="699D50E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40E9315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ZZZS številka izvajalca med podatki pošiljke ni skladna z ZZZS številko izvajalca, ki je bila navedeni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04FC0" w:rsidRPr="00406E8E" w14:paraId="5D0E6643" w14:textId="77777777" w:rsidTr="00373AC4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4D169026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36EB" w14:textId="26A33D8B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40113"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1376" w:rsidRPr="00406E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7584BA85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75A4EED3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SI416980702'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77777777" w:rsidR="00804FC0" w:rsidRPr="00406E8E" w:rsidRDefault="00804FC0" w:rsidP="00373A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50C1C234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86C6E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897A2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1F71F9" w14:textId="65401DD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7B642E7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E53B9E5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41F68" w14:textId="536AF981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59C71" w14:textId="2D9C99F6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EFF75B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49F2B695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priprave pošiljke podatkov ni skladen z datumom,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AD0F2F5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7F536178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66E22" w14:textId="019DABCE" w:rsidR="001A13D1" w:rsidRPr="00767B14" w:rsidRDefault="00E95E4D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30DBF17C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3CCF35A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Zaporedna številka pošiljke izvajalca ni skladna s podatkom,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5359BF0E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9CB1984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2B782973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0867D" w14:textId="48C992BA" w:rsidR="001A13D1" w:rsidRPr="00767B14" w:rsidRDefault="00E95E4D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24265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772426C6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744A0149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Status izmenjave ni skladen s statusom,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5C2801AF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F518" w14:textId="60151137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381D9" w14:textId="12AE6E49" w:rsidR="003E5FC2" w:rsidRDefault="00242650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Z0008</w:t>
            </w:r>
          </w:p>
          <w:p w14:paraId="2015373E" w14:textId="0E594B2F" w:rsidR="003E5FC2" w:rsidRPr="00767B14" w:rsidRDefault="003E5FC2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50EBA" w14:textId="56204182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 w:rsidR="00953F4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ECAC" w14:textId="7E469A27" w:rsidR="003E5FC2" w:rsidRPr="00767B14" w:rsidRDefault="00AA091A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</w:t>
            </w:r>
            <w:r w:rsidR="00BA18CA">
              <w:rPr>
                <w:rFonts w:asciiTheme="minorHAnsi" w:hAnsiTheme="minorHAnsi" w:cstheme="minorHAnsi"/>
                <w:sz w:val="18"/>
                <w:szCs w:val="18"/>
              </w:rPr>
              <w:t xml:space="preserve"> šifro vrste pošiljke.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3E47" w14:textId="00F7A80B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35125ADD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BBAB5" w14:textId="3773B253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obstoja zapisa podr</w:t>
            </w:r>
            <w:r w:rsidR="00BA18CA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bnih podatkov v XML datoteki.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A6CC" w14:textId="61E576F1" w:rsidR="003E5FC2" w:rsidRDefault="00242650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Z0009</w:t>
            </w:r>
          </w:p>
          <w:p w14:paraId="66269EEC" w14:textId="1A7677EE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686" w14:textId="4F2C0E25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Zapis podatkov ni uspeše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, ker v XML datoteki ni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bnih podatkov.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1702" w14:textId="329E5115" w:rsidR="003E5FC2" w:rsidRPr="00767B14" w:rsidRDefault="00437004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37004">
              <w:rPr>
                <w:rFonts w:asciiTheme="minorHAnsi" w:hAnsiTheme="minorHAnsi" w:cstheme="minorHAnsi"/>
                <w:sz w:val="18"/>
                <w:szCs w:val="18"/>
              </w:rPr>
              <w:t>Popravite XML shemo. Dodajte podrobne podatke.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89F4" w14:textId="5627AB8C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248B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E0D19" w14:textId="77777777" w:rsidR="00DD2418" w:rsidRPr="00767B14" w:rsidRDefault="00DD2418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4" w:name="_Toc306615486"/>
      <w:bookmarkStart w:id="95" w:name="_Toc305925072"/>
      <w:bookmarkStart w:id="96" w:name="_Toc317066969"/>
    </w:p>
    <w:p w14:paraId="3E12436A" w14:textId="69881D4D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97" w:name="_Toc336545154"/>
      <w:bookmarkStart w:id="98" w:name="_Toc325696293"/>
      <w:bookmarkStart w:id="99" w:name="_Toc410891652"/>
      <w:bookmarkStart w:id="100" w:name="_Toc399831009"/>
      <w:bookmarkStart w:id="101" w:name="_Toc467839640"/>
      <w:bookmarkStart w:id="102" w:name="_Toc487021186"/>
      <w:bookmarkStart w:id="103" w:name="_Toc482770553"/>
      <w:bookmarkStart w:id="104" w:name="_Toc492544855"/>
      <w:bookmarkStart w:id="105" w:name="_Toc49239961"/>
      <w:bookmarkStart w:id="106" w:name="_Toc202950628"/>
      <w:bookmarkStart w:id="107" w:name="_Toc232674004"/>
      <w:r w:rsidRPr="00BA6ED3">
        <w:rPr>
          <w:rFonts w:eastAsiaTheme="minorEastAsia"/>
        </w:rPr>
        <w:t>Kontrole podatkov dokument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B71C99" w:rsidRPr="00BA6ED3">
        <w:rPr>
          <w:rFonts w:eastAsiaTheme="minorEastAsia"/>
        </w:rPr>
        <w:t>ov</w:t>
      </w:r>
      <w:r w:rsidR="00D711BF" w:rsidRPr="00BA6ED3">
        <w:rPr>
          <w:rFonts w:eastAsiaTheme="minorEastAsia"/>
        </w:rPr>
        <w:t xml:space="preserve"> pogodbe e-oskrbe</w:t>
      </w:r>
      <w:bookmarkEnd w:id="106"/>
      <w:bookmarkEnd w:id="107"/>
    </w:p>
    <w:p w14:paraId="5DB1129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CDD60" w14:textId="77777777" w:rsidR="00E36B4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599F3" w14:textId="689C0234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podatkov</w:t>
      </w:r>
      <w:r>
        <w:rPr>
          <w:rFonts w:asciiTheme="minorHAnsi" w:hAnsiTheme="minorHAnsi" w:cstheme="minorHAnsi"/>
          <w:sz w:val="22"/>
          <w:szCs w:val="22"/>
        </w:rPr>
        <w:t xml:space="preserve">, ki jih </w:t>
      </w:r>
      <w:r w:rsidR="00082C07">
        <w:rPr>
          <w:rFonts w:asciiTheme="minorHAnsi" w:hAnsiTheme="minorHAnsi" w:cstheme="minorHAnsi"/>
          <w:sz w:val="22"/>
          <w:szCs w:val="22"/>
        </w:rPr>
        <w:t xml:space="preserve">ponudnik e-oskrbe navede </w:t>
      </w:r>
      <w:r>
        <w:rPr>
          <w:rFonts w:asciiTheme="minorHAnsi" w:hAnsiTheme="minorHAnsi" w:cstheme="minorHAnsi"/>
          <w:sz w:val="22"/>
          <w:szCs w:val="22"/>
        </w:rPr>
        <w:t xml:space="preserve">v strukturi </w:t>
      </w:r>
      <w:proofErr w:type="spellStart"/>
      <w:r w:rsidR="00AB466C">
        <w:rPr>
          <w:rFonts w:asciiTheme="minorHAnsi" w:hAnsiTheme="minorHAnsi" w:cstheme="minorHAnsi"/>
          <w:sz w:val="22"/>
          <w:szCs w:val="22"/>
        </w:rPr>
        <w:t>PogeOskrba</w:t>
      </w:r>
      <w:r>
        <w:rPr>
          <w:rFonts w:asciiTheme="minorHAnsi" w:hAnsiTheme="minorHAnsi" w:cstheme="minorHAnsi"/>
          <w:sz w:val="22"/>
          <w:szCs w:val="22"/>
        </w:rPr>
        <w:t>Dokumenti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84FAC3C" w14:textId="77777777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9337B" w14:textId="52ACBE70" w:rsidR="00C07A7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AB466C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pogodb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="00C07A76" w:rsidRPr="00AB466C">
        <w:rPr>
          <w:rFonts w:asciiTheme="minorHAnsi" w:hAnsiTheme="minorHAnsi" w:cstheme="minorHAnsi"/>
          <w:sz w:val="22"/>
          <w:szCs w:val="22"/>
        </w:rPr>
        <w:t>eOskrbo</w:t>
      </w:r>
      <w:proofErr w:type="spellEnd"/>
      <w:r w:rsidRPr="00AB466C">
        <w:rPr>
          <w:rFonts w:asciiTheme="minorHAnsi" w:hAnsiTheme="minorHAnsi" w:cstheme="minorHAnsi"/>
          <w:sz w:val="22"/>
          <w:szCs w:val="22"/>
        </w:rPr>
        <w:t>.</w:t>
      </w:r>
    </w:p>
    <w:p w14:paraId="162A42F1" w14:textId="77777777" w:rsidR="001822C2" w:rsidRDefault="001822C2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2FB98" w14:textId="46CC754C" w:rsidR="001822C2" w:rsidRPr="00B07F30" w:rsidRDefault="00B07F30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Postopek izvedbe kontrol glede na prejete podatke Pogodb e-oskrbe:</w:t>
      </w:r>
    </w:p>
    <w:p w14:paraId="20F2A035" w14:textId="2E7DF8F6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</w:t>
      </w:r>
      <w:r w:rsidR="00082C07" w:rsidRPr="00B07F30">
        <w:rPr>
          <w:rFonts w:asciiTheme="minorHAnsi" w:hAnsiTheme="minorHAnsi" w:cstheme="minorHAnsi"/>
          <w:sz w:val="22"/>
          <w:szCs w:val="22"/>
        </w:rPr>
        <w:t>preveri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podatke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Pr="00B07F30">
        <w:rPr>
          <w:rFonts w:asciiTheme="minorHAnsi" w:hAnsiTheme="minorHAnsi" w:cstheme="minorHAnsi"/>
          <w:sz w:val="22"/>
          <w:szCs w:val="22"/>
        </w:rPr>
        <w:t xml:space="preserve">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preklic podatkov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355563B0" w14:textId="5C191C8F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 podatke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e-oskrbe,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zaključek pogodbe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535D55F3" w14:textId="02A54A86" w:rsid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preverijo </w:t>
      </w:r>
      <w:r w:rsidR="00082C07" w:rsidRPr="00B07F30">
        <w:rPr>
          <w:rFonts w:asciiTheme="minorHAnsi" w:hAnsiTheme="minorHAnsi" w:cstheme="minorHAnsi"/>
          <w:sz w:val="22"/>
          <w:szCs w:val="22"/>
        </w:rPr>
        <w:t>podatk</w:t>
      </w:r>
      <w:r w:rsidR="00082C07">
        <w:rPr>
          <w:rFonts w:asciiTheme="minorHAnsi" w:hAnsiTheme="minorHAnsi" w:cstheme="minorHAnsi"/>
          <w:sz w:val="22"/>
          <w:szCs w:val="22"/>
        </w:rPr>
        <w:t>i zapisov o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novih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o, kar vključuje:</w:t>
      </w:r>
    </w:p>
    <w:p w14:paraId="2A9CF3D4" w14:textId="7798298D" w:rsidR="00270688" w:rsidRPr="00BD6651" w:rsidRDefault="00270688" w:rsidP="0027068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 w:rsidR="00082C07">
        <w:rPr>
          <w:rFonts w:asciiTheme="minorHAnsi" w:hAnsiTheme="minorHAnsi" w:cstheme="minorHAnsi"/>
          <w:sz w:val="22"/>
          <w:szCs w:val="22"/>
        </w:rPr>
        <w:t>podatkov o uporabniku.</w:t>
      </w:r>
    </w:p>
    <w:p w14:paraId="3E7628C0" w14:textId="237F0142" w:rsidR="007F1F42" w:rsidRDefault="007F1F42" w:rsidP="007F1F42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>
        <w:rPr>
          <w:rFonts w:asciiTheme="minorHAnsi" w:hAnsiTheme="minorHAnsi" w:cstheme="minorHAnsi"/>
          <w:sz w:val="22"/>
          <w:szCs w:val="22"/>
        </w:rPr>
        <w:t xml:space="preserve">podatkov na pogodbi </w:t>
      </w:r>
      <w:r w:rsidR="00082C07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e-</w:t>
      </w:r>
      <w:r w:rsidR="00082C07">
        <w:rPr>
          <w:rFonts w:asciiTheme="minorHAnsi" w:hAnsiTheme="minorHAnsi" w:cstheme="minorHAnsi"/>
          <w:sz w:val="22"/>
          <w:szCs w:val="22"/>
        </w:rPr>
        <w:t>oskrbo.</w:t>
      </w:r>
    </w:p>
    <w:p w14:paraId="46C4AB09" w14:textId="72D841E6" w:rsidR="007F1F42" w:rsidRPr="007F1F42" w:rsidRDefault="007F1F42" w:rsidP="007F1F42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Glede na podatek oznaka podlage za e-oskrbo je odvisno</w:t>
      </w:r>
      <w:r w:rsidR="008D0FF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kateri od spodnjih treh sklopov </w:t>
      </w:r>
      <w:r w:rsidR="008D0FF8">
        <w:rPr>
          <w:rFonts w:asciiTheme="minorHAnsi" w:hAnsiTheme="minorHAnsi" w:cstheme="minorHAnsi"/>
          <w:sz w:val="22"/>
          <w:szCs w:val="22"/>
        </w:rPr>
        <w:t xml:space="preserve">dodatnih </w:t>
      </w:r>
      <w:r>
        <w:rPr>
          <w:rFonts w:asciiTheme="minorHAnsi" w:hAnsiTheme="minorHAnsi" w:cstheme="minorHAnsi"/>
          <w:sz w:val="22"/>
          <w:szCs w:val="22"/>
        </w:rPr>
        <w:t>kontrol se izvaja</w:t>
      </w:r>
      <w:r w:rsidR="00082C0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2D3DF" w14:textId="0577E4BC" w:rsidR="00270688" w:rsidRPr="00BD6651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8D0FF8">
        <w:rPr>
          <w:rFonts w:asciiTheme="minorHAnsi" w:hAnsiTheme="minorHAnsi" w:cstheme="minorHAnsi"/>
          <w:sz w:val="22"/>
          <w:szCs w:val="22"/>
        </w:rPr>
        <w:t xml:space="preserve">glede </w:t>
      </w:r>
      <w:r w:rsidRPr="00BD6651">
        <w:rPr>
          <w:rFonts w:asciiTheme="minorHAnsi" w:hAnsiTheme="minorHAnsi" w:cstheme="minorHAnsi"/>
          <w:sz w:val="22"/>
          <w:szCs w:val="22"/>
        </w:rPr>
        <w:t>na Odločbo DO</w:t>
      </w:r>
      <w:r w:rsidR="008D0FF8">
        <w:rPr>
          <w:rFonts w:asciiTheme="minorHAnsi" w:hAnsiTheme="minorHAnsi" w:cstheme="minorHAnsi"/>
          <w:sz w:val="22"/>
          <w:szCs w:val="22"/>
        </w:rPr>
        <w:t>.</w:t>
      </w:r>
    </w:p>
    <w:p w14:paraId="563DDA5D" w14:textId="31C4BBF3" w:rsidR="00270688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0688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3128E6">
        <w:rPr>
          <w:rFonts w:asciiTheme="minorHAnsi" w:hAnsiTheme="minorHAnsi" w:cstheme="minorHAnsi"/>
          <w:sz w:val="22"/>
          <w:szCs w:val="22"/>
        </w:rPr>
        <w:t>na osebni načrt in aneks k osebnemu načrtu</w:t>
      </w:r>
      <w:r w:rsidRPr="00270688">
        <w:rPr>
          <w:rFonts w:asciiTheme="minorHAnsi" w:hAnsiTheme="minorHAnsi" w:cstheme="minorHAnsi"/>
          <w:sz w:val="22"/>
          <w:szCs w:val="22"/>
        </w:rPr>
        <w:t xml:space="preserve"> (opcijsko)</w:t>
      </w:r>
      <w:r w:rsidR="002929FF">
        <w:rPr>
          <w:rFonts w:asciiTheme="minorHAnsi" w:hAnsiTheme="minorHAnsi" w:cstheme="minorHAnsi"/>
          <w:sz w:val="22"/>
          <w:szCs w:val="22"/>
        </w:rPr>
        <w:t>.</w:t>
      </w:r>
    </w:p>
    <w:p w14:paraId="0706383B" w14:textId="1A3071A7" w:rsidR="00270688" w:rsidRPr="00270688" w:rsidRDefault="002929FF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270688" w:rsidRPr="00270688">
        <w:rPr>
          <w:rFonts w:asciiTheme="minorHAnsi" w:hAnsiTheme="minorHAnsi" w:cstheme="minorHAnsi"/>
          <w:sz w:val="22"/>
          <w:szCs w:val="22"/>
        </w:rPr>
        <w:t>odatkov na obstoj obračuna DO obravnave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A7ED41" w14:textId="77777777" w:rsidR="00270688" w:rsidRPr="00BD6651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58479" w14:textId="6F48F40B" w:rsidR="00270688" w:rsidRPr="00E53BF3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 xml:space="preserve">podatkov o pogodbi </w:t>
      </w:r>
      <w:r>
        <w:rPr>
          <w:rFonts w:asciiTheme="minorHAnsi" w:hAnsiTheme="minorHAnsi" w:cstheme="minorHAnsi"/>
          <w:sz w:val="22"/>
          <w:szCs w:val="22"/>
        </w:rPr>
        <w:t>za e-oskrbo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EFDD7" w14:textId="77777777" w:rsidR="00270688" w:rsidRPr="00270688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1E86" w14:textId="5C9CF010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8E3ED" w14:textId="77777777" w:rsidR="00C07A76" w:rsidRDefault="00C07A76" w:rsidP="00E36B46">
      <w:pPr>
        <w:jc w:val="both"/>
        <w:rPr>
          <w:rFonts w:asciiTheme="minorHAnsi" w:hAnsiTheme="minorHAnsi" w:cstheme="minorHAnsi"/>
          <w:sz w:val="22"/>
          <w:szCs w:val="22"/>
        </w:rPr>
        <w:sectPr w:rsidR="00C07A76" w:rsidSect="00BE0F22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A4EFC6" w14:textId="23969BFB" w:rsidR="00C07A76" w:rsidRDefault="00EF0863" w:rsidP="00EF086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10EAA31" wp14:editId="59A28753">
            <wp:extent cx="5944870" cy="5760720"/>
            <wp:effectExtent l="0" t="0" r="0" b="0"/>
            <wp:docPr id="7484950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95021" name="Slika 7484950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D528" w14:textId="77777777" w:rsidR="00EF0863" w:rsidRDefault="00EF0863" w:rsidP="001A13D1">
      <w:pPr>
        <w:jc w:val="center"/>
        <w:rPr>
          <w:rFonts w:asciiTheme="minorHAnsi" w:hAnsiTheme="minorHAnsi" w:cstheme="minorHAnsi"/>
          <w:b/>
        </w:rPr>
        <w:sectPr w:rsidR="00EF0863" w:rsidSect="00BA6E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DD020E" w14:textId="6512F3AB" w:rsidR="002B5307" w:rsidRPr="00BA6ED3" w:rsidRDefault="002B5307" w:rsidP="00BA6ED3">
      <w:pPr>
        <w:pStyle w:val="Naslov4"/>
        <w:ind w:left="864"/>
        <w:rPr>
          <w:rFonts w:eastAsiaTheme="minorEastAsia"/>
        </w:rPr>
      </w:pPr>
      <w:bookmarkStart w:id="108" w:name="_Toc202950629"/>
      <w:bookmarkStart w:id="109" w:name="_Toc232674005"/>
      <w:r w:rsidRPr="00BA6ED3">
        <w:rPr>
          <w:rFonts w:eastAsiaTheme="minorEastAsia"/>
        </w:rPr>
        <w:t xml:space="preserve">Kontrole podatkov </w:t>
      </w:r>
      <w:r w:rsidR="00E50E4F" w:rsidRPr="00BA6ED3">
        <w:rPr>
          <w:rFonts w:eastAsiaTheme="minorEastAsia"/>
        </w:rPr>
        <w:t>vrste</w:t>
      </w:r>
      <w:r w:rsidRPr="00BA6ED3">
        <w:rPr>
          <w:rFonts w:eastAsiaTheme="minorEastAsia"/>
        </w:rPr>
        <w:t xml:space="preserve"> zapisa</w:t>
      </w:r>
      <w:r w:rsidR="00E50E4F" w:rsidRPr="00BA6ED3">
        <w:rPr>
          <w:rFonts w:eastAsiaTheme="minorEastAsia"/>
        </w:rPr>
        <w:t>, preklic</w:t>
      </w:r>
      <w:r w:rsidR="00324B44">
        <w:rPr>
          <w:rFonts w:eastAsiaTheme="minorEastAsia"/>
        </w:rPr>
        <w:t>a</w:t>
      </w:r>
      <w:r w:rsidR="00E30E8B">
        <w:rPr>
          <w:rFonts w:eastAsiaTheme="minorEastAsia"/>
        </w:rPr>
        <w:t xml:space="preserve"> in zaključka</w:t>
      </w:r>
      <w:r w:rsidRPr="00BA6ED3">
        <w:rPr>
          <w:rFonts w:eastAsiaTheme="minorEastAsia"/>
        </w:rPr>
        <w:t xml:space="preserve"> podatkov na pogodbah e-oskrbe</w:t>
      </w:r>
      <w:bookmarkEnd w:id="108"/>
      <w:bookmarkEnd w:id="109"/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AB3698" w:rsidRPr="00767B14" w14:paraId="15AA5FBD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9D1C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C0E4F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DA156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33E03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FEF282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96390" w:rsidRPr="00767B14" w14:paraId="0589AB7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1BEC" w14:textId="636B3729" w:rsidR="00996390" w:rsidRDefault="00996390" w:rsidP="009963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A7152A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BB1A248" w14:textId="7113BC47" w:rsidR="00996390" w:rsidRPr="00767B14" w:rsidRDefault="00996390" w:rsidP="0099639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ne sme biti navedena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6A38" w14:textId="266CE072" w:rsidR="00996390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9374" w14:textId="5082EC7A" w:rsidR="00996390" w:rsidRPr="00767B14" w:rsidRDefault="00906D51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 z vrednostjo = 4 ne sme biti posredovana.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389F5" w14:textId="7BDCF398" w:rsidR="00996390" w:rsidRPr="00767B14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340C" w14:textId="4992DEC9" w:rsidR="00996390" w:rsidRPr="00767B14" w:rsidRDefault="00996390" w:rsidP="00B84E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B5307" w:rsidRPr="00767B14" w14:paraId="3DA4DB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8889" w14:textId="08430FE6" w:rsidR="002B5307" w:rsidRPr="00767B14" w:rsidRDefault="002B5307" w:rsidP="00B84E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BADD66C" w14:textId="531EC59A" w:rsidR="002B5307" w:rsidRPr="00767B14" w:rsidRDefault="002B5307" w:rsidP="00B84E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 w:rsidR="002E2C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C13B" w14:textId="5E8F792A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CBFAA" w14:textId="23301097" w:rsidR="002B5307" w:rsidRPr="00767B14" w:rsidRDefault="002B5307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D8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9E51" w14:textId="05F92B8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38728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B3698" w:rsidRPr="00767B14" w14:paraId="1933295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DFB0" w14:textId="77777777" w:rsidR="00AB3698" w:rsidRPr="000E3BFC" w:rsidRDefault="00AB3698" w:rsidP="00AB3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0E70BEE" w14:textId="5B491774" w:rsidR="00C32A83" w:rsidRPr="00767B14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pogodbe za e-oskrbo 1 in 2</w:t>
            </w:r>
            <w:r w:rsid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15DEA" w14:textId="410AE99C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C932E" w14:textId="05A42362" w:rsidR="00AB3698" w:rsidRPr="00767B14" w:rsidRDefault="00AB3698" w:rsidP="00AB36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pogodbe za e-oskrbo ni možen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15E4" w14:textId="2F63D819" w:rsidR="00AB3698" w:rsidRPr="00767B14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9EED" w14:textId="2465FC78" w:rsidR="00AB3698" w:rsidRPr="00767B14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17808" w:rsidRPr="00767B14" w14:paraId="19107E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9EFF3" w14:textId="77777777" w:rsidR="00317808" w:rsidRPr="000E3BFC" w:rsidRDefault="00317808" w:rsidP="003178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C5ABB01" w14:textId="221D8D1D" w:rsidR="00CD41BD" w:rsidRDefault="00317808" w:rsidP="00CD41BD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  <w:p w14:paraId="0393729F" w14:textId="7A35CEBC" w:rsidR="00317808" w:rsidRPr="00767B14" w:rsidRDefault="00317808" w:rsidP="0031780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</w:t>
            </w:r>
            <w:r w:rsidR="00B14AC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sprejetem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0E686" w14:textId="7A326E49" w:rsidR="00317808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7554" w14:textId="4A2E8D6B" w:rsidR="00317808" w:rsidRPr="00767B14" w:rsidRDefault="00317808" w:rsidP="0031780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D867" w14:textId="76F417A9" w:rsidR="00317808" w:rsidRPr="00767B14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CCCB" w14:textId="0D3CADC7" w:rsidR="00317808" w:rsidRPr="00767B14" w:rsidRDefault="00317808" w:rsidP="0031780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A72A790" w14:textId="77777777" w:rsidTr="00D90F00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63B4" w14:textId="39B7BBF1" w:rsidR="00D27910" w:rsidRPr="00BF126B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AF5CD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72A8F680" w14:textId="52E2BE90" w:rsidR="00D27910" w:rsidRPr="00D27910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7446" w14:textId="7BBDF1A8" w:rsidR="00D27910" w:rsidRDefault="00574FB7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914D" w14:textId="4DAEDF6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 w:rsidR="0038276F"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zapis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4F1B7" w14:textId="48BE495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preklic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2E9" w14:textId="07845853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245D31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892A1" w14:textId="62DD8320" w:rsidR="00D27910" w:rsidRPr="000E3BFC" w:rsidRDefault="00D27910" w:rsidP="00D279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6E30D6" w14:textId="15178A1E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1, potem podatek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atum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veljavnosti pogodbe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ne sme biti naveden. </w:t>
            </w:r>
          </w:p>
          <w:p w14:paraId="60544F71" w14:textId="7C27FB0C" w:rsidR="0038276F" w:rsidRPr="000E3BFC" w:rsidRDefault="00D27910" w:rsidP="00D456D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D456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potem mora biti podatek Datum konca pogodbe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e-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89C1" w14:textId="181E8C60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97393" w14:textId="68DBA121" w:rsidR="00D27910" w:rsidRPr="000E3BFC" w:rsidRDefault="00D27910" w:rsidP="00D27910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Glede na vrednost podatka vrsta zapisa pogodbe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3ACAB" w14:textId="77777777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3BC91" w14:textId="77777777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A4BAF" w:rsidRPr="000E3BFC" w14:paraId="0DA75E10" w14:textId="77777777" w:rsidTr="005E25CF">
        <w:trPr>
          <w:cantSplit/>
          <w:ins w:id="110" w:author="ZZZS" w:date="2026-06-18T11:18:00Z" w16du:dateUtc="2026-06-18T09:1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A15BE" w14:textId="77777777" w:rsidR="00CA4BAF" w:rsidRPr="00AB3698" w:rsidRDefault="00CA4BAF" w:rsidP="005E25CF">
            <w:pPr>
              <w:rPr>
                <w:ins w:id="111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12" w:author="ZZZS" w:date="2026-06-18T11:18:00Z" w16du:dateUtc="2026-06-18T09:18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za preverjanje </w:t>
              </w:r>
              <w:r w:rsidRPr="00AB3698">
                <w:rPr>
                  <w:rFonts w:asciiTheme="minorHAnsi" w:hAnsiTheme="minorHAnsi" w:cstheme="minorHAnsi"/>
                  <w:b/>
                  <w:sz w:val="18"/>
                  <w:szCs w:val="18"/>
                </w:rPr>
                <w:t>datuma smrti uporabnika.</w:t>
              </w:r>
            </w:ins>
          </w:p>
          <w:p w14:paraId="60510851" w14:textId="2F287680" w:rsidR="00CA4BAF" w:rsidRPr="007F2D6A" w:rsidRDefault="00CA4BAF" w:rsidP="005E25CF">
            <w:pPr>
              <w:rPr>
                <w:ins w:id="113" w:author="ZZZS" w:date="2026-06-18T11:18:00Z" w16du:dateUtc="2026-06-18T09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14" w:author="ZZZS" w:date="2026-06-18T11:18:00Z" w16du:dateUtc="2026-06-18T09:18:00Z">
              <w:r w:rsidRPr="000E3B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Če je vrsta zapisa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pogodbe za e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noBreakHyphen/>
                <w:t>oskrbo</w:t>
              </w:r>
              <w:r w:rsidRPr="000E3B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=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2 ali 3</w:t>
              </w:r>
              <w:r w:rsidRPr="000E3B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</w:t>
              </w:r>
              <w:r w:rsidRPr="00BF12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se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preveri,</w:t>
              </w:r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 xml:space="preserve"> da je uporabnik živ </w:t>
              </w:r>
              <w:r w:rsidR="0074359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obdobje </w:t>
              </w:r>
              <w:r w:rsidRPr="002C0C2F">
                <w:rPr>
                  <w:rFonts w:asciiTheme="minorHAnsi" w:hAnsiTheme="minorHAnsi" w:cstheme="minorHAnsi"/>
                  <w:sz w:val="18"/>
                  <w:szCs w:val="18"/>
                </w:rPr>
                <w:t>veljavnosti pogodbe za e-oskrbo.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8F3A7" w14:textId="5103D782" w:rsidR="00CA4BAF" w:rsidRDefault="00CA4BAF" w:rsidP="005E25CF">
            <w:pPr>
              <w:spacing w:before="40" w:after="40"/>
              <w:rPr>
                <w:ins w:id="115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16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EOPZ0013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81A8C" w14:textId="77777777" w:rsidR="00CA4BAF" w:rsidRDefault="00CA4BAF" w:rsidP="005E25CF">
            <w:pPr>
              <w:spacing w:before="40" w:after="40"/>
              <w:rPr>
                <w:ins w:id="117" w:author="ZZZS" w:date="2026-06-18T11:18:00Z" w16du:dateUtc="2026-06-18T09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18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Uporabnik je pred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datumom zaključka sofinanciranja storitev umrl</w:t>
              </w:r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>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F2E45" w14:textId="77777777" w:rsidR="00CA4BAF" w:rsidRPr="007F2D6A" w:rsidRDefault="00CA4BAF" w:rsidP="005E25CF">
            <w:pPr>
              <w:spacing w:before="40" w:after="40"/>
              <w:rPr>
                <w:ins w:id="119" w:author="ZZZS" w:date="2026-06-18T11:18:00Z" w16du:dateUtc="2026-06-18T09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20" w:author="ZZZS" w:date="2026-06-18T11:18:00Z" w16du:dateUtc="2026-06-18T09:18:00Z">
              <w:r w:rsidRPr="00AB3698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Popravite podatke.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EFCDD" w14:textId="77777777" w:rsidR="00CA4BAF" w:rsidRDefault="00CA4BAF" w:rsidP="005E25CF">
            <w:pPr>
              <w:spacing w:before="40" w:after="40"/>
              <w:jc w:val="center"/>
              <w:rPr>
                <w:ins w:id="121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22" w:author="ZZZS" w:date="2026-06-18T11:18:00Z" w16du:dateUtc="2026-06-18T09:18:00Z">
              <w:r w:rsidRPr="007D70E0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811438" w:rsidRPr="005953BF" w14:paraId="4374B6B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44FF5" w14:textId="636DD186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 w:rsidR="001F63E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44074D" w14:textId="431A6CBA" w:rsidR="00811438" w:rsidRDefault="00D456D5" w:rsidP="00D456D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zaključiti.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3109B42" w14:textId="67C9EE84" w:rsidR="00D456D5" w:rsidRPr="005953BF" w:rsidRDefault="00CD41BD" w:rsidP="001F63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(razen datuma zaključka veljavnosti pogodbe e-oskrbe).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0F895" w14:textId="52219FEC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6284" w14:textId="7366F05E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 za e-oskrbo ne obstaja, zato zaključek ni možen.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93B7E" w14:textId="3E7AEA93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C2CF0" w14:textId="0C85ED6F" w:rsidR="00811438" w:rsidRPr="005953BF" w:rsidRDefault="00811438" w:rsidP="0081143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32C7D4E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F378F" w14:textId="60534535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pogodbe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28C4F6D" w14:textId="48D01AB7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e-oskrbo, ki ni zaključena.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FB913" w14:textId="50028BF1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BFBC0" w14:textId="64868B9D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zaključiti,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zapis za upravičenca.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5CA2B" w14:textId="729DB35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zaključek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upravičenca.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9B028" w14:textId="6D4E4EBA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27006BE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F2ECD" w14:textId="18A6FE1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pogodbe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236AC7" w14:textId="26F73C00" w:rsidR="00AB3698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mu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ponudnik želi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spremeniti datum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zaključ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8987A15" w14:textId="75C58278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veljavnem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(razen datuma zaključka veljavnosti pogodbe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6434" w14:textId="28D18042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D9EF" w14:textId="651B65A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pogodbe za e-oskrbo ne obstaja, zato 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sprememba datuma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ni možn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84C3" w14:textId="7A89D5F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E5A3" w14:textId="14E1B767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37C79" w:rsidRPr="00767B14" w14:paraId="2430A265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F5F3" w14:textId="6718DCB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zaključka veljavnosti pogodbe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5B3980" w14:textId="52504802" w:rsidR="00C37C79" w:rsidRPr="005953BF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sofinanciranja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E11E" w14:textId="7F3F938B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168F" w14:textId="49212FC3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pogodbe za e-oskrbo ne sme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63E9" w14:textId="2D81C0E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pogodbe za e-oskrbo.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9B424" w14:textId="77777777" w:rsidR="00C37C79" w:rsidRPr="00767B14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37C79" w:rsidRPr="000E3BFC" w14:paraId="49969A13" w14:textId="77777777" w:rsidTr="00AE740E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9BB8" w14:textId="77777777" w:rsidR="00C37C79" w:rsidRPr="00BF126B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99B3F1" w14:textId="352B37D2" w:rsidR="00C37C79" w:rsidRPr="009C43CC" w:rsidRDefault="00C37C79" w:rsidP="00C37C79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 da za upravičenca ne obstaja nov veljaven zapis pogodbe za e-oskrbo, katere obdobje veljavnosti se prekriva s posredovanim obdobjem.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DC39" w14:textId="32744BC6" w:rsidR="00C37C79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4EF9" w14:textId="56094170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popravka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zaključka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možen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saj je za to obdobje že sklenjena nova veljavna pogodba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7F40" w14:textId="3CE262ED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57718" w14:textId="53FA0247" w:rsidR="00C37C79" w:rsidRPr="000E3BFC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C4634" w:rsidRPr="000E3BFC" w14:paraId="56DD3FB7" w14:textId="77777777" w:rsidTr="00AE740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38346" w14:textId="4D4360C4" w:rsidR="007C4634" w:rsidRPr="007F2D6A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1DDB077" w14:textId="0A978653" w:rsidR="007C4634" w:rsidRPr="00BF126B" w:rsidRDefault="007C4634" w:rsidP="007C463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4-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odločbe za </w:t>
            </w:r>
            <w:proofErr w:type="spellStart"/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prevedbeni</w:t>
            </w:r>
            <w:proofErr w:type="spellEnd"/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je dovoljena samo 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odlaga za e-oskrbo =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6E84" w14:textId="03A340E1" w:rsidR="007C4634" w:rsidRDefault="007C4634" w:rsidP="007C46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9B04" w14:textId="7208CE41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Napačna šifra podlage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za vrsto zapisa = 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C9DC" w14:textId="79CBD5D6" w:rsidR="007C4634" w:rsidRPr="000E3BFC" w:rsidRDefault="007C4634" w:rsidP="007C463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6DBDB" w14:textId="1BD77366" w:rsidR="007C4634" w:rsidRDefault="007C4634" w:rsidP="007C4634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C3F792E" w14:textId="77777777" w:rsidR="002B5307" w:rsidRDefault="002B530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5538A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24188" w14:textId="3F7D0AAD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23" w:name="_Toc202950630"/>
      <w:bookmarkStart w:id="124" w:name="_Toc232674006"/>
      <w:r w:rsidRPr="00E30E8B">
        <w:rPr>
          <w:rFonts w:eastAsiaTheme="minorEastAsia"/>
        </w:rPr>
        <w:t>Kontrole za zavarovano osebo DO in zavarovanje DO</w:t>
      </w:r>
      <w:bookmarkEnd w:id="123"/>
      <w:bookmarkEnd w:id="124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43"/>
        <w:gridCol w:w="2591"/>
        <w:gridCol w:w="2185"/>
        <w:gridCol w:w="513"/>
      </w:tblGrid>
      <w:tr w:rsidR="00E30E8B" w:rsidRPr="00177638" w14:paraId="771E2DA3" w14:textId="77777777" w:rsidTr="00AB3698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8C5B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6BA81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DAE6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92A9F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4D0E1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199E3FF0" w14:textId="77777777" w:rsidTr="00AB369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C79D" w14:textId="5863E2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C68C" w14:textId="328BB33D" w:rsidR="00E30E8B" w:rsidRPr="00177638" w:rsidRDefault="00143C4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D401" w14:textId="0B0050D4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številka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6C0872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20D2" w14:textId="262988A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številko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1F29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93F9A" w:rsidRPr="00177638" w14:paraId="20412359" w14:textId="77777777" w:rsidTr="004426F2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32D48" w14:textId="77777777" w:rsidR="007D70E0" w:rsidRPr="00AB3698" w:rsidRDefault="007D70E0" w:rsidP="007D70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7040EF52" w14:textId="229D8D5C" w:rsidR="004426F2" w:rsidRPr="007D70E0" w:rsidRDefault="007D70E0" w:rsidP="007D70E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 datum začetka sofinanciranja storitev e-oskrbe</w:t>
            </w:r>
            <w:r w:rsidR="00004D2D"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A11AE" w14:textId="0239D324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017A" w14:textId="6328078A" w:rsidR="004426F2" w:rsidRPr="007D70E0" w:rsidRDefault="006C0872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Uporabnik je pred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om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začetka sofinanciranja storitev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umrl</w:t>
            </w:r>
            <w:r w:rsidR="007D70E0" w:rsidRPr="00AB369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60D0" w14:textId="2652727B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CEDF2" w14:textId="73F66E82" w:rsidR="004426F2" w:rsidRPr="007D70E0" w:rsidRDefault="007D70E0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DD9E1C9" w14:textId="22541B42" w:rsidR="00B801E0" w:rsidRDefault="00B801E0">
      <w:pPr>
        <w:rPr>
          <w:rFonts w:asciiTheme="minorHAnsi" w:hAnsiTheme="minorHAnsi" w:cstheme="minorHAnsi"/>
          <w:sz w:val="22"/>
          <w:szCs w:val="22"/>
        </w:rPr>
      </w:pPr>
    </w:p>
    <w:p w14:paraId="2246577C" w14:textId="77777777" w:rsidR="00B801E0" w:rsidRDefault="00B801E0">
      <w:pPr>
        <w:rPr>
          <w:rFonts w:asciiTheme="minorHAnsi" w:hAnsiTheme="minorHAnsi" w:cstheme="minorHAnsi"/>
          <w:sz w:val="22"/>
          <w:szCs w:val="22"/>
        </w:rPr>
      </w:pPr>
    </w:p>
    <w:p w14:paraId="417C5B21" w14:textId="121F3F54" w:rsidR="00C9138C" w:rsidRPr="00BA6ED3" w:rsidRDefault="00C9138C" w:rsidP="00C9138C">
      <w:pPr>
        <w:pStyle w:val="Naslov4"/>
        <w:ind w:left="864"/>
        <w:rPr>
          <w:rFonts w:eastAsiaTheme="minorEastAsia"/>
        </w:rPr>
      </w:pPr>
      <w:bookmarkStart w:id="125" w:name="_Toc202950631"/>
      <w:bookmarkStart w:id="126" w:name="_Toc202950632"/>
      <w:bookmarkStart w:id="127" w:name="_Toc232674007"/>
      <w:bookmarkEnd w:id="125"/>
      <w:r w:rsidRPr="00BA6ED3">
        <w:rPr>
          <w:rFonts w:eastAsiaTheme="minorEastAsia"/>
        </w:rPr>
        <w:t xml:space="preserve">Kontrole podatkov </w:t>
      </w:r>
      <w:r w:rsidR="006C0872">
        <w:rPr>
          <w:rFonts w:eastAsiaTheme="minorEastAsia"/>
        </w:rPr>
        <w:t>o</w:t>
      </w:r>
      <w:r w:rsidR="006C0872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>pogodb</w:t>
      </w:r>
      <w:r>
        <w:rPr>
          <w:rFonts w:eastAsiaTheme="minorEastAsia"/>
        </w:rPr>
        <w:t>i</w:t>
      </w:r>
      <w:r w:rsidRPr="00BA6ED3">
        <w:rPr>
          <w:rFonts w:eastAsiaTheme="minorEastAsia"/>
        </w:rPr>
        <w:t xml:space="preserve"> </w:t>
      </w:r>
      <w:r w:rsidR="006C0872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6C0872" w:rsidRPr="00BA6ED3">
        <w:rPr>
          <w:rFonts w:eastAsiaTheme="minorEastAsia"/>
        </w:rPr>
        <w:t>oskrb</w:t>
      </w:r>
      <w:r w:rsidR="006C0872">
        <w:rPr>
          <w:rFonts w:eastAsiaTheme="minorEastAsia"/>
        </w:rPr>
        <w:t>o</w:t>
      </w:r>
      <w:bookmarkEnd w:id="126"/>
      <w:bookmarkEnd w:id="127"/>
    </w:p>
    <w:p w14:paraId="6D43244B" w14:textId="77777777" w:rsidR="00AB3698" w:rsidRDefault="00AB3698" w:rsidP="00C913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D156A9" w:rsidRPr="00767B14" w14:paraId="52BB7710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22E38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3EAD1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A447E9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7BCBE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08BAF" w14:textId="77777777" w:rsidR="00D156A9" w:rsidRPr="00767B14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B1DCE" w:rsidRPr="00767B14" w14:paraId="786471E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8558" w14:textId="51F74D6E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18D" w14:textId="55E26BC9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83D3B" w14:textId="3383E87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E691" w14:textId="644FA59C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EBE4" w14:textId="69E902E1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4F62" w:rsidRPr="00767B14" w14:paraId="087633F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80035" w14:textId="77777777" w:rsidR="00474F62" w:rsidRDefault="00474F62" w:rsidP="00EB7E0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7CD74E" w14:textId="77777777" w:rsidR="00474F62" w:rsidRPr="00767B14" w:rsidRDefault="00474F62" w:rsidP="00EB7E0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sme biti manjši od 01.07.2025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B44F" w14:textId="0AE95D59" w:rsidR="00474F62" w:rsidRPr="00767B14" w:rsidRDefault="00906D51" w:rsidP="00EB7E0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26E5" w14:textId="679B967F" w:rsidR="00474F62" w:rsidRPr="00767B14" w:rsidRDefault="00EC0882" w:rsidP="00EB7E00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A3771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atum 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 sme biti pred 01.07.2025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7041F" w14:textId="3E3BD59D" w:rsidR="00474F62" w:rsidRPr="00767B14" w:rsidRDefault="00EC0882" w:rsidP="00EB7E0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E670" w14:textId="2D7487B7" w:rsidR="00474F62" w:rsidRPr="00767B14" w:rsidRDefault="00EC0882" w:rsidP="00EB7E0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4A63451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8D4C" w14:textId="7A651396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sklenitve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9433" w14:textId="5580FE93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181C" w14:textId="366898D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34A96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biti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manjši od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AAC3" w14:textId="2A931D3C" w:rsidR="009B1DCE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C459" w14:textId="2B2065BB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A3771" w:rsidRPr="00767B14" w14:paraId="709603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C8C6" w14:textId="44FB9ACE" w:rsidR="004A3771" w:rsidRPr="00767B14" w:rsidRDefault="004A3771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namestitve opreme in vzpostavitve priključka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namestitve opreme in vzpostavitve priključka ne sme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1FFB" w14:textId="65BCEA84" w:rsidR="004A3771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019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9C808" w14:textId="70A0C9FD" w:rsidR="004A3771" w:rsidRPr="00767B14" w:rsidRDefault="00EC0882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opreme in vzpostavitve priključka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ne sm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 od datuma začetka sofinanciranja storitev e-oskrbe.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BD1AA" w14:textId="1DFDE561" w:rsidR="004A3771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opreme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vzpostavitve priključka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76337" w14:textId="32A09DEB" w:rsidR="004A3771" w:rsidRPr="00767B14" w:rsidRDefault="00EC0882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C56AD" w:rsidRPr="00767B14" w14:paraId="2A7A3B8F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963C" w14:textId="2CC1C5F4" w:rsidR="00AC56AD" w:rsidRPr="00767B14" w:rsidRDefault="00AC56AD" w:rsidP="00F761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uporabnika in obstoj druge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Kontrolira se, da za EMŠO uporabnika v sistemu ne obstaja še veljavna pogodba.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B4E4B" w14:textId="7A3983B2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6C8F" w14:textId="0ABC526B" w:rsidR="00AC56AD" w:rsidRPr="00767B14" w:rsidRDefault="00AC56AD" w:rsidP="00F7611A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EMŠO uporabnika v sistemu obstaja še veljavna pogodba.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9791" w14:textId="77777777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F8BFC" w14:textId="77777777" w:rsidR="00AC56AD" w:rsidRPr="00767B14" w:rsidRDefault="00AC56AD" w:rsidP="00F7611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D7898" w:rsidRPr="00767B14" w14:paraId="2CB7B13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2041" w14:textId="77777777" w:rsidR="00BD7898" w:rsidRDefault="00BD7898" w:rsidP="00BD78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687012A8" w14:textId="7F3053A2" w:rsidR="00BD7898" w:rsidRPr="00767B14" w:rsidRDefault="00BD7898" w:rsidP="00BD78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D7898">
              <w:rPr>
                <w:rFonts w:asciiTheme="minorHAnsi" w:hAnsiTheme="minorHAnsi" w:cstheme="minorHAnsi"/>
                <w:bCs/>
                <w:sz w:val="18"/>
                <w:szCs w:val="18"/>
              </w:rPr>
              <w:t>Datum začetka sofinanciranja storitev e-oskrbe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mora biti večji od datuma zaključka predhodno veljavne pogodbe</w:t>
            </w:r>
            <w:r w:rsidR="00034A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8B583" w14:textId="6FE8A597" w:rsidR="00BD7898" w:rsidRDefault="00BD7898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2D71" w14:textId="44714E4C" w:rsidR="00BD7898" w:rsidRPr="00767B14" w:rsidRDefault="00BD7898" w:rsidP="00BD78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Datum začetka 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sofinanciranja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storitev e-oskrbe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mora biti</w:t>
            </w:r>
            <w:r w:rsidR="00A52AB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večji od datuma zaključka predhodne pogodbe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337F" w14:textId="52E91FDB" w:rsidR="00BD7898" w:rsidRPr="00767B14" w:rsidRDefault="00942001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ustrezen datum začetka sofinanciranja storitev e-oskrbe.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87B1C" w14:textId="1AF785C0" w:rsidR="00BD7898" w:rsidRDefault="00BD7898" w:rsidP="00BD78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33D05ED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48DB9" w14:textId="5E915013" w:rsidR="009B1DCE" w:rsidRPr="00767B14" w:rsidRDefault="009B1DCE" w:rsidP="009B1D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48DFE5E" w14:textId="3467E980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45F3" w14:textId="5795C42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D78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410A" w14:textId="413E5C99" w:rsidR="009B1DCE" w:rsidRPr="00767B14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D43A" w14:textId="3507F1B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tipa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5ACBC" w14:textId="0CD018FA" w:rsidR="009B1DCE" w:rsidRPr="00767B14" w:rsidRDefault="009B1DCE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695FC2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5BAF" w14:textId="336AE27E" w:rsidR="00A24A65" w:rsidRPr="00767B14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83AF8D" w14:textId="36B94024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podlaga za e-oskrbo = 5, se preveri, da je vred</w:t>
            </w:r>
            <w:r w:rsidR="0021698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ost podatka številka odločbe </w:t>
            </w:r>
            <w:r w:rsidR="00E7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del w:id="128" w:author="ZZZS" w:date="2026-06-18T11:18:00Z" w16du:dateUtc="2026-06-18T09:18:00Z">
              <w:r w:rsidR="00E76D7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«</w:delTex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.</w:delText>
              </w:r>
            </w:del>
            <w:ins w:id="129" w:author="ZZZS" w:date="2026-06-18T11:18:00Z" w16du:dateUtc="2026-06-18T09:18:00Z">
              <w:r w:rsidR="00E76D7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«</w:t>
              </w:r>
              <w:r w:rsidR="00C735E3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ali, da je navedena </w:t>
              </w:r>
              <w:proofErr w:type="spellStart"/>
              <w:r w:rsidR="00C735E3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prevedbena</w:t>
              </w:r>
              <w:proofErr w:type="spellEnd"/>
              <w:r w:rsidR="00C735E3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številka odločbe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98A0" w14:textId="7BDE7A1E" w:rsidR="00A24A65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del w:id="130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delText>EOPZ0206</w:delText>
              </w:r>
            </w:del>
            <w:ins w:id="131" w:author="ZZZS" w:date="2026-06-18T11:18:00Z" w16du:dateUtc="2026-06-18T09:18:00Z">
              <w:r w:rsidR="00FE60AB">
                <w:rPr>
                  <w:rFonts w:asciiTheme="minorHAnsi" w:hAnsiTheme="minorHAnsi" w:cstheme="minorHAnsi"/>
                  <w:sz w:val="18"/>
                  <w:szCs w:val="18"/>
                </w:rPr>
                <w:t>EOPZ0215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61B3F" w14:textId="1D080E4B" w:rsidR="00A24A65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Napačna vrednost podatka podlage za e-oskrbe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03A18" w14:textId="7DB0C3C9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8E5F" w14:textId="1DDBC677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06257AE0" w14:textId="77777777" w:rsidTr="00D90F00">
        <w:trPr>
          <w:cantSplit/>
          <w:ins w:id="132" w:author="ZZZS" w:date="2026-06-18T11:18:00Z" w16du:dateUtc="2026-06-18T09:1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B3490" w14:textId="77777777" w:rsidR="00FE60AB" w:rsidRPr="00767B14" w:rsidRDefault="00FE60AB" w:rsidP="00FE60AB">
            <w:pPr>
              <w:rPr>
                <w:ins w:id="133" w:author="ZZZS" w:date="2026-06-18T11:18:00Z" w16du:dateUtc="2026-06-18T09:18:00Z"/>
                <w:rFonts w:asciiTheme="minorHAnsi" w:hAnsiTheme="minorHAnsi" w:cstheme="minorHAnsi"/>
                <w:b/>
                <w:sz w:val="18"/>
                <w:szCs w:val="18"/>
              </w:rPr>
            </w:pPr>
            <w:ins w:id="134" w:author="ZZZS" w:date="2026-06-18T11:18:00Z" w16du:dateUtc="2026-06-18T09:18:00Z">
              <w:r w:rsidRPr="00767B1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podatka 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Podlaga za</w:t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 e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noBreakHyphen/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>oskrb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o</w:t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>.</w:t>
              </w:r>
            </w:ins>
          </w:p>
          <w:p w14:paraId="634A3D28" w14:textId="464C6B51" w:rsidR="00FE60AB" w:rsidRPr="00767B14" w:rsidRDefault="00FE60AB" w:rsidP="00FE60AB">
            <w:pPr>
              <w:rPr>
                <w:ins w:id="135" w:author="ZZZS" w:date="2026-06-18T11:18:00Z" w16du:dateUtc="2026-06-18T09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36" w:author="ZZZS" w:date="2026-06-18T11:18:00Z" w16du:dateUtc="2026-06-18T09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Če je podlaga za e-oskrbo = 5, se preveri, da obstaja </w:t>
              </w:r>
              <w:proofErr w:type="spell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prevedbeni</w:t>
              </w:r>
              <w:proofErr w:type="spell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ON z obliko 12 – dnevna DO.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1A79" w14:textId="2837C83E" w:rsidR="00FE60AB" w:rsidRDefault="00FE60AB" w:rsidP="00FE60AB">
            <w:pPr>
              <w:spacing w:before="40" w:after="40"/>
              <w:rPr>
                <w:ins w:id="137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38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EOPZ0216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95FDD" w14:textId="64164A28" w:rsidR="00FE60AB" w:rsidRDefault="00FE60AB" w:rsidP="00FE60AB">
            <w:pPr>
              <w:tabs>
                <w:tab w:val="left" w:pos="537"/>
              </w:tabs>
              <w:rPr>
                <w:ins w:id="139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40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Napačna vrednost podatka podlage za e-oskrbe, saj za uporabnika ne obstaja </w:t>
              </w:r>
              <w:proofErr w:type="spellStart"/>
              <w:r>
                <w:rPr>
                  <w:rFonts w:asciiTheme="minorHAnsi" w:hAnsiTheme="minorHAnsi" w:cstheme="minorHAnsi"/>
                  <w:sz w:val="18"/>
                  <w:szCs w:val="18"/>
                </w:rPr>
                <w:t>prevedbeni</w:t>
              </w:r>
              <w:proofErr w:type="spellEnd"/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ON za obliko 12</w:t>
              </w:r>
              <w:r w:rsidRPr="00767B1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F54D6" w14:textId="5D501E3E" w:rsidR="00FE60AB" w:rsidRDefault="00FE60AB" w:rsidP="00FE60AB">
            <w:pPr>
              <w:spacing w:before="40" w:after="40"/>
              <w:rPr>
                <w:ins w:id="141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42" w:author="ZZZS" w:date="2026-06-18T11:18:00Z" w16du:dateUtc="2026-06-18T09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Popravite podatke.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6E62" w14:textId="65A526C2" w:rsidR="00FE60AB" w:rsidRPr="00767B14" w:rsidRDefault="00FE60AB" w:rsidP="00FE60AB">
            <w:pPr>
              <w:spacing w:before="40" w:after="40"/>
              <w:jc w:val="center"/>
              <w:rPr>
                <w:ins w:id="143" w:author="ZZZS" w:date="2026-06-18T11:18:00Z" w16du:dateUtc="2026-06-18T09:18:00Z"/>
                <w:rFonts w:asciiTheme="minorHAnsi" w:hAnsiTheme="minorHAnsi" w:cstheme="minorHAnsi"/>
                <w:sz w:val="18"/>
                <w:szCs w:val="18"/>
              </w:rPr>
            </w:pPr>
            <w:ins w:id="144" w:author="ZZZS" w:date="2026-06-18T11:18:00Z" w16du:dateUtc="2026-06-18T09:18:00Z">
              <w:r w:rsidRPr="00767B14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FE60AB" w:rsidRPr="00767B14" w14:paraId="31EDA4E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E419" w14:textId="77777777" w:rsidR="00FE60AB" w:rsidRPr="00177638" w:rsidRDefault="00FE60AB" w:rsidP="00FE60A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5BD3674C" w14:textId="60BD8B36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BEDA" w14:textId="08627388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EC9" w14:textId="07B9D328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Kategorija DO ni veljavna v šifrantu D3.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637A" w14:textId="58D0CEA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ustrezno kategorijo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0A7A" w14:textId="02ED8B33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53EC7FD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C53E" w14:textId="7EE6485F" w:rsidR="00FE60AB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oskrbo </w:t>
            </w:r>
            <w:r w:rsidRPr="00004D2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in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Kategorija DO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4DC8080" w14:textId="5D946941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je kombinacija podlage za e-oskrbo in kategorije DO veljavna v šifrantu (DK7.1)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A59A9" w14:textId="016816AB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73D9" w14:textId="2196D03C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Kombinacija podatkov podlage za e-oskrbo in kategorije 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DK7.1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224D" w14:textId="6373501B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kombinacijo podlage za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noBreakHyphen/>
              <w:t>oskrbo in kategorije DO.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3AEFB" w14:textId="14EB714E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06C5AB2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AFA5A" w14:textId="3223C294" w:rsidR="00FE60AB" w:rsidRPr="00767B14" w:rsidRDefault="00FE60AB" w:rsidP="00FE60A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3FFBFDA8" w14:textId="3094EED1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en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EDFE9" w14:textId="43E2CAE8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CB3B" w14:textId="6BA4B550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16B41" w14:textId="28CCB174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67C4" w14:textId="06F37A99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5223FD51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30125" w14:textId="4FC07E7D" w:rsidR="00FE60AB" w:rsidRPr="00767B14" w:rsidRDefault="00FE60AB" w:rsidP="00FE60AB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1081C1A6" w14:textId="7602D83A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Če je p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odatek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naveden,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mora biti veljaven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lokacij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AC95" w14:textId="5B2C134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C192" w14:textId="2D19241E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lokacijo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D807" w14:textId="388B58F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6426" w14:textId="6B178A31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FE60AB" w:rsidRPr="00767B14" w14:paraId="1E88D95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DB7A" w14:textId="4E32B90A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Preveri 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A2FF" w14:textId="1728D860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FC03" w14:textId="35ADF4DD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BDCF" w14:textId="6D979ED2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62F3" w14:textId="76BDAFAF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22800BB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B6F8" w14:textId="6DE8A636" w:rsidR="00FE60AB" w:rsidRPr="00C463AC" w:rsidRDefault="00FE60AB" w:rsidP="00FE60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D90F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kombinacije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6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RIDO številke izvajalca z lokacijo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305FEDA" w14:textId="0D090D2F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lokacija navedena, se preveri, ali za kombinacijo RIDO številke izvajalca z lokacijo obstaja veljavni zapis za VDO = 30 (e-oskrba v dolgotrajni oskrbi), sicer se preveri, ali za RIDO številko izvajalca obstaja veljavni zapis za VDO = 30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E9F6E" w14:textId="721BB8EF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F537" w14:textId="7C512CA8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Za navedeno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kombinacijo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>RIDO številke izvajalca z lokacijo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oz. RIDO številko izvajalca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 xml:space="preserve">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 30 ne obstaja veljavni zapis.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9F694" w14:textId="24D82CD9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oz. uredite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5D11" w14:textId="143D4DA3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5A7156F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820AA" w14:textId="69EB4E86" w:rsidR="00FE60AB" w:rsidRPr="00767B14" w:rsidRDefault="00FE60AB" w:rsidP="00FE60A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54E9B0A" w14:textId="274AC077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9883" w14:textId="665CA6AE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B72E" w14:textId="7208A2B6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90E2A" w14:textId="505722A5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152C6" w14:textId="02BE082C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FE60AB" w:rsidRPr="00767B14" w14:paraId="18217B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28E5" w14:textId="77777777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podvojenosti številke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C811124" w14:textId="2F4B8DF4" w:rsidR="00FE60AB" w:rsidRPr="00767B14" w:rsidRDefault="00FE60AB" w:rsidP="00FE60A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Izvajalec ne sme posredovati podvojenih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, če je Zavod že prejel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isto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tevilko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bil v zavrnjen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Zavoda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pa sta v pošiljki dva ali več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isto številko.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B4BED" w14:textId="50A12431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7F43" w14:textId="0091A73B" w:rsidR="00FE60AB" w:rsidRPr="00767B14" w:rsidRDefault="00FE60AB" w:rsidP="00FE60AB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Pogodba za e-oskrbo je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Pogodbo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B2813" w14:textId="57D92970" w:rsidR="00FE60AB" w:rsidRPr="00767B14" w:rsidRDefault="00FE60AB" w:rsidP="00FE60AB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D28C2" w14:textId="411795B0" w:rsidR="00FE60AB" w:rsidRPr="00767B14" w:rsidRDefault="00FE60AB" w:rsidP="00FE60AB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6C938D1" w14:textId="77777777" w:rsidR="00C9138C" w:rsidRDefault="00C9138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4D0CE" w14:textId="77777777" w:rsidR="00E30E8B" w:rsidRPr="00767B14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B2409" w14:textId="076397C0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45" w:name="_Toc202950633"/>
      <w:bookmarkStart w:id="146" w:name="_Toc232674008"/>
      <w:r w:rsidRPr="00BA6ED3">
        <w:rPr>
          <w:rFonts w:eastAsiaTheme="minorEastAsia"/>
        </w:rPr>
        <w:t>Kontrole podatkov na Odločbo DO</w:t>
      </w:r>
      <w:bookmarkEnd w:id="145"/>
      <w:bookmarkEnd w:id="146"/>
    </w:p>
    <w:p w14:paraId="424A3830" w14:textId="77777777" w:rsidR="00AF209D" w:rsidRPr="004923F9" w:rsidRDefault="00AF209D" w:rsidP="00AF209D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Če je podlaga za e-oskrbo = 5 in je vrsta zapisa pogodbe za e-oskrbo različna od 4, se sklop kontrol ne izvaja</w:t>
      </w:r>
      <w:r w:rsidRPr="004923F9">
        <w:rPr>
          <w:rFonts w:asciiTheme="minorHAnsi" w:hAnsiTheme="minorHAnsi"/>
          <w:sz w:val="22"/>
        </w:rPr>
        <w:t>.</w:t>
      </w:r>
    </w:p>
    <w:p w14:paraId="3CBBA122" w14:textId="77777777" w:rsidR="002D76CF" w:rsidRDefault="002D76CF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58"/>
        <w:gridCol w:w="2583"/>
        <w:gridCol w:w="2178"/>
        <w:gridCol w:w="513"/>
      </w:tblGrid>
      <w:tr w:rsidR="00D156A9" w:rsidRPr="00177638" w14:paraId="4681AEF8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50375C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BFAF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E4855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79C1B8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096558" w14:textId="77777777" w:rsidR="00D156A9" w:rsidRPr="00177638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D156A9" w:rsidRPr="002761C3" w14:paraId="5370866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32C4" w14:textId="77777777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odločbe DO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8B884E9" w14:textId="285FADC9" w:rsidR="00D156A9" w:rsidRPr="002761C3" w:rsidRDefault="00D156A9" w:rsidP="00D156A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 w:rsidR="003128E6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B111" w14:textId="5C53A999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AB86" w14:textId="7256CB91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8FF10" w14:textId="06CC6726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DB1F3" w14:textId="6A9DDED0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156A9" w:rsidRPr="002761C3" w14:paraId="2273A04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9D2BD" w14:textId="6EC930E3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</w:t>
            </w:r>
            <w:r w:rsidR="003128E6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</w:t>
            </w:r>
            <w:r w:rsidR="000E50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DO</w:t>
            </w:r>
            <w:r w:rsidR="00D24A9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na dan sklenitve pogodbe za e-oskrbo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180C9001" w14:textId="6C4DF7F0" w:rsidR="00D156A9" w:rsidRPr="00EF0863" w:rsidRDefault="00D156A9" w:rsidP="00D156A9">
            <w:p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Številka odločbe za navedeno EMŠO mora obstajati </w:t>
            </w:r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v zbirki odločb o upravičenosti do </w:t>
            </w:r>
            <w:proofErr w:type="spellStart"/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371A" w14:textId="407FC154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7E2" w14:textId="34A74E4B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 EMŠO upravičenca ne obstaja odločba 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65855" w14:textId="60A226CC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78D6" w14:textId="47B75539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45CF6" w:rsidRPr="002761C3" w14:paraId="1B5D8A5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36210" w14:textId="376565FC" w:rsidR="00A45CF6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e-oskrbo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E5E844" w14:textId="1173618D" w:rsidR="00A45CF6" w:rsidRPr="00177638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ustreznost šifre podlag</w:t>
            </w:r>
            <w:r w:rsidR="0080597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e-</w:t>
            </w:r>
            <w:r w:rsidRP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in vrste odločbe.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3446" w14:textId="77777777" w:rsidR="00A45CF6" w:rsidRDefault="00A45CF6" w:rsidP="002F170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246A" w14:textId="3689BA75" w:rsidR="00A45CF6" w:rsidRPr="00177638" w:rsidRDefault="00A45CF6" w:rsidP="002F170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Podlaga za e-o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krbo ni ustrezna 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glede na vrsto odločbe.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7DF30" w14:textId="44873173" w:rsidR="00A45CF6" w:rsidRPr="00177638" w:rsidRDefault="000D156B" w:rsidP="002F170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E9DC" w14:textId="77777777" w:rsidR="00A45CF6" w:rsidRPr="00177638" w:rsidRDefault="00A45CF6" w:rsidP="002F170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91BF7" w:rsidRPr="002761C3" w14:paraId="2DFCAC8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7450" w14:textId="77777777" w:rsidR="00991BF7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509D1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D8B6CF" w14:textId="5D36AAC0" w:rsidR="002D76CF" w:rsidRPr="002761C3" w:rsidRDefault="002D76CF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F612" w14:textId="2771AFC4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D15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1E654" w14:textId="221E195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biti pred datumom odločbe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3E5" w14:textId="51CD9D6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D9F1" w14:textId="276683EC" w:rsidR="00991BF7" w:rsidRPr="002761C3" w:rsidRDefault="00991BF7" w:rsidP="008C40F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F597F" w:rsidRPr="008F597F" w14:paraId="3C5495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B648" w14:textId="77777777" w:rsidR="00AC61F6" w:rsidRDefault="00AC61F6" w:rsidP="00BA45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sofinanciranja storitev e-oskrbe.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Podatek datum začetka sofinanciranja storitev e-oskrbe ne sme biti manjši od datuma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bCs/>
                <w:sz w:val="18"/>
                <w:szCs w:val="18"/>
              </w:rPr>
              <w:t>izvršljivosti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76114D9" w14:textId="568BDE4F" w:rsidR="002D76CF" w:rsidRPr="008F597F" w:rsidRDefault="002D76CF" w:rsidP="00BA459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4.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98A1" w14:textId="4FE14DCE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437D" w14:textId="04A1B8F7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Datum začetka sofinanciranja storitev e-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skrbe ne sme biti pred datumom izvršljivosti 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D493" w14:textId="07903311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sofinanciranja storitev e-oskrbe.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CDC9" w14:textId="77777777" w:rsidR="00AC61F6" w:rsidRPr="008F597F" w:rsidRDefault="00AC61F6" w:rsidP="00BA459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085BA66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5933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65A3CB59" w14:textId="424CB8CD" w:rsidR="00991BF7" w:rsidRPr="00177638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spellEnd"/>
            <w:r w:rsidR="003128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7440F6" w14:textId="57BCFCA8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ne izvaja za uporabnike s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kategorijo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D0FDB" w14:textId="1172A8D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3360" w14:textId="476A49A3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="003128E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enaka kategoriji DO na odločbi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DDC96" w14:textId="2AA4ABF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6A38" w14:textId="0A65B40B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53B83E1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8BBE5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1EE0F011" w14:textId="3A739244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na odločbi kategorija ne sme biti podana.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67D11" w14:textId="7EBF111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8B432" w14:textId="7A8797A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pogodbi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odločb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8C6C" w14:textId="4C176CA0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F629" w14:textId="39AF0D31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7DB7972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ED31" w14:textId="20FFD752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del w:id="147" w:author="ZZZS" w:date="2026-06-18T11:18:00Z" w16du:dateUtc="2026-06-18T09:18:00Z">
              <w:r w:rsidR="008F2BED">
                <w:rPr>
                  <w:rFonts w:asciiTheme="minorHAnsi" w:hAnsiTheme="minorHAnsi" w:cstheme="minorHAnsi"/>
                  <w:b/>
                  <w:sz w:val="18"/>
                  <w:szCs w:val="18"/>
                </w:rPr>
                <w:br/>
              </w:r>
            </w:del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odatna pravica e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32BEDD" w14:textId="35963412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se na odločbi preveri, da je označena dodatna pravic</w:t>
            </w:r>
            <w:r w:rsidR="005F756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FB33" w14:textId="2991653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1C856" w14:textId="54CD97B2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odločbi ni priznana.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9244" w14:textId="6E41754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FA77" w14:textId="603D4164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4D8187F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8B72" w14:textId="77777777" w:rsidR="00991BF7" w:rsidRDefault="00991BF7" w:rsidP="00991BF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072F5B10" w14:textId="7C8DA829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33D4" w14:textId="690FF36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E0PZ006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21CA4" w14:textId="57B319F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="00AC61F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spell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18424" w14:textId="7E1B355B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1446" w14:textId="74DAD57F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F1EBC79" w14:textId="77777777" w:rsidR="00D156A9" w:rsidRDefault="00D156A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FBA327" w14:textId="77777777" w:rsidR="00D156A9" w:rsidRDefault="00D156A9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0D54A" w14:textId="79C0C229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48" w:name="_Toc202950634"/>
      <w:bookmarkStart w:id="149" w:name="_Toc232674009"/>
      <w:r w:rsidRPr="00BA6ED3">
        <w:rPr>
          <w:rFonts w:eastAsiaTheme="minorEastAsia"/>
        </w:rPr>
        <w:t xml:space="preserve">Kontrole podatkov na </w:t>
      </w:r>
      <w:r w:rsidR="003128E6">
        <w:rPr>
          <w:rFonts w:eastAsiaTheme="minorEastAsia"/>
        </w:rPr>
        <w:t>osebni načrt</w:t>
      </w:r>
      <w:r w:rsidR="003128E6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 xml:space="preserve">in </w:t>
      </w:r>
      <w:r w:rsidR="003128E6">
        <w:rPr>
          <w:rFonts w:eastAsiaTheme="minorEastAsia"/>
        </w:rPr>
        <w:t>aneks k osebnemu načrtu</w:t>
      </w:r>
      <w:bookmarkEnd w:id="148"/>
      <w:bookmarkEnd w:id="149"/>
    </w:p>
    <w:p w14:paraId="36334BA7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16849" w14:textId="2833A2CE" w:rsidR="00793F9A" w:rsidRDefault="00226D0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t xml:space="preserve">Sklop kontrol </w:t>
      </w:r>
      <w:r w:rsidR="00BD185C">
        <w:rPr>
          <w:rFonts w:asciiTheme="minorHAnsi" w:hAnsiTheme="minorHAnsi" w:cstheme="minorHAnsi"/>
          <w:snapToGrid w:val="0"/>
          <w:sz w:val="18"/>
          <w:szCs w:val="18"/>
        </w:rPr>
        <w:t>se izvaja</w:t>
      </w:r>
      <w:r w:rsidR="00310150">
        <w:rPr>
          <w:rFonts w:asciiTheme="minorHAnsi" w:hAnsiTheme="minorHAnsi" w:cstheme="minorHAnsi"/>
          <w:snapToGrid w:val="0"/>
          <w:sz w:val="18"/>
          <w:szCs w:val="18"/>
        </w:rPr>
        <w:t xml:space="preserve"> samo</w:t>
      </w:r>
      <w:r w:rsidR="00793F9A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, ko je podatek </w:t>
      </w:r>
      <w:r w:rsidR="00793F9A">
        <w:rPr>
          <w:rFonts w:asciiTheme="minorHAnsi" w:hAnsiTheme="minorHAnsi" w:cstheme="minorHAnsi"/>
          <w:b/>
          <w:sz w:val="18"/>
          <w:szCs w:val="18"/>
        </w:rPr>
        <w:t>Podlaga za</w:t>
      </w:r>
      <w:r w:rsidR="00793F9A" w:rsidRPr="00767B14">
        <w:rPr>
          <w:rFonts w:asciiTheme="minorHAnsi" w:hAnsiTheme="minorHAnsi" w:cstheme="minorHAnsi"/>
          <w:b/>
          <w:sz w:val="18"/>
          <w:szCs w:val="18"/>
        </w:rPr>
        <w:t xml:space="preserve"> e-oskrb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o = </w:t>
      </w:r>
      <w:r w:rsidR="00310150">
        <w:rPr>
          <w:rFonts w:asciiTheme="minorHAnsi" w:hAnsiTheme="minorHAnsi" w:cstheme="minorHAnsi"/>
          <w:b/>
          <w:sz w:val="18"/>
          <w:szCs w:val="18"/>
        </w:rPr>
        <w:t>1</w:t>
      </w:r>
      <w:r w:rsidR="002D76CF">
        <w:rPr>
          <w:rFonts w:asciiTheme="minorHAnsi" w:hAnsiTheme="minorHAnsi" w:cstheme="minorHAnsi"/>
          <w:b/>
          <w:sz w:val="18"/>
          <w:szCs w:val="18"/>
        </w:rPr>
        <w:t xml:space="preserve"> ali 5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3DF83687" w14:textId="77777777" w:rsidR="00BD185C" w:rsidRPr="00177638" w:rsidRDefault="00BD185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415"/>
        <w:gridCol w:w="521"/>
        <w:gridCol w:w="343"/>
        <w:gridCol w:w="2066"/>
        <w:gridCol w:w="479"/>
        <w:gridCol w:w="2415"/>
        <w:gridCol w:w="513"/>
        <w:tblGridChange w:id="150">
          <w:tblGrid>
            <w:gridCol w:w="2315"/>
            <w:gridCol w:w="415"/>
            <w:gridCol w:w="521"/>
            <w:gridCol w:w="343"/>
            <w:gridCol w:w="2066"/>
            <w:gridCol w:w="479"/>
            <w:gridCol w:w="2415"/>
            <w:gridCol w:w="513"/>
          </w:tblGrid>
        </w:tblGridChange>
      </w:tblGrid>
      <w:tr w:rsidR="00664112" w:rsidRPr="00177638" w14:paraId="0711D091" w14:textId="77777777" w:rsidTr="00673BE4">
        <w:trPr>
          <w:cantSplit/>
          <w:trHeight w:val="270"/>
          <w:tblHeader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EA225A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4CAF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BFBC9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750E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482DCC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664112" w:rsidRPr="002761C3" w14:paraId="674C770F" w14:textId="77777777" w:rsidTr="00664112">
        <w:trPr>
          <w:cantSplit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FBE7" w14:textId="6550FDC1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="00290636" w:rsidRPr="00D90F00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</w:t>
            </w:r>
            <w:r w:rsidR="00290636">
              <w:rPr>
                <w:rFonts w:asciiTheme="minorHAnsi" w:hAnsiTheme="minorHAnsi" w:cstheme="minorHAnsi"/>
                <w:b/>
                <w:sz w:val="18"/>
                <w:szCs w:val="18"/>
              </w:rPr>
              <w:t>ega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967AC5" w14:textId="33C35740" w:rsidR="0009180D" w:rsidRDefault="008D2932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</w:t>
            </w:r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sofinanciranja storitve e-oskrbe 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za številko odločbe in EMŠO uporabnika.</w:t>
            </w:r>
          </w:p>
          <w:p w14:paraId="12E17BC7" w14:textId="6A865311" w:rsidR="00A24A65" w:rsidRPr="002761C3" w:rsidRDefault="00A24A65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vrednost podatka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odločbe 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»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odločbe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«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se preveri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 obstaja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 </w:t>
            </w:r>
            <w:proofErr w:type="spellStart"/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prevedbenem</w:t>
            </w:r>
            <w:proofErr w:type="spellEnd"/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 w:rsidR="005927C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-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ju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(ne začasni)</w:t>
            </w:r>
            <w:r w:rsidRP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6445A" w14:textId="5BD85E2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92056" w14:textId="7A897EEF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navedeno EMŠO številko upravičenca</w:t>
            </w:r>
            <w:r w:rsidR="002906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in odločbo o upravičenosti do </w:t>
            </w:r>
            <w:proofErr w:type="spellStart"/>
            <w:r w:rsidR="002906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DO</w:t>
            </w:r>
            <w:proofErr w:type="spellEnd"/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ne obstaja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veljavni ON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oz</w:t>
            </w:r>
            <w:r w:rsidR="005927C0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  <w:r w:rsidR="00124FB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je navajanje 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podatka 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»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Ni odločbe</w:t>
            </w:r>
            <w:r w:rsidR="008F2BE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«</w:t>
            </w:r>
            <w:r w:rsidR="00124FB1" w:rsidRPr="00AE740E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napačno</w:t>
            </w:r>
            <w:r w:rsidR="00ED627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75F5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155D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664112" w:rsidRPr="002761C3" w14:paraId="65541865" w14:textId="77777777" w:rsidTr="00664112">
        <w:trPr>
          <w:cantSplit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07853" w14:textId="691A3762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e-oskrbe na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6C81DA" w14:textId="2D384DD2" w:rsidR="00E30E8B" w:rsidRDefault="00F1325D" w:rsidP="00BD185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veljavni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preveri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je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označena oznaka dodatne pravice e-oskrbe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545276" w14:textId="68A00D25" w:rsidR="0009180D" w:rsidRPr="002761C3" w:rsidRDefault="0009180D" w:rsidP="00BD185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</w:t>
            </w:r>
            <w:r w:rsidR="00C1150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opravljene do 30.11.2025.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C4273" w14:textId="7BC78D6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DF77E" w14:textId="52179B24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ON ni podana.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5BB7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4523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664112" w:rsidRPr="002761C3" w14:paraId="19DEE7FC" w14:textId="77777777" w:rsidTr="00664112">
        <w:trPr>
          <w:cantSplit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F382" w14:textId="694ADB5B" w:rsidR="00C11507" w:rsidRPr="00897876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oblika pravice na ON.</w:t>
            </w:r>
          </w:p>
          <w:p w14:paraId="2C4ABC2B" w14:textId="07D78486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  <w:p w14:paraId="2E8D5191" w14:textId="0E7E4E3F" w:rsidR="00C11507" w:rsidRPr="00177638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 za storitve, opravljene do 01.12.2025.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E93C" w14:textId="0E5BD83E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EOPZ0103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6A086" w14:textId="7203B928" w:rsidR="00C11507" w:rsidRDefault="00C11507" w:rsidP="00C115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Pri vrsti oblike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11 </w:t>
            </w:r>
            <w:r w:rsidR="008F2BED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sklenitev pogodbe ni možna.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92D18" w14:textId="4273B2CA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A139" w14:textId="6B9ECCE4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664112" w:rsidRPr="002761C3" w14:paraId="02A4B8AB" w14:textId="77777777" w:rsidTr="00664112">
        <w:trPr>
          <w:cantSplit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C4A68" w14:textId="6F40A7B1" w:rsidR="00C11507" w:rsidRPr="004C26AE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veljavnega ON.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3CF2" w14:textId="5210DD84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EOPZ0102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1B621" w14:textId="1E11EA96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sem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BE5" w14:textId="77777777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493BF" w14:textId="77777777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664112" w:rsidRPr="002761C3" w14:paraId="723F8416" w14:textId="77777777" w:rsidTr="00664112">
        <w:trPr>
          <w:cantSplit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F65CD" w14:textId="43CDCED4" w:rsidR="00012CFA" w:rsidRPr="00C72C9A" w:rsidRDefault="00012CFA" w:rsidP="00012C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C72C9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Država nosilca zavarovanja na </w:t>
            </w:r>
            <w:r w:rsidR="004D06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841FA1F" w14:textId="34519E99" w:rsidR="00012CFA" w:rsidRPr="00012CFA" w:rsidRDefault="00012CFA" w:rsidP="00012CF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Kontrola ustreznosti šifre države nosilca zavarovanja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na 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 iz ON ali AON v primeru </w:t>
            </w:r>
            <w:proofErr w:type="spellStart"/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prevedbenega</w:t>
            </w:r>
            <w:proofErr w:type="spellEnd"/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5872" w14:textId="3C712789" w:rsidR="00012CFA" w:rsidRPr="00012CFA" w:rsidRDefault="004C53C2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EOP</w:t>
            </w:r>
            <w:r w:rsidR="00012CFA" w:rsidRPr="00C72C9A">
              <w:rPr>
                <w:rFonts w:asciiTheme="minorHAnsi" w:hAnsiTheme="minorHAnsi" w:cstheme="minorHAnsi"/>
                <w:bCs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  <w:r w:rsidR="004C5B20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ED773" w14:textId="6AD1624D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Šifra države nosilca zavarovanja DO na </w:t>
            </w:r>
            <w:r w:rsidR="004D0600">
              <w:rPr>
                <w:rFonts w:asciiTheme="minorHAnsi" w:hAnsiTheme="minorHAnsi" w:cstheme="minorHAnsi"/>
                <w:sz w:val="18"/>
                <w:szCs w:val="18"/>
              </w:rPr>
              <w:t>pogodbi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ni ustrezna glede na šifro države nosilca zavarovanja DO iz </w:t>
            </w:r>
            <w:proofErr w:type="spellStart"/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prevedbenega</w:t>
            </w:r>
            <w:proofErr w:type="spellEnd"/>
            <w:r w:rsidRPr="00C72C9A">
              <w:rPr>
                <w:rFonts w:asciiTheme="minorHAnsi" w:hAnsiTheme="minorHAnsi" w:cstheme="minorHAnsi"/>
                <w:sz w:val="18"/>
                <w:szCs w:val="18"/>
              </w:rPr>
              <w:t xml:space="preserve"> ON</w:t>
            </w:r>
            <w:r w:rsidR="00895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ja.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BF593" w14:textId="1B3234C1" w:rsidR="00012CFA" w:rsidRPr="00012CFA" w:rsidRDefault="00012CFA" w:rsidP="00012C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8D4FC" w14:textId="701EA142" w:rsidR="00012CFA" w:rsidRPr="00012CFA" w:rsidRDefault="00012CFA" w:rsidP="00012C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2C9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13524FD" w14:textId="77777777" w:rsidR="00E30E8B" w:rsidRDefault="00E30E8B" w:rsidP="00E30E8B">
      <w:pPr>
        <w:rPr>
          <w:rFonts w:asciiTheme="minorHAnsi" w:hAnsiTheme="minorHAnsi" w:cstheme="minorHAnsi"/>
          <w:color w:val="FF0000"/>
        </w:rPr>
      </w:pPr>
    </w:p>
    <w:p w14:paraId="4A688A2E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9EDF7" w14:textId="77777777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51" w:name="_Toc187069438"/>
      <w:bookmarkStart w:id="152" w:name="_Toc202950635"/>
      <w:bookmarkStart w:id="153" w:name="_Toc232674010"/>
      <w:r w:rsidRPr="00E30E8B">
        <w:rPr>
          <w:rFonts w:eastAsiaTheme="minorEastAsia"/>
        </w:rPr>
        <w:t>Kontrole podatkov na obstoj obračuna DO obravnave</w:t>
      </w:r>
      <w:bookmarkEnd w:id="151"/>
      <w:bookmarkEnd w:id="152"/>
      <w:bookmarkEnd w:id="153"/>
    </w:p>
    <w:p w14:paraId="717ADBBE" w14:textId="77777777" w:rsidR="00E30E8B" w:rsidRPr="00177638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864"/>
        <w:gridCol w:w="2591"/>
        <w:gridCol w:w="2185"/>
        <w:gridCol w:w="513"/>
      </w:tblGrid>
      <w:tr w:rsidR="00E30E8B" w:rsidRPr="00177638" w14:paraId="7C010534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CFF03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FDAA6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3F3DD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2BC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FE1A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6C5C6089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A2E9" w14:textId="4AE9AB0C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e-oskrbo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6143AAC5" w14:textId="1186F88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zaklenjena,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potem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o tej pogodbi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8D5E4D" w14:textId="1CB4B55C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A90F1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5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7955A" w14:textId="398648C4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96E65" w14:textId="4365F04F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Preklic zapisa 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CE439" w14:textId="09CB3D0B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C15C8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30E8B" w:rsidRPr="00177638" w14:paraId="3361BA68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6188" w14:textId="0782F51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</w:t>
            </w:r>
            <w:r w:rsidR="008953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</w:t>
            </w:r>
            <w:r w:rsidR="008F2B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56DA5853" w14:textId="0FE9EF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in je datum konca obravnave večji od datum zaključka veljavnosti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F843EB" w14:textId="45F5D61E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 in ni navedena oznaka za preklic ali je vrsta zapisa pogodbe za e-oskrbo =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5674" w14:textId="4EB9E9D0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6FF0" w14:textId="73EFF46C" w:rsidR="00E30E8B" w:rsidRPr="00177638" w:rsidRDefault="0059096C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oskrbo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obdobje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navedenem datumu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zaključk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pogodbe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352F" w14:textId="0318C80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349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739060A" w14:textId="77777777" w:rsidR="00E30E8B" w:rsidRPr="00177638" w:rsidRDefault="00E30E8B" w:rsidP="00E30E8B">
      <w:pPr>
        <w:rPr>
          <w:rFonts w:asciiTheme="minorHAnsi" w:hAnsiTheme="minorHAnsi" w:cstheme="minorHAnsi"/>
        </w:rPr>
      </w:pPr>
    </w:p>
    <w:p w14:paraId="3AA0EB1D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B3CEC" w14:textId="098F0EB2" w:rsidR="00AC1C99" w:rsidRDefault="00AC1C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BF7641" w14:textId="0453D00B" w:rsidR="001A13D1" w:rsidRPr="00BA6ED3" w:rsidRDefault="001A13D1" w:rsidP="00BA6ED3">
      <w:pPr>
        <w:pStyle w:val="Naslov1"/>
      </w:pPr>
      <w:bookmarkStart w:id="154" w:name="_Toc317066975"/>
      <w:bookmarkStart w:id="155" w:name="_Toc410891690"/>
      <w:bookmarkStart w:id="156" w:name="_Toc399831045"/>
      <w:bookmarkStart w:id="157" w:name="_Toc467839685"/>
      <w:bookmarkStart w:id="158" w:name="_Toc487021232"/>
      <w:bookmarkStart w:id="159" w:name="_Toc482770598"/>
      <w:bookmarkStart w:id="160" w:name="_Toc492544901"/>
      <w:bookmarkStart w:id="161" w:name="_Toc49240012"/>
      <w:bookmarkStart w:id="162" w:name="_Toc202950636"/>
      <w:bookmarkStart w:id="163" w:name="_Toc232674011"/>
      <w:r w:rsidRPr="00BA6ED3">
        <w:t>Posredovanje podatkov na Zavod in prevzem povratnih pošiljk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52DBAF9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9C7C3" w14:textId="0F7D38B4" w:rsidR="001A13D1" w:rsidRDefault="0035440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2940E6" w:rsidRPr="00767B14">
        <w:rPr>
          <w:rFonts w:asciiTheme="minorHAnsi" w:hAnsiTheme="minorHAnsi" w:cstheme="minorHAnsi"/>
          <w:sz w:val="22"/>
          <w:szCs w:val="22"/>
        </w:rPr>
        <w:t>pogodb</w:t>
      </w:r>
      <w:r>
        <w:rPr>
          <w:rFonts w:asciiTheme="minorHAnsi" w:hAnsiTheme="minorHAnsi" w:cstheme="minorHAnsi"/>
          <w:sz w:val="22"/>
          <w:szCs w:val="22"/>
        </w:rPr>
        <w:t>ah</w:t>
      </w:r>
      <w:r w:rsidR="002940E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940E6" w:rsidRPr="00767B14">
        <w:rPr>
          <w:rFonts w:asciiTheme="minorHAnsi" w:hAnsiTheme="minorHAnsi" w:cstheme="minorHAnsi"/>
          <w:sz w:val="22"/>
          <w:szCs w:val="22"/>
        </w:rPr>
        <w:t>e-</w:t>
      </w:r>
      <w:r w:rsidRPr="00767B14">
        <w:rPr>
          <w:rFonts w:asciiTheme="minorHAnsi" w:hAnsiTheme="minorHAnsi" w:cstheme="minorHAnsi"/>
          <w:sz w:val="22"/>
          <w:szCs w:val="22"/>
        </w:rPr>
        <w:t>oskrb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uporabljajo </w:t>
      </w:r>
      <w:r w:rsidR="00442BA9" w:rsidRPr="00767B14">
        <w:rPr>
          <w:rFonts w:asciiTheme="minorHAnsi" w:hAnsiTheme="minorHAnsi" w:cstheme="minorHAnsi"/>
          <w:sz w:val="22"/>
          <w:szCs w:val="22"/>
        </w:rPr>
        <w:t>Z</w:t>
      </w:r>
      <w:r w:rsidR="00442BA9">
        <w:rPr>
          <w:rFonts w:asciiTheme="minorHAnsi" w:hAnsiTheme="minorHAnsi" w:cstheme="minorHAnsi"/>
          <w:sz w:val="22"/>
          <w:szCs w:val="22"/>
        </w:rPr>
        <w:t>avodovo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2BA9">
        <w:rPr>
          <w:rFonts w:asciiTheme="minorHAnsi" w:hAnsiTheme="minorHAnsi" w:cstheme="minorHAnsi"/>
          <w:sz w:val="22"/>
          <w:szCs w:val="22"/>
        </w:rPr>
        <w:t xml:space="preserve"> Način uporabe te spletne storitve je opisan v </w:t>
      </w:r>
      <w:r w:rsidR="00442BA9"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 w:rsidR="00442BA9"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2E05BE29" w14:textId="7C75E0A5" w:rsidR="00442BA9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1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B950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1FB80" w14:textId="71848DD7" w:rsidR="001A13D1" w:rsidRPr="00767B14" w:rsidRDefault="00E2216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S pomočjo iste spletne storitve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35440F">
        <w:rPr>
          <w:rFonts w:asciiTheme="minorHAnsi" w:hAnsiTheme="minorHAnsi" w:cstheme="minorHAnsi"/>
          <w:sz w:val="22"/>
          <w:szCs w:val="22"/>
        </w:rPr>
        <w:t>ponudnik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 w:rsidR="0035440F">
        <w:rPr>
          <w:rFonts w:asciiTheme="minorHAnsi" w:hAnsiTheme="minorHAnsi" w:cstheme="minorHAnsi"/>
          <w:sz w:val="22"/>
          <w:szCs w:val="22"/>
        </w:rPr>
        <w:t>zapisov o pogodbah</w:t>
      </w:r>
      <w:r w:rsidRPr="00767B14">
        <w:rPr>
          <w:rFonts w:asciiTheme="minorHAnsi" w:hAnsiTheme="minorHAnsi" w:cstheme="minorHAnsi"/>
          <w:sz w:val="22"/>
          <w:szCs w:val="22"/>
        </w:rPr>
        <w:t>, ki jih kot odgovor pripravi ZZZS.</w:t>
      </w:r>
    </w:p>
    <w:p w14:paraId="4334529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954A2" w14:textId="106E8C5B" w:rsidR="006424F8" w:rsidRPr="00767B14" w:rsidRDefault="0035440F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ponudnika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ali njegov informacijski sistem. </w:t>
      </w:r>
    </w:p>
    <w:p w14:paraId="7D709ACC" w14:textId="77777777" w:rsidR="006424F8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4D4E0" w14:textId="55311CD8" w:rsidR="001A13D1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 w:rsidR="0035440F">
        <w:rPr>
          <w:rFonts w:asciiTheme="minorHAnsi" w:hAnsiTheme="minorHAnsi" w:cstheme="minorHAnsi"/>
          <w:sz w:val="22"/>
          <w:szCs w:val="22"/>
        </w:rPr>
        <w:t>ponudnik</w:t>
      </w:r>
      <w:r w:rsidR="0035440F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prilagoditi svoj informacijski sistem, da v svojo aplikacijo vgradijo komunikacijo s to spletno storitvijo. Izmenjava podatkov lahko poteka samodejno.</w:t>
      </w:r>
    </w:p>
    <w:p w14:paraId="04A77F0D" w14:textId="77777777" w:rsidR="00B71C99" w:rsidRPr="00767B14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07B78" w14:textId="77777777" w:rsidR="00AC1C99" w:rsidRPr="00407638" w:rsidRDefault="00AC1C99" w:rsidP="00AC1C99">
      <w:pPr>
        <w:jc w:val="both"/>
        <w:rPr>
          <w:rFonts w:cstheme="minorHAnsi"/>
        </w:rPr>
      </w:pPr>
    </w:p>
    <w:p w14:paraId="104D85A3" w14:textId="582C77F0" w:rsidR="00AC1C99" w:rsidRPr="00407638" w:rsidRDefault="00AC1C99" w:rsidP="00AC1C99">
      <w:pPr>
        <w:pStyle w:val="Naslov2"/>
      </w:pPr>
      <w:bookmarkStart w:id="164" w:name="_Toc193959954"/>
      <w:bookmarkStart w:id="165" w:name="_Toc202950637"/>
      <w:bookmarkStart w:id="166" w:name="_Toc232674012"/>
      <w:r w:rsidRPr="00407638">
        <w:t xml:space="preserve">Kontrola podatkov ob </w:t>
      </w:r>
      <w:r w:rsidR="0035440F">
        <w:t>prejemu</w:t>
      </w:r>
      <w:r w:rsidR="0035440F" w:rsidRPr="00407638">
        <w:t xml:space="preserve"> </w:t>
      </w:r>
      <w:r w:rsidRPr="00407638">
        <w:t>pošiljke, priprava izhodnih pošiljk</w:t>
      </w:r>
      <w:bookmarkEnd w:id="164"/>
      <w:bookmarkEnd w:id="165"/>
      <w:bookmarkEnd w:id="166"/>
    </w:p>
    <w:p w14:paraId="090C65EE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F1947" w14:textId="7293532C" w:rsidR="00AC1C99" w:rsidRPr="00BD6651" w:rsidRDefault="0035440F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 pošiljke Zavod takoj </w:t>
      </w:r>
      <w:r w:rsidRPr="00BD6651">
        <w:rPr>
          <w:rFonts w:asciiTheme="minorHAnsi" w:hAnsiTheme="minorHAnsi" w:cstheme="minorHAnsi"/>
          <w:sz w:val="22"/>
          <w:szCs w:val="22"/>
        </w:rPr>
        <w:t>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podatke, ki jih </w:t>
      </w:r>
      <w:r>
        <w:rPr>
          <w:rFonts w:asciiTheme="minorHAnsi" w:hAnsiTheme="minorHAnsi" w:cstheme="minorHAnsi"/>
          <w:sz w:val="22"/>
          <w:szCs w:val="22"/>
        </w:rPr>
        <w:t>ponudnik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>Ponudnik informacijo o zavrnitvi prejme med izhodnimi podatki pri klicu spletne storitve</w:t>
      </w:r>
      <w:r w:rsidR="00442B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ko oddaja pošiljko Zavodu. </w:t>
      </w:r>
    </w:p>
    <w:p w14:paraId="47698D03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38C39" w14:textId="42DF062B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 se pošiljka označi za napačno in se nadalje ne obdeluje.</w:t>
      </w:r>
      <w:r w:rsidR="0035440F">
        <w:rPr>
          <w:rFonts w:asciiTheme="minorHAnsi" w:hAnsiTheme="minorHAnsi" w:cstheme="minorHAnsi"/>
          <w:sz w:val="22"/>
          <w:szCs w:val="22"/>
        </w:rPr>
        <w:t xml:space="preserve"> Ponudnik </w:t>
      </w:r>
      <w:r w:rsidR="002E56BA"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r w:rsidR="003544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374246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6298F" w14:textId="74AEF7D0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 w:rsidR="0035440F"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r w:rsidR="0089535F">
        <w:rPr>
          <w:rFonts w:asciiTheme="minorHAnsi" w:hAnsiTheme="minorHAnsi" w:cstheme="minorHAnsi"/>
          <w:sz w:val="22"/>
          <w:szCs w:val="22"/>
        </w:rPr>
        <w:t>,</w:t>
      </w:r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 w:rsidR="00442BA9">
        <w:rPr>
          <w:rFonts w:asciiTheme="minorHAnsi" w:hAnsiTheme="minorHAnsi" w:cstheme="minorHAnsi"/>
          <w:sz w:val="22"/>
          <w:szCs w:val="22"/>
        </w:rPr>
        <w:t>, ki jo ponudnik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4BA51A4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Opisan postopek prikazuje naslednji diagram. </w:t>
      </w:r>
    </w:p>
    <w:p w14:paraId="17EE1300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BAE7C" w14:textId="37FF0C57" w:rsidR="00AC1C99" w:rsidRPr="00BD6651" w:rsidRDefault="004F10F1" w:rsidP="004F10F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89267E" wp14:editId="711E354E">
            <wp:extent cx="4905375" cy="5572125"/>
            <wp:effectExtent l="0" t="0" r="9525" b="9525"/>
            <wp:docPr id="2040553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3088" name="Slika 204055308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8977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3597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245BD219" w:rsidR="001A13D1" w:rsidRPr="00BA6ED3" w:rsidRDefault="001A13D1" w:rsidP="00BA6ED3">
      <w:pPr>
        <w:pStyle w:val="Naslov1"/>
      </w:pPr>
      <w:bookmarkStart w:id="167" w:name="_Toc317066976"/>
      <w:bookmarkStart w:id="168" w:name="_Toc410891691"/>
      <w:bookmarkStart w:id="169" w:name="_Toc399831046"/>
      <w:bookmarkStart w:id="170" w:name="_Toc467839686"/>
      <w:bookmarkStart w:id="171" w:name="_Toc487021233"/>
      <w:bookmarkStart w:id="172" w:name="_Toc482770599"/>
      <w:bookmarkStart w:id="173" w:name="_Toc492544902"/>
      <w:bookmarkStart w:id="174" w:name="_Toc49240013"/>
      <w:bookmarkStart w:id="175" w:name="_Toc202950638"/>
      <w:bookmarkStart w:id="176" w:name="_Toc232674013"/>
      <w:r w:rsidRPr="00BA6ED3">
        <w:t>Testiranje izmenjevanja podatkov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7980C2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2260E" w14:textId="7DAC1767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77" w:name="_Hlk194065057"/>
      <w:r>
        <w:rPr>
          <w:rFonts w:asciiTheme="minorHAnsi" w:hAnsiTheme="minorHAnsi" w:cstheme="minorHAnsi"/>
          <w:sz w:val="22"/>
          <w:szCs w:val="22"/>
        </w:rPr>
        <w:t>Ponudniki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="001E55CD"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="001E55CD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423AD6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52FBF" w14:textId="0E724892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>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D159BC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743D7" w14:textId="7B43B72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2E56BA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 w:rsidR="00442BA9" w:rsidRPr="00D90F00">
        <w:rPr>
          <w:rFonts w:asciiTheme="minorHAnsi" w:hAnsiTheme="minorHAnsi" w:cstheme="minorHAnsi"/>
          <w:sz w:val="22"/>
          <w:szCs w:val="22"/>
        </w:rPr>
        <w:t>ponudnikih e-oskrbe, uporabnikih, odločbah in osebnih načrtih.</w:t>
      </w:r>
    </w:p>
    <w:bookmarkEnd w:id="177"/>
    <w:p w14:paraId="3EC281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AC58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108A9445" w:rsidR="001A13D1" w:rsidRPr="00BA6ED3" w:rsidRDefault="00442BA9" w:rsidP="00BA6ED3">
      <w:pPr>
        <w:pStyle w:val="Naslov1"/>
      </w:pPr>
      <w:bookmarkStart w:id="178" w:name="_Toc202950639"/>
      <w:bookmarkStart w:id="179" w:name="_Toc232674014"/>
      <w:r w:rsidRPr="00BA6ED3">
        <w:t>Kontaktn</w:t>
      </w:r>
      <w:r>
        <w:t>i</w:t>
      </w:r>
      <w:r w:rsidRPr="00BA6ED3">
        <w:t xml:space="preserve"> </w:t>
      </w:r>
      <w:r w:rsidR="00EF0863">
        <w:t>podatki</w:t>
      </w:r>
      <w:bookmarkEnd w:id="178"/>
      <w:bookmarkEnd w:id="179"/>
    </w:p>
    <w:p w14:paraId="071D5E2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71201" w14:textId="63A8E0AB" w:rsidR="00EF0863" w:rsidRPr="00A40F3B" w:rsidRDefault="00EF0863" w:rsidP="00EF0863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>Ponudnik</w:t>
      </w:r>
      <w:r w:rsidR="00442BA9">
        <w:rPr>
          <w:rFonts w:ascii="Calibri" w:hAnsi="Calibri"/>
        </w:rPr>
        <w:t>i</w:t>
      </w:r>
      <w:r>
        <w:rPr>
          <w:rFonts w:ascii="Calibri" w:hAnsi="Calibri"/>
        </w:rPr>
        <w:t xml:space="preserve"> vprašanja, ki se nanašajo na </w:t>
      </w:r>
      <w:r w:rsidR="00442BA9">
        <w:rPr>
          <w:rFonts w:ascii="Calibri" w:hAnsi="Calibri"/>
        </w:rPr>
        <w:t>izmenjavo podatkov o pogodbah za e-oskrbo</w:t>
      </w:r>
      <w:r w:rsidR="009A4C14">
        <w:rPr>
          <w:rFonts w:ascii="Calibri" w:hAnsi="Calibri"/>
        </w:rPr>
        <w:t>,</w:t>
      </w:r>
      <w:r w:rsidR="00442BA9">
        <w:rPr>
          <w:rFonts w:ascii="Calibri" w:hAnsi="Calibri"/>
        </w:rPr>
        <w:t xml:space="preserve"> pošljejo </w:t>
      </w:r>
      <w:r>
        <w:rPr>
          <w:rFonts w:ascii="Calibri" w:hAnsi="Calibri"/>
        </w:rPr>
        <w:t>na naslov</w:t>
      </w:r>
      <w:r w:rsidRPr="00A40F3B">
        <w:rPr>
          <w:rFonts w:ascii="Calibri" w:hAnsi="Calibri"/>
        </w:rPr>
        <w:t xml:space="preserve">: </w:t>
      </w:r>
      <w:hyperlink r:id="rId23" w:history="1">
        <w:r w:rsidRPr="00CB2E2C">
          <w:rPr>
            <w:rStyle w:val="Hiperpovezava"/>
            <w:rFonts w:ascii="Calibri" w:hAnsi="Calibri"/>
          </w:rPr>
          <w:t>eOskrbaDO@zzzs.si</w:t>
        </w:r>
      </w:hyperlink>
      <w:r w:rsidRPr="00534BBF">
        <w:rPr>
          <w:rFonts w:ascii="Calibri" w:hAnsi="Calibri"/>
        </w:rPr>
        <w:t>.</w:t>
      </w:r>
    </w:p>
    <w:p w14:paraId="0F0BFA5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767B14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B3C12" w14:textId="4E07AE3B" w:rsidR="001A13D1" w:rsidRPr="009818BB" w:rsidRDefault="001A13D1" w:rsidP="009818BB">
      <w:pPr>
        <w:pStyle w:val="Naslov1"/>
      </w:pPr>
      <w:bookmarkStart w:id="180" w:name="_Toc317066978"/>
      <w:bookmarkStart w:id="181" w:name="_Toc410891693"/>
      <w:bookmarkStart w:id="182" w:name="_Toc399831048"/>
      <w:bookmarkStart w:id="183" w:name="_Toc467839688"/>
      <w:bookmarkStart w:id="184" w:name="_Toc487021235"/>
      <w:bookmarkStart w:id="185" w:name="_Toc482770601"/>
      <w:bookmarkStart w:id="186" w:name="_Toc492544904"/>
      <w:bookmarkStart w:id="187" w:name="_Toc49240015"/>
      <w:bookmarkStart w:id="188" w:name="_Toc202950640"/>
      <w:bookmarkStart w:id="189" w:name="_Toc232674015"/>
      <w:r w:rsidRPr="00AC1C99">
        <w:rPr>
          <w:rFonts w:eastAsia="Times New Roman"/>
          <w:bCs w:val="0"/>
          <w:color w:val="4F81BD" w:themeColor="accent1"/>
          <w:kern w:val="0"/>
          <w:szCs w:val="32"/>
          <w:lang w:eastAsia="en-US"/>
        </w:rPr>
        <w:t>Priloga 1 – XML shema za pošiljanje podatkov dokumentov in</w:t>
      </w:r>
      <w:r w:rsidRPr="009818BB">
        <w:t xml:space="preserve"> </w:t>
      </w:r>
      <w:r w:rsidR="009818BB">
        <w:t>p</w:t>
      </w:r>
      <w:r w:rsidRPr="009818BB">
        <w:t>odrobnih podatkov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7CFC64F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Priloga 1, shema </w:t>
      </w:r>
      <w:r w:rsidR="00BF076F" w:rsidRPr="00767B14">
        <w:rPr>
          <w:rFonts w:asciiTheme="minorHAnsi" w:hAnsiTheme="minorHAnsi" w:cstheme="minorHAnsi"/>
          <w:sz w:val="22"/>
          <w:szCs w:val="22"/>
        </w:rPr>
        <w:t>V</w:t>
      </w:r>
      <w:r w:rsidR="00670F87" w:rsidRPr="00767B14">
        <w:rPr>
          <w:rFonts w:asciiTheme="minorHAnsi" w:hAnsiTheme="minorHAnsi" w:cstheme="minorHAnsi"/>
          <w:sz w:val="22"/>
          <w:szCs w:val="22"/>
        </w:rPr>
        <w:t>0</w:t>
      </w:r>
      <w:r w:rsidR="001F7C83" w:rsidRPr="00767B14">
        <w:rPr>
          <w:rFonts w:asciiTheme="minorHAnsi" w:hAnsiTheme="minorHAnsi" w:cstheme="minorHAnsi"/>
          <w:sz w:val="22"/>
          <w:szCs w:val="22"/>
        </w:rPr>
        <w:t>.</w:t>
      </w:r>
      <w:r w:rsidR="003B13AD" w:rsidRPr="00767B14">
        <w:rPr>
          <w:rFonts w:asciiTheme="minorHAnsi" w:hAnsiTheme="minorHAnsi" w:cstheme="minorHAnsi"/>
          <w:sz w:val="22"/>
          <w:szCs w:val="22"/>
        </w:rPr>
        <w:t>1</w:t>
      </w:r>
    </w:p>
    <w:p w14:paraId="78CCEB9C" w14:textId="77777777" w:rsidR="00C602AB" w:rsidRPr="00767B14" w:rsidRDefault="00C602AB">
      <w:pPr>
        <w:rPr>
          <w:rFonts w:asciiTheme="minorHAnsi" w:hAnsiTheme="minorHAnsi" w:cstheme="minorHAnsi"/>
        </w:rPr>
      </w:pPr>
    </w:p>
    <w:sectPr w:rsidR="00C602AB" w:rsidRPr="00767B14" w:rsidSect="00BE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27C5" w14:textId="77777777" w:rsidR="00664112" w:rsidRDefault="00664112">
      <w:r>
        <w:separator/>
      </w:r>
    </w:p>
  </w:endnote>
  <w:endnote w:type="continuationSeparator" w:id="0">
    <w:p w14:paraId="7052ADDA" w14:textId="77777777" w:rsidR="00664112" w:rsidRDefault="00664112">
      <w:r>
        <w:continuationSeparator/>
      </w:r>
    </w:p>
  </w:endnote>
  <w:endnote w:type="continuationNotice" w:id="1">
    <w:p w14:paraId="0B0684DD" w14:textId="77777777" w:rsidR="00664112" w:rsidRDefault="00664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3DDD4004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993398">
      <w:rPr>
        <w:rFonts w:ascii="Arial" w:hAnsi="Arial" w:cs="Arial"/>
        <w:sz w:val="18"/>
        <w:szCs w:val="18"/>
      </w:rPr>
      <w:t xml:space="preserve">o pogodbah za </w:t>
    </w:r>
    <w:r w:rsidR="0021465F">
      <w:rPr>
        <w:rFonts w:ascii="Arial" w:hAnsi="Arial" w:cs="Arial"/>
        <w:sz w:val="18"/>
        <w:szCs w:val="18"/>
      </w:rPr>
      <w:t>e-</w:t>
    </w:r>
    <w:r w:rsidR="00993398">
      <w:rPr>
        <w:rFonts w:ascii="Arial" w:hAnsi="Arial" w:cs="Arial"/>
        <w:sz w:val="18"/>
        <w:szCs w:val="18"/>
      </w:rPr>
      <w:t>oskrbo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77A9" w14:textId="77777777" w:rsidR="00664112" w:rsidRDefault="00664112">
      <w:r>
        <w:separator/>
      </w:r>
    </w:p>
    <w:p w14:paraId="77224E15" w14:textId="77777777" w:rsidR="00664112" w:rsidRDefault="00664112"/>
  </w:footnote>
  <w:footnote w:type="continuationSeparator" w:id="0">
    <w:p w14:paraId="61925437" w14:textId="77777777" w:rsidR="00664112" w:rsidRDefault="00664112">
      <w:r>
        <w:continuationSeparator/>
      </w:r>
    </w:p>
  </w:footnote>
  <w:footnote w:type="continuationNotice" w:id="1">
    <w:p w14:paraId="65DF39A9" w14:textId="77777777" w:rsidR="00664112" w:rsidRDefault="00664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E63" w14:textId="77777777" w:rsidR="00C63BA1" w:rsidRDefault="00C63B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197C5DC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809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43020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434C0370"/>
    <w:multiLevelType w:val="multilevel"/>
    <w:tmpl w:val="4028A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3A472A"/>
    <w:multiLevelType w:val="hybridMultilevel"/>
    <w:tmpl w:val="12269E18"/>
    <w:lvl w:ilvl="0" w:tplc="89E8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A1072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25830"/>
    <w:multiLevelType w:val="hybridMultilevel"/>
    <w:tmpl w:val="D020F26C"/>
    <w:lvl w:ilvl="0" w:tplc="0424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5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7" w15:restartNumberingAfterBreak="0">
    <w:nsid w:val="755058B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8" w15:restartNumberingAfterBreak="0">
    <w:nsid w:val="783850DA"/>
    <w:multiLevelType w:val="multilevel"/>
    <w:tmpl w:val="CCC892F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35194484">
    <w:abstractNumId w:val="6"/>
  </w:num>
  <w:num w:numId="2" w16cid:durableId="1082222044">
    <w:abstractNumId w:val="2"/>
  </w:num>
  <w:num w:numId="3" w16cid:durableId="1388190125">
    <w:abstractNumId w:val="11"/>
  </w:num>
  <w:num w:numId="4" w16cid:durableId="187835870">
    <w:abstractNumId w:val="12"/>
  </w:num>
  <w:num w:numId="5" w16cid:durableId="934095904">
    <w:abstractNumId w:val="16"/>
  </w:num>
  <w:num w:numId="6" w16cid:durableId="17588584">
    <w:abstractNumId w:val="15"/>
  </w:num>
  <w:num w:numId="7" w16cid:durableId="1628049517">
    <w:abstractNumId w:val="1"/>
  </w:num>
  <w:num w:numId="8" w16cid:durableId="25371488">
    <w:abstractNumId w:val="4"/>
  </w:num>
  <w:num w:numId="9" w16cid:durableId="405542187">
    <w:abstractNumId w:val="9"/>
  </w:num>
  <w:num w:numId="10" w16cid:durableId="1427728009">
    <w:abstractNumId w:val="9"/>
  </w:num>
  <w:num w:numId="11" w16cid:durableId="1896427634">
    <w:abstractNumId w:val="9"/>
  </w:num>
  <w:num w:numId="12" w16cid:durableId="937525210">
    <w:abstractNumId w:val="9"/>
  </w:num>
  <w:num w:numId="13" w16cid:durableId="1744790394">
    <w:abstractNumId w:val="9"/>
  </w:num>
  <w:num w:numId="14" w16cid:durableId="1670673767">
    <w:abstractNumId w:val="9"/>
  </w:num>
  <w:num w:numId="15" w16cid:durableId="1600526553">
    <w:abstractNumId w:val="9"/>
  </w:num>
  <w:num w:numId="16" w16cid:durableId="1337809577">
    <w:abstractNumId w:val="9"/>
  </w:num>
  <w:num w:numId="17" w16cid:durableId="1923024865">
    <w:abstractNumId w:val="9"/>
  </w:num>
  <w:num w:numId="18" w16cid:durableId="2061241014">
    <w:abstractNumId w:val="3"/>
  </w:num>
  <w:num w:numId="19" w16cid:durableId="1432355320">
    <w:abstractNumId w:val="3"/>
  </w:num>
  <w:num w:numId="20" w16cid:durableId="1031734122">
    <w:abstractNumId w:val="3"/>
    <w:lvlOverride w:ilvl="0">
      <w:startOverride w:val="2"/>
    </w:lvlOverride>
  </w:num>
  <w:num w:numId="21" w16cid:durableId="1579706219">
    <w:abstractNumId w:val="3"/>
  </w:num>
  <w:num w:numId="22" w16cid:durableId="1579821386">
    <w:abstractNumId w:val="9"/>
  </w:num>
  <w:num w:numId="23" w16cid:durableId="1325864676">
    <w:abstractNumId w:val="13"/>
  </w:num>
  <w:num w:numId="24" w16cid:durableId="1193303175">
    <w:abstractNumId w:val="3"/>
  </w:num>
  <w:num w:numId="25" w16cid:durableId="1214343925">
    <w:abstractNumId w:val="0"/>
  </w:num>
  <w:num w:numId="26" w16cid:durableId="1592158812">
    <w:abstractNumId w:val="3"/>
  </w:num>
  <w:num w:numId="27" w16cid:durableId="781264117">
    <w:abstractNumId w:val="9"/>
  </w:num>
  <w:num w:numId="28" w16cid:durableId="1728064530">
    <w:abstractNumId w:val="17"/>
  </w:num>
  <w:num w:numId="29" w16cid:durableId="2051150876">
    <w:abstractNumId w:val="7"/>
  </w:num>
  <w:num w:numId="30" w16cid:durableId="417405801">
    <w:abstractNumId w:val="8"/>
  </w:num>
  <w:num w:numId="31" w16cid:durableId="69743603">
    <w:abstractNumId w:val="5"/>
  </w:num>
  <w:num w:numId="32" w16cid:durableId="1315140081">
    <w:abstractNumId w:val="18"/>
  </w:num>
  <w:num w:numId="33" w16cid:durableId="1471899678">
    <w:abstractNumId w:val="18"/>
  </w:num>
  <w:num w:numId="34" w16cid:durableId="242495750">
    <w:abstractNumId w:val="18"/>
  </w:num>
  <w:num w:numId="35" w16cid:durableId="1272083370">
    <w:abstractNumId w:val="18"/>
  </w:num>
  <w:num w:numId="36" w16cid:durableId="967130388">
    <w:abstractNumId w:val="18"/>
  </w:num>
  <w:num w:numId="37" w16cid:durableId="1098519895">
    <w:abstractNumId w:val="18"/>
  </w:num>
  <w:num w:numId="38" w16cid:durableId="1514416843">
    <w:abstractNumId w:val="18"/>
  </w:num>
  <w:num w:numId="39" w16cid:durableId="1310788489">
    <w:abstractNumId w:val="18"/>
  </w:num>
  <w:num w:numId="40" w16cid:durableId="586113189">
    <w:abstractNumId w:val="18"/>
  </w:num>
  <w:num w:numId="41" w16cid:durableId="667516153">
    <w:abstractNumId w:val="18"/>
  </w:num>
  <w:num w:numId="42" w16cid:durableId="400981584">
    <w:abstractNumId w:val="18"/>
  </w:num>
  <w:num w:numId="43" w16cid:durableId="921911892">
    <w:abstractNumId w:val="18"/>
  </w:num>
  <w:num w:numId="44" w16cid:durableId="1633899649">
    <w:abstractNumId w:val="18"/>
  </w:num>
  <w:num w:numId="45" w16cid:durableId="455217262">
    <w:abstractNumId w:val="18"/>
  </w:num>
  <w:num w:numId="46" w16cid:durableId="597911511">
    <w:abstractNumId w:val="18"/>
  </w:num>
  <w:num w:numId="47" w16cid:durableId="1845976741">
    <w:abstractNumId w:val="18"/>
  </w:num>
  <w:num w:numId="48" w16cid:durableId="250816206">
    <w:abstractNumId w:val="18"/>
  </w:num>
  <w:num w:numId="49" w16cid:durableId="1837723127">
    <w:abstractNumId w:val="18"/>
  </w:num>
  <w:num w:numId="50" w16cid:durableId="112290749">
    <w:abstractNumId w:val="18"/>
  </w:num>
  <w:num w:numId="51" w16cid:durableId="1056584109">
    <w:abstractNumId w:val="18"/>
  </w:num>
  <w:num w:numId="52" w16cid:durableId="182938558">
    <w:abstractNumId w:val="18"/>
  </w:num>
  <w:num w:numId="53" w16cid:durableId="1312247741">
    <w:abstractNumId w:val="18"/>
  </w:num>
  <w:num w:numId="54" w16cid:durableId="1369724489">
    <w:abstractNumId w:val="18"/>
  </w:num>
  <w:num w:numId="55" w16cid:durableId="337663421">
    <w:abstractNumId w:val="18"/>
  </w:num>
  <w:num w:numId="56" w16cid:durableId="1732537176">
    <w:abstractNumId w:val="18"/>
  </w:num>
  <w:num w:numId="57" w16cid:durableId="1512378095">
    <w:abstractNumId w:val="18"/>
  </w:num>
  <w:num w:numId="58" w16cid:durableId="879169813">
    <w:abstractNumId w:val="18"/>
  </w:num>
  <w:num w:numId="59" w16cid:durableId="365521299">
    <w:abstractNumId w:val="18"/>
  </w:num>
  <w:num w:numId="60" w16cid:durableId="776364836">
    <w:abstractNumId w:val="18"/>
  </w:num>
  <w:num w:numId="61" w16cid:durableId="374081596">
    <w:abstractNumId w:val="18"/>
  </w:num>
  <w:num w:numId="62" w16cid:durableId="1672223289">
    <w:abstractNumId w:val="18"/>
  </w:num>
  <w:num w:numId="63" w16cid:durableId="99491410">
    <w:abstractNumId w:val="14"/>
  </w:num>
  <w:num w:numId="64" w16cid:durableId="1568953087">
    <w:abstractNumId w:val="18"/>
  </w:num>
  <w:num w:numId="65" w16cid:durableId="1250239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2349219">
    <w:abstractNumId w:val="18"/>
  </w:num>
  <w:num w:numId="67" w16cid:durableId="6114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5392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5159685">
    <w:abstractNumId w:val="18"/>
  </w:num>
  <w:num w:numId="70" w16cid:durableId="627930486">
    <w:abstractNumId w:val="10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ZZS">
    <w15:presenceInfo w15:providerId="None" w15:userId="ZZZ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14F8"/>
    <w:rsid w:val="0000168A"/>
    <w:rsid w:val="000026EB"/>
    <w:rsid w:val="000045D2"/>
    <w:rsid w:val="00004A4B"/>
    <w:rsid w:val="00004D2D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2A7D"/>
    <w:rsid w:val="00012CFA"/>
    <w:rsid w:val="0001464A"/>
    <w:rsid w:val="00015280"/>
    <w:rsid w:val="0001572A"/>
    <w:rsid w:val="0001606D"/>
    <w:rsid w:val="000165C2"/>
    <w:rsid w:val="0001677C"/>
    <w:rsid w:val="00016797"/>
    <w:rsid w:val="00016CAB"/>
    <w:rsid w:val="00021363"/>
    <w:rsid w:val="0002188C"/>
    <w:rsid w:val="00021CE4"/>
    <w:rsid w:val="00022D8D"/>
    <w:rsid w:val="00023354"/>
    <w:rsid w:val="00023464"/>
    <w:rsid w:val="00023A05"/>
    <w:rsid w:val="00023AC5"/>
    <w:rsid w:val="00023F1F"/>
    <w:rsid w:val="000255F5"/>
    <w:rsid w:val="00027EEC"/>
    <w:rsid w:val="00030025"/>
    <w:rsid w:val="0003165D"/>
    <w:rsid w:val="00031A2C"/>
    <w:rsid w:val="00031C36"/>
    <w:rsid w:val="00031EAA"/>
    <w:rsid w:val="0003383E"/>
    <w:rsid w:val="00033DC3"/>
    <w:rsid w:val="00033F65"/>
    <w:rsid w:val="00034A96"/>
    <w:rsid w:val="000355C5"/>
    <w:rsid w:val="00035B94"/>
    <w:rsid w:val="000363F9"/>
    <w:rsid w:val="000400DB"/>
    <w:rsid w:val="000403EB"/>
    <w:rsid w:val="00040C9D"/>
    <w:rsid w:val="00042052"/>
    <w:rsid w:val="0004266C"/>
    <w:rsid w:val="00042851"/>
    <w:rsid w:val="00044DF0"/>
    <w:rsid w:val="00044FBD"/>
    <w:rsid w:val="00044FD9"/>
    <w:rsid w:val="000450AB"/>
    <w:rsid w:val="00046AC6"/>
    <w:rsid w:val="0004765B"/>
    <w:rsid w:val="00050283"/>
    <w:rsid w:val="00050933"/>
    <w:rsid w:val="000509D1"/>
    <w:rsid w:val="000513FE"/>
    <w:rsid w:val="000521A7"/>
    <w:rsid w:val="0005263F"/>
    <w:rsid w:val="00053F90"/>
    <w:rsid w:val="00054112"/>
    <w:rsid w:val="000544E5"/>
    <w:rsid w:val="00056DCD"/>
    <w:rsid w:val="00057225"/>
    <w:rsid w:val="000573A8"/>
    <w:rsid w:val="0005749F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EE4"/>
    <w:rsid w:val="00065E24"/>
    <w:rsid w:val="00065FEC"/>
    <w:rsid w:val="00066A65"/>
    <w:rsid w:val="00067414"/>
    <w:rsid w:val="000715DB"/>
    <w:rsid w:val="00071722"/>
    <w:rsid w:val="000724CB"/>
    <w:rsid w:val="00073221"/>
    <w:rsid w:val="00074DA8"/>
    <w:rsid w:val="000760EF"/>
    <w:rsid w:val="00076DB9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2C07"/>
    <w:rsid w:val="000845AE"/>
    <w:rsid w:val="000847F5"/>
    <w:rsid w:val="00084802"/>
    <w:rsid w:val="00084B2A"/>
    <w:rsid w:val="00085557"/>
    <w:rsid w:val="000863AC"/>
    <w:rsid w:val="000871F8"/>
    <w:rsid w:val="00087934"/>
    <w:rsid w:val="00087DC1"/>
    <w:rsid w:val="00087F3A"/>
    <w:rsid w:val="00090877"/>
    <w:rsid w:val="0009113D"/>
    <w:rsid w:val="000912CD"/>
    <w:rsid w:val="00091478"/>
    <w:rsid w:val="0009180D"/>
    <w:rsid w:val="00092611"/>
    <w:rsid w:val="000938A7"/>
    <w:rsid w:val="00093EA4"/>
    <w:rsid w:val="000940E0"/>
    <w:rsid w:val="00097A78"/>
    <w:rsid w:val="000A03A4"/>
    <w:rsid w:val="000A0AA9"/>
    <w:rsid w:val="000A0B90"/>
    <w:rsid w:val="000A22A4"/>
    <w:rsid w:val="000A2562"/>
    <w:rsid w:val="000A2978"/>
    <w:rsid w:val="000A3573"/>
    <w:rsid w:val="000A443C"/>
    <w:rsid w:val="000A715B"/>
    <w:rsid w:val="000B2347"/>
    <w:rsid w:val="000B2C3D"/>
    <w:rsid w:val="000B2CBD"/>
    <w:rsid w:val="000B33EF"/>
    <w:rsid w:val="000B3AF9"/>
    <w:rsid w:val="000B3F6F"/>
    <w:rsid w:val="000B42A9"/>
    <w:rsid w:val="000B548D"/>
    <w:rsid w:val="000B595E"/>
    <w:rsid w:val="000B5CF6"/>
    <w:rsid w:val="000B5CF9"/>
    <w:rsid w:val="000B7064"/>
    <w:rsid w:val="000B790A"/>
    <w:rsid w:val="000B7E39"/>
    <w:rsid w:val="000C02BB"/>
    <w:rsid w:val="000C0D28"/>
    <w:rsid w:val="000C146F"/>
    <w:rsid w:val="000C2CE0"/>
    <w:rsid w:val="000C4345"/>
    <w:rsid w:val="000C4BED"/>
    <w:rsid w:val="000C5D23"/>
    <w:rsid w:val="000C7193"/>
    <w:rsid w:val="000C7D7F"/>
    <w:rsid w:val="000D00F9"/>
    <w:rsid w:val="000D0A39"/>
    <w:rsid w:val="000D0F7A"/>
    <w:rsid w:val="000D11CA"/>
    <w:rsid w:val="000D156B"/>
    <w:rsid w:val="000D4C74"/>
    <w:rsid w:val="000D4D65"/>
    <w:rsid w:val="000D5B6B"/>
    <w:rsid w:val="000D5D77"/>
    <w:rsid w:val="000D6B55"/>
    <w:rsid w:val="000D7499"/>
    <w:rsid w:val="000D7505"/>
    <w:rsid w:val="000E0BB5"/>
    <w:rsid w:val="000E1701"/>
    <w:rsid w:val="000E2F59"/>
    <w:rsid w:val="000E36D9"/>
    <w:rsid w:val="000E38F9"/>
    <w:rsid w:val="000E39A8"/>
    <w:rsid w:val="000E3BFC"/>
    <w:rsid w:val="000E49B7"/>
    <w:rsid w:val="000E5045"/>
    <w:rsid w:val="000E5596"/>
    <w:rsid w:val="000E5909"/>
    <w:rsid w:val="000E60BD"/>
    <w:rsid w:val="000E67BF"/>
    <w:rsid w:val="000F0D8C"/>
    <w:rsid w:val="000F0DA6"/>
    <w:rsid w:val="000F1710"/>
    <w:rsid w:val="000F20C4"/>
    <w:rsid w:val="000F2921"/>
    <w:rsid w:val="000F464B"/>
    <w:rsid w:val="000F4955"/>
    <w:rsid w:val="000F5823"/>
    <w:rsid w:val="000F61F6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CAC"/>
    <w:rsid w:val="00104FE8"/>
    <w:rsid w:val="0010513D"/>
    <w:rsid w:val="00105539"/>
    <w:rsid w:val="0010597A"/>
    <w:rsid w:val="00105EF7"/>
    <w:rsid w:val="00106B96"/>
    <w:rsid w:val="00106C47"/>
    <w:rsid w:val="0010762C"/>
    <w:rsid w:val="00107901"/>
    <w:rsid w:val="00107DC9"/>
    <w:rsid w:val="001103A9"/>
    <w:rsid w:val="001110B5"/>
    <w:rsid w:val="00111597"/>
    <w:rsid w:val="00111A7D"/>
    <w:rsid w:val="0011200C"/>
    <w:rsid w:val="00112132"/>
    <w:rsid w:val="001129FA"/>
    <w:rsid w:val="00112B11"/>
    <w:rsid w:val="00112C1C"/>
    <w:rsid w:val="00113169"/>
    <w:rsid w:val="001134FC"/>
    <w:rsid w:val="00113AB1"/>
    <w:rsid w:val="00114EA1"/>
    <w:rsid w:val="001160A9"/>
    <w:rsid w:val="00116296"/>
    <w:rsid w:val="00117CBB"/>
    <w:rsid w:val="00120527"/>
    <w:rsid w:val="00120EBB"/>
    <w:rsid w:val="0012152B"/>
    <w:rsid w:val="001215A5"/>
    <w:rsid w:val="00123E82"/>
    <w:rsid w:val="00123EC8"/>
    <w:rsid w:val="00124BBD"/>
    <w:rsid w:val="00124FB1"/>
    <w:rsid w:val="0012529C"/>
    <w:rsid w:val="00126026"/>
    <w:rsid w:val="001264E4"/>
    <w:rsid w:val="001265E3"/>
    <w:rsid w:val="00126731"/>
    <w:rsid w:val="00127A5D"/>
    <w:rsid w:val="00130105"/>
    <w:rsid w:val="00130159"/>
    <w:rsid w:val="00131AC3"/>
    <w:rsid w:val="001326E6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225D"/>
    <w:rsid w:val="00143455"/>
    <w:rsid w:val="001437EA"/>
    <w:rsid w:val="00143C40"/>
    <w:rsid w:val="00143FAE"/>
    <w:rsid w:val="00144E89"/>
    <w:rsid w:val="00147593"/>
    <w:rsid w:val="0014791A"/>
    <w:rsid w:val="001502A2"/>
    <w:rsid w:val="00150F36"/>
    <w:rsid w:val="0015234E"/>
    <w:rsid w:val="00153336"/>
    <w:rsid w:val="00154B1E"/>
    <w:rsid w:val="001557B5"/>
    <w:rsid w:val="00156135"/>
    <w:rsid w:val="0015629F"/>
    <w:rsid w:val="001562FC"/>
    <w:rsid w:val="001566CF"/>
    <w:rsid w:val="00156752"/>
    <w:rsid w:val="001567C6"/>
    <w:rsid w:val="001567D3"/>
    <w:rsid w:val="001578B4"/>
    <w:rsid w:val="00157958"/>
    <w:rsid w:val="00160BF9"/>
    <w:rsid w:val="001612F2"/>
    <w:rsid w:val="00161880"/>
    <w:rsid w:val="0016368E"/>
    <w:rsid w:val="0016419A"/>
    <w:rsid w:val="00164970"/>
    <w:rsid w:val="00164AAD"/>
    <w:rsid w:val="0016595E"/>
    <w:rsid w:val="001667B9"/>
    <w:rsid w:val="00166C83"/>
    <w:rsid w:val="00166CFE"/>
    <w:rsid w:val="00167271"/>
    <w:rsid w:val="001678A6"/>
    <w:rsid w:val="00167E09"/>
    <w:rsid w:val="00171009"/>
    <w:rsid w:val="00172727"/>
    <w:rsid w:val="001747B2"/>
    <w:rsid w:val="001752AB"/>
    <w:rsid w:val="00175C31"/>
    <w:rsid w:val="00180E58"/>
    <w:rsid w:val="001820C3"/>
    <w:rsid w:val="001822C2"/>
    <w:rsid w:val="00182B46"/>
    <w:rsid w:val="00182D42"/>
    <w:rsid w:val="001839B4"/>
    <w:rsid w:val="00184083"/>
    <w:rsid w:val="001866D5"/>
    <w:rsid w:val="00190718"/>
    <w:rsid w:val="00190C46"/>
    <w:rsid w:val="00190E9F"/>
    <w:rsid w:val="001915D7"/>
    <w:rsid w:val="001919EC"/>
    <w:rsid w:val="00192844"/>
    <w:rsid w:val="00192C06"/>
    <w:rsid w:val="00192F3B"/>
    <w:rsid w:val="001930DE"/>
    <w:rsid w:val="001931B6"/>
    <w:rsid w:val="00193A67"/>
    <w:rsid w:val="00193ABB"/>
    <w:rsid w:val="00194345"/>
    <w:rsid w:val="00194665"/>
    <w:rsid w:val="00195B79"/>
    <w:rsid w:val="0019639C"/>
    <w:rsid w:val="001978C8"/>
    <w:rsid w:val="00197AEA"/>
    <w:rsid w:val="001A0281"/>
    <w:rsid w:val="001A0537"/>
    <w:rsid w:val="001A0B91"/>
    <w:rsid w:val="001A13D1"/>
    <w:rsid w:val="001A2CDD"/>
    <w:rsid w:val="001A2D86"/>
    <w:rsid w:val="001A2F43"/>
    <w:rsid w:val="001A3331"/>
    <w:rsid w:val="001A4497"/>
    <w:rsid w:val="001A4837"/>
    <w:rsid w:val="001A5C40"/>
    <w:rsid w:val="001B01F5"/>
    <w:rsid w:val="001B0EA2"/>
    <w:rsid w:val="001B2699"/>
    <w:rsid w:val="001B40D0"/>
    <w:rsid w:val="001B44BC"/>
    <w:rsid w:val="001B4F79"/>
    <w:rsid w:val="001B51D2"/>
    <w:rsid w:val="001B5796"/>
    <w:rsid w:val="001B6C6B"/>
    <w:rsid w:val="001B7592"/>
    <w:rsid w:val="001B75A9"/>
    <w:rsid w:val="001C0065"/>
    <w:rsid w:val="001C116C"/>
    <w:rsid w:val="001C12DE"/>
    <w:rsid w:val="001C1C96"/>
    <w:rsid w:val="001C1E67"/>
    <w:rsid w:val="001C217E"/>
    <w:rsid w:val="001C3106"/>
    <w:rsid w:val="001C4772"/>
    <w:rsid w:val="001C49A6"/>
    <w:rsid w:val="001C4A6F"/>
    <w:rsid w:val="001C532B"/>
    <w:rsid w:val="001C5E61"/>
    <w:rsid w:val="001C5FD7"/>
    <w:rsid w:val="001C75AC"/>
    <w:rsid w:val="001C7AC5"/>
    <w:rsid w:val="001D00CC"/>
    <w:rsid w:val="001D19AF"/>
    <w:rsid w:val="001D2A80"/>
    <w:rsid w:val="001D31C8"/>
    <w:rsid w:val="001D3515"/>
    <w:rsid w:val="001D35E3"/>
    <w:rsid w:val="001D3EA5"/>
    <w:rsid w:val="001D4633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1193"/>
    <w:rsid w:val="001E396A"/>
    <w:rsid w:val="001E41C6"/>
    <w:rsid w:val="001E4B37"/>
    <w:rsid w:val="001E4BA0"/>
    <w:rsid w:val="001E55CD"/>
    <w:rsid w:val="001E5B32"/>
    <w:rsid w:val="001E6739"/>
    <w:rsid w:val="001E68CD"/>
    <w:rsid w:val="001F0632"/>
    <w:rsid w:val="001F07BD"/>
    <w:rsid w:val="001F0F2E"/>
    <w:rsid w:val="001F0FA8"/>
    <w:rsid w:val="001F162E"/>
    <w:rsid w:val="001F1972"/>
    <w:rsid w:val="001F1ECC"/>
    <w:rsid w:val="001F240D"/>
    <w:rsid w:val="001F2577"/>
    <w:rsid w:val="001F2CCC"/>
    <w:rsid w:val="001F39DD"/>
    <w:rsid w:val="001F63EE"/>
    <w:rsid w:val="001F69C0"/>
    <w:rsid w:val="001F6A6B"/>
    <w:rsid w:val="001F6B4C"/>
    <w:rsid w:val="001F7878"/>
    <w:rsid w:val="001F7C83"/>
    <w:rsid w:val="00201442"/>
    <w:rsid w:val="00201883"/>
    <w:rsid w:val="002021B1"/>
    <w:rsid w:val="00203947"/>
    <w:rsid w:val="00203A18"/>
    <w:rsid w:val="00205C34"/>
    <w:rsid w:val="00206C11"/>
    <w:rsid w:val="00206C24"/>
    <w:rsid w:val="00206D80"/>
    <w:rsid w:val="00207001"/>
    <w:rsid w:val="00207943"/>
    <w:rsid w:val="00207A51"/>
    <w:rsid w:val="00207D87"/>
    <w:rsid w:val="00207FFE"/>
    <w:rsid w:val="00210644"/>
    <w:rsid w:val="00211212"/>
    <w:rsid w:val="0021151C"/>
    <w:rsid w:val="00212293"/>
    <w:rsid w:val="002129FC"/>
    <w:rsid w:val="002130D3"/>
    <w:rsid w:val="00213689"/>
    <w:rsid w:val="0021375F"/>
    <w:rsid w:val="002137DC"/>
    <w:rsid w:val="00213DA9"/>
    <w:rsid w:val="00214433"/>
    <w:rsid w:val="0021465F"/>
    <w:rsid w:val="0021588F"/>
    <w:rsid w:val="0021619B"/>
    <w:rsid w:val="00216987"/>
    <w:rsid w:val="002169FA"/>
    <w:rsid w:val="00216A23"/>
    <w:rsid w:val="00216E9E"/>
    <w:rsid w:val="002170DD"/>
    <w:rsid w:val="00217732"/>
    <w:rsid w:val="00217982"/>
    <w:rsid w:val="0022061A"/>
    <w:rsid w:val="00221194"/>
    <w:rsid w:val="002211E3"/>
    <w:rsid w:val="00224262"/>
    <w:rsid w:val="00224451"/>
    <w:rsid w:val="0022470A"/>
    <w:rsid w:val="00224D44"/>
    <w:rsid w:val="00224E98"/>
    <w:rsid w:val="00225405"/>
    <w:rsid w:val="00226327"/>
    <w:rsid w:val="00226647"/>
    <w:rsid w:val="00226D09"/>
    <w:rsid w:val="002275A0"/>
    <w:rsid w:val="00230357"/>
    <w:rsid w:val="00230A43"/>
    <w:rsid w:val="00231DEB"/>
    <w:rsid w:val="00232329"/>
    <w:rsid w:val="00232CAD"/>
    <w:rsid w:val="0023476E"/>
    <w:rsid w:val="00234DE5"/>
    <w:rsid w:val="00234F58"/>
    <w:rsid w:val="0023517E"/>
    <w:rsid w:val="002352E7"/>
    <w:rsid w:val="00235F96"/>
    <w:rsid w:val="002378A9"/>
    <w:rsid w:val="002379C1"/>
    <w:rsid w:val="00240C76"/>
    <w:rsid w:val="0024220D"/>
    <w:rsid w:val="002424BB"/>
    <w:rsid w:val="00242650"/>
    <w:rsid w:val="002437B3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15E5"/>
    <w:rsid w:val="0025166B"/>
    <w:rsid w:val="002517DE"/>
    <w:rsid w:val="002533B2"/>
    <w:rsid w:val="002551FB"/>
    <w:rsid w:val="002557E8"/>
    <w:rsid w:val="002559F4"/>
    <w:rsid w:val="00255BCE"/>
    <w:rsid w:val="002576E8"/>
    <w:rsid w:val="00257DFB"/>
    <w:rsid w:val="00262494"/>
    <w:rsid w:val="00263494"/>
    <w:rsid w:val="00263754"/>
    <w:rsid w:val="00263DD5"/>
    <w:rsid w:val="00264D9B"/>
    <w:rsid w:val="0026527F"/>
    <w:rsid w:val="002653ED"/>
    <w:rsid w:val="002671B5"/>
    <w:rsid w:val="00267A72"/>
    <w:rsid w:val="0027056D"/>
    <w:rsid w:val="00270688"/>
    <w:rsid w:val="002709EA"/>
    <w:rsid w:val="0027128F"/>
    <w:rsid w:val="00271A76"/>
    <w:rsid w:val="002733E5"/>
    <w:rsid w:val="0027407A"/>
    <w:rsid w:val="002747ED"/>
    <w:rsid w:val="00275DC7"/>
    <w:rsid w:val="002761C3"/>
    <w:rsid w:val="00277C88"/>
    <w:rsid w:val="0028050E"/>
    <w:rsid w:val="00280A6A"/>
    <w:rsid w:val="00280B20"/>
    <w:rsid w:val="00281FBF"/>
    <w:rsid w:val="0028372B"/>
    <w:rsid w:val="00284161"/>
    <w:rsid w:val="002844D7"/>
    <w:rsid w:val="00285041"/>
    <w:rsid w:val="00285188"/>
    <w:rsid w:val="0028519B"/>
    <w:rsid w:val="002855E3"/>
    <w:rsid w:val="00290636"/>
    <w:rsid w:val="00290A29"/>
    <w:rsid w:val="002910A5"/>
    <w:rsid w:val="00291288"/>
    <w:rsid w:val="00292469"/>
    <w:rsid w:val="00292578"/>
    <w:rsid w:val="002929FF"/>
    <w:rsid w:val="00292E73"/>
    <w:rsid w:val="00294052"/>
    <w:rsid w:val="002940E6"/>
    <w:rsid w:val="00295403"/>
    <w:rsid w:val="002954A0"/>
    <w:rsid w:val="00295D81"/>
    <w:rsid w:val="002970EA"/>
    <w:rsid w:val="002A164C"/>
    <w:rsid w:val="002A178F"/>
    <w:rsid w:val="002A1E72"/>
    <w:rsid w:val="002A2B88"/>
    <w:rsid w:val="002A2FD8"/>
    <w:rsid w:val="002A4154"/>
    <w:rsid w:val="002A62F7"/>
    <w:rsid w:val="002A6845"/>
    <w:rsid w:val="002A6A1E"/>
    <w:rsid w:val="002B06BB"/>
    <w:rsid w:val="002B0DE1"/>
    <w:rsid w:val="002B1046"/>
    <w:rsid w:val="002B12C0"/>
    <w:rsid w:val="002B20D3"/>
    <w:rsid w:val="002B31A1"/>
    <w:rsid w:val="002B33BA"/>
    <w:rsid w:val="002B5307"/>
    <w:rsid w:val="002C08D2"/>
    <w:rsid w:val="002C0C2F"/>
    <w:rsid w:val="002C138C"/>
    <w:rsid w:val="002C3953"/>
    <w:rsid w:val="002C3B36"/>
    <w:rsid w:val="002C55D6"/>
    <w:rsid w:val="002C5D88"/>
    <w:rsid w:val="002C6204"/>
    <w:rsid w:val="002C70AD"/>
    <w:rsid w:val="002C7784"/>
    <w:rsid w:val="002D01A9"/>
    <w:rsid w:val="002D1DF0"/>
    <w:rsid w:val="002D2150"/>
    <w:rsid w:val="002D309E"/>
    <w:rsid w:val="002D34A5"/>
    <w:rsid w:val="002D3C2B"/>
    <w:rsid w:val="002D54BA"/>
    <w:rsid w:val="002D5D6D"/>
    <w:rsid w:val="002D632C"/>
    <w:rsid w:val="002D6C8B"/>
    <w:rsid w:val="002D76CF"/>
    <w:rsid w:val="002D76FC"/>
    <w:rsid w:val="002D7DAD"/>
    <w:rsid w:val="002D7DEB"/>
    <w:rsid w:val="002E02CD"/>
    <w:rsid w:val="002E2C57"/>
    <w:rsid w:val="002E2C89"/>
    <w:rsid w:val="002E347F"/>
    <w:rsid w:val="002E396E"/>
    <w:rsid w:val="002E3B51"/>
    <w:rsid w:val="002E3D7A"/>
    <w:rsid w:val="002E4585"/>
    <w:rsid w:val="002E4884"/>
    <w:rsid w:val="002E56BA"/>
    <w:rsid w:val="002E6ABB"/>
    <w:rsid w:val="002E7B45"/>
    <w:rsid w:val="002E7D69"/>
    <w:rsid w:val="002F02E4"/>
    <w:rsid w:val="002F060A"/>
    <w:rsid w:val="002F0711"/>
    <w:rsid w:val="002F0F74"/>
    <w:rsid w:val="002F1199"/>
    <w:rsid w:val="002F2211"/>
    <w:rsid w:val="002F2931"/>
    <w:rsid w:val="002F4D60"/>
    <w:rsid w:val="002F60BF"/>
    <w:rsid w:val="002F6685"/>
    <w:rsid w:val="002F6CFF"/>
    <w:rsid w:val="002F702F"/>
    <w:rsid w:val="002F767E"/>
    <w:rsid w:val="00301552"/>
    <w:rsid w:val="00303629"/>
    <w:rsid w:val="00304248"/>
    <w:rsid w:val="003049A1"/>
    <w:rsid w:val="003060B7"/>
    <w:rsid w:val="00306D60"/>
    <w:rsid w:val="00307452"/>
    <w:rsid w:val="003076A9"/>
    <w:rsid w:val="003076C2"/>
    <w:rsid w:val="00310150"/>
    <w:rsid w:val="003105A2"/>
    <w:rsid w:val="00310EE8"/>
    <w:rsid w:val="003128E6"/>
    <w:rsid w:val="00312921"/>
    <w:rsid w:val="00312DB6"/>
    <w:rsid w:val="003155D7"/>
    <w:rsid w:val="003157EF"/>
    <w:rsid w:val="00316501"/>
    <w:rsid w:val="00316546"/>
    <w:rsid w:val="003168AA"/>
    <w:rsid w:val="00317808"/>
    <w:rsid w:val="0032098C"/>
    <w:rsid w:val="00320DCC"/>
    <w:rsid w:val="00320F2E"/>
    <w:rsid w:val="00320FB6"/>
    <w:rsid w:val="0032198B"/>
    <w:rsid w:val="00324B44"/>
    <w:rsid w:val="003251FC"/>
    <w:rsid w:val="00325598"/>
    <w:rsid w:val="00326064"/>
    <w:rsid w:val="003273AE"/>
    <w:rsid w:val="00331156"/>
    <w:rsid w:val="003323E9"/>
    <w:rsid w:val="00332AA0"/>
    <w:rsid w:val="00332CF3"/>
    <w:rsid w:val="003336A5"/>
    <w:rsid w:val="00334665"/>
    <w:rsid w:val="00335C19"/>
    <w:rsid w:val="00336B90"/>
    <w:rsid w:val="00336EEF"/>
    <w:rsid w:val="00337354"/>
    <w:rsid w:val="00337434"/>
    <w:rsid w:val="003377E3"/>
    <w:rsid w:val="003379F0"/>
    <w:rsid w:val="003400C3"/>
    <w:rsid w:val="003402F6"/>
    <w:rsid w:val="00341055"/>
    <w:rsid w:val="003417A2"/>
    <w:rsid w:val="00341B63"/>
    <w:rsid w:val="00341EC5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0EFC"/>
    <w:rsid w:val="00351D63"/>
    <w:rsid w:val="0035440F"/>
    <w:rsid w:val="003548B1"/>
    <w:rsid w:val="00354F5F"/>
    <w:rsid w:val="00355411"/>
    <w:rsid w:val="00355A57"/>
    <w:rsid w:val="00355EB5"/>
    <w:rsid w:val="00356BBA"/>
    <w:rsid w:val="0035763C"/>
    <w:rsid w:val="00357735"/>
    <w:rsid w:val="00357B6C"/>
    <w:rsid w:val="00360306"/>
    <w:rsid w:val="0036138D"/>
    <w:rsid w:val="0036138E"/>
    <w:rsid w:val="00362D7A"/>
    <w:rsid w:val="0036421E"/>
    <w:rsid w:val="00364344"/>
    <w:rsid w:val="003659F3"/>
    <w:rsid w:val="00365EB8"/>
    <w:rsid w:val="0036652E"/>
    <w:rsid w:val="00367989"/>
    <w:rsid w:val="00370FB6"/>
    <w:rsid w:val="003711D8"/>
    <w:rsid w:val="003722BA"/>
    <w:rsid w:val="0037244B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5EB"/>
    <w:rsid w:val="003821F8"/>
    <w:rsid w:val="003825FA"/>
    <w:rsid w:val="00382724"/>
    <w:rsid w:val="0038276F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91684"/>
    <w:rsid w:val="003917AC"/>
    <w:rsid w:val="00391A58"/>
    <w:rsid w:val="00391B04"/>
    <w:rsid w:val="003920AD"/>
    <w:rsid w:val="0039210D"/>
    <w:rsid w:val="00392152"/>
    <w:rsid w:val="00394249"/>
    <w:rsid w:val="00394317"/>
    <w:rsid w:val="00394633"/>
    <w:rsid w:val="0039474F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1B7"/>
    <w:rsid w:val="003A555F"/>
    <w:rsid w:val="003A5989"/>
    <w:rsid w:val="003A6307"/>
    <w:rsid w:val="003B06CF"/>
    <w:rsid w:val="003B0DAD"/>
    <w:rsid w:val="003B13AD"/>
    <w:rsid w:val="003B1464"/>
    <w:rsid w:val="003B2A8C"/>
    <w:rsid w:val="003B4CBF"/>
    <w:rsid w:val="003B4FF9"/>
    <w:rsid w:val="003B5195"/>
    <w:rsid w:val="003B5D27"/>
    <w:rsid w:val="003B7284"/>
    <w:rsid w:val="003B7749"/>
    <w:rsid w:val="003B7AA5"/>
    <w:rsid w:val="003C0973"/>
    <w:rsid w:val="003C0E4E"/>
    <w:rsid w:val="003C12E4"/>
    <w:rsid w:val="003C281A"/>
    <w:rsid w:val="003C4D7B"/>
    <w:rsid w:val="003C6A7A"/>
    <w:rsid w:val="003C7BB5"/>
    <w:rsid w:val="003D0619"/>
    <w:rsid w:val="003D1142"/>
    <w:rsid w:val="003D26F2"/>
    <w:rsid w:val="003D3902"/>
    <w:rsid w:val="003D5E31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861"/>
    <w:rsid w:val="003E5C1E"/>
    <w:rsid w:val="003E5CF8"/>
    <w:rsid w:val="003E5FC2"/>
    <w:rsid w:val="003E636D"/>
    <w:rsid w:val="003E6782"/>
    <w:rsid w:val="003E6EBE"/>
    <w:rsid w:val="003E7A04"/>
    <w:rsid w:val="003E7AA6"/>
    <w:rsid w:val="003E7F68"/>
    <w:rsid w:val="003F072C"/>
    <w:rsid w:val="003F2B2D"/>
    <w:rsid w:val="003F3167"/>
    <w:rsid w:val="003F3566"/>
    <w:rsid w:val="003F52DF"/>
    <w:rsid w:val="003F63BB"/>
    <w:rsid w:val="003F6544"/>
    <w:rsid w:val="003F655B"/>
    <w:rsid w:val="003F6DAF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3A8"/>
    <w:rsid w:val="00404DE8"/>
    <w:rsid w:val="00404EFE"/>
    <w:rsid w:val="00406E8E"/>
    <w:rsid w:val="00410BD2"/>
    <w:rsid w:val="004119A0"/>
    <w:rsid w:val="00412168"/>
    <w:rsid w:val="0041267C"/>
    <w:rsid w:val="004134ED"/>
    <w:rsid w:val="00413941"/>
    <w:rsid w:val="00413CAE"/>
    <w:rsid w:val="004151A8"/>
    <w:rsid w:val="00417729"/>
    <w:rsid w:val="004208F1"/>
    <w:rsid w:val="00420AB2"/>
    <w:rsid w:val="0042107D"/>
    <w:rsid w:val="0042122B"/>
    <w:rsid w:val="00422325"/>
    <w:rsid w:val="0042379F"/>
    <w:rsid w:val="00424418"/>
    <w:rsid w:val="004247FF"/>
    <w:rsid w:val="0042495D"/>
    <w:rsid w:val="00424D8F"/>
    <w:rsid w:val="00426168"/>
    <w:rsid w:val="00426E4C"/>
    <w:rsid w:val="004305F2"/>
    <w:rsid w:val="00432768"/>
    <w:rsid w:val="00433593"/>
    <w:rsid w:val="0043458E"/>
    <w:rsid w:val="00434631"/>
    <w:rsid w:val="00434AFA"/>
    <w:rsid w:val="00435A49"/>
    <w:rsid w:val="0043604C"/>
    <w:rsid w:val="004366C0"/>
    <w:rsid w:val="00437004"/>
    <w:rsid w:val="00440113"/>
    <w:rsid w:val="0044029E"/>
    <w:rsid w:val="00441CC1"/>
    <w:rsid w:val="004426F2"/>
    <w:rsid w:val="004428DD"/>
    <w:rsid w:val="00442A06"/>
    <w:rsid w:val="00442BA9"/>
    <w:rsid w:val="004438AB"/>
    <w:rsid w:val="00444A15"/>
    <w:rsid w:val="0044635C"/>
    <w:rsid w:val="004465B4"/>
    <w:rsid w:val="00446B85"/>
    <w:rsid w:val="00447A6A"/>
    <w:rsid w:val="00447D66"/>
    <w:rsid w:val="004507FB"/>
    <w:rsid w:val="00450AB6"/>
    <w:rsid w:val="00450B29"/>
    <w:rsid w:val="00452644"/>
    <w:rsid w:val="0045391E"/>
    <w:rsid w:val="00453EBE"/>
    <w:rsid w:val="004543A6"/>
    <w:rsid w:val="0045497E"/>
    <w:rsid w:val="00454BAB"/>
    <w:rsid w:val="00454EB0"/>
    <w:rsid w:val="004553A5"/>
    <w:rsid w:val="00456988"/>
    <w:rsid w:val="00460169"/>
    <w:rsid w:val="0046099D"/>
    <w:rsid w:val="0046128A"/>
    <w:rsid w:val="00461293"/>
    <w:rsid w:val="0046276A"/>
    <w:rsid w:val="00463A70"/>
    <w:rsid w:val="004649A6"/>
    <w:rsid w:val="00464B12"/>
    <w:rsid w:val="00464B4F"/>
    <w:rsid w:val="00464F1A"/>
    <w:rsid w:val="00465930"/>
    <w:rsid w:val="00467173"/>
    <w:rsid w:val="00467B43"/>
    <w:rsid w:val="004707B1"/>
    <w:rsid w:val="00470BCE"/>
    <w:rsid w:val="00472A2E"/>
    <w:rsid w:val="00473465"/>
    <w:rsid w:val="004738E4"/>
    <w:rsid w:val="00473C07"/>
    <w:rsid w:val="00474F62"/>
    <w:rsid w:val="004758CC"/>
    <w:rsid w:val="00476E1C"/>
    <w:rsid w:val="00480302"/>
    <w:rsid w:val="0048094F"/>
    <w:rsid w:val="00481A5F"/>
    <w:rsid w:val="004822CF"/>
    <w:rsid w:val="0048357F"/>
    <w:rsid w:val="00483770"/>
    <w:rsid w:val="004846DE"/>
    <w:rsid w:val="00485189"/>
    <w:rsid w:val="004851F6"/>
    <w:rsid w:val="00487962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D4F"/>
    <w:rsid w:val="00497856"/>
    <w:rsid w:val="00497CEA"/>
    <w:rsid w:val="00497EEF"/>
    <w:rsid w:val="004A0328"/>
    <w:rsid w:val="004A1382"/>
    <w:rsid w:val="004A15EE"/>
    <w:rsid w:val="004A233F"/>
    <w:rsid w:val="004A3771"/>
    <w:rsid w:val="004A3D08"/>
    <w:rsid w:val="004A4118"/>
    <w:rsid w:val="004A435B"/>
    <w:rsid w:val="004A5B79"/>
    <w:rsid w:val="004A6B28"/>
    <w:rsid w:val="004A737B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782F"/>
    <w:rsid w:val="004C0831"/>
    <w:rsid w:val="004C08BC"/>
    <w:rsid w:val="004C14D2"/>
    <w:rsid w:val="004C26AE"/>
    <w:rsid w:val="004C2B8E"/>
    <w:rsid w:val="004C2C7D"/>
    <w:rsid w:val="004C2C94"/>
    <w:rsid w:val="004C376D"/>
    <w:rsid w:val="004C3AA5"/>
    <w:rsid w:val="004C3FE1"/>
    <w:rsid w:val="004C510A"/>
    <w:rsid w:val="004C53C2"/>
    <w:rsid w:val="004C5931"/>
    <w:rsid w:val="004C5B20"/>
    <w:rsid w:val="004C5F55"/>
    <w:rsid w:val="004C6CDA"/>
    <w:rsid w:val="004C7533"/>
    <w:rsid w:val="004C7888"/>
    <w:rsid w:val="004C7B1D"/>
    <w:rsid w:val="004D0600"/>
    <w:rsid w:val="004D10A5"/>
    <w:rsid w:val="004D23D8"/>
    <w:rsid w:val="004D295D"/>
    <w:rsid w:val="004D2B1F"/>
    <w:rsid w:val="004D3339"/>
    <w:rsid w:val="004D3CE7"/>
    <w:rsid w:val="004D5977"/>
    <w:rsid w:val="004D6FB4"/>
    <w:rsid w:val="004D7556"/>
    <w:rsid w:val="004D7D0D"/>
    <w:rsid w:val="004E044D"/>
    <w:rsid w:val="004E0968"/>
    <w:rsid w:val="004E1048"/>
    <w:rsid w:val="004E21F8"/>
    <w:rsid w:val="004E2B1E"/>
    <w:rsid w:val="004E3DD2"/>
    <w:rsid w:val="004E4B34"/>
    <w:rsid w:val="004E4E85"/>
    <w:rsid w:val="004E53C5"/>
    <w:rsid w:val="004E5C4D"/>
    <w:rsid w:val="004E7790"/>
    <w:rsid w:val="004E79F8"/>
    <w:rsid w:val="004F01FC"/>
    <w:rsid w:val="004F02AB"/>
    <w:rsid w:val="004F0BF5"/>
    <w:rsid w:val="004F10F1"/>
    <w:rsid w:val="004F1141"/>
    <w:rsid w:val="004F1566"/>
    <w:rsid w:val="004F3050"/>
    <w:rsid w:val="004F3742"/>
    <w:rsid w:val="004F4465"/>
    <w:rsid w:val="004F491D"/>
    <w:rsid w:val="004F5066"/>
    <w:rsid w:val="004F5420"/>
    <w:rsid w:val="004F5614"/>
    <w:rsid w:val="004F5829"/>
    <w:rsid w:val="004F6786"/>
    <w:rsid w:val="004F6CCC"/>
    <w:rsid w:val="004F6D37"/>
    <w:rsid w:val="004F78FB"/>
    <w:rsid w:val="00501373"/>
    <w:rsid w:val="005026DD"/>
    <w:rsid w:val="00502CD5"/>
    <w:rsid w:val="00506688"/>
    <w:rsid w:val="005068FB"/>
    <w:rsid w:val="00512E41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3C48"/>
    <w:rsid w:val="005246FF"/>
    <w:rsid w:val="00524ED7"/>
    <w:rsid w:val="00525A1A"/>
    <w:rsid w:val="00527467"/>
    <w:rsid w:val="00527913"/>
    <w:rsid w:val="0053186C"/>
    <w:rsid w:val="00533DDF"/>
    <w:rsid w:val="00534503"/>
    <w:rsid w:val="005347BF"/>
    <w:rsid w:val="00537159"/>
    <w:rsid w:val="00537A0A"/>
    <w:rsid w:val="0054010F"/>
    <w:rsid w:val="0054071F"/>
    <w:rsid w:val="00540AC3"/>
    <w:rsid w:val="00542260"/>
    <w:rsid w:val="00542EC7"/>
    <w:rsid w:val="00544537"/>
    <w:rsid w:val="00544E3E"/>
    <w:rsid w:val="00544EB5"/>
    <w:rsid w:val="00547286"/>
    <w:rsid w:val="00547EB1"/>
    <w:rsid w:val="005504DC"/>
    <w:rsid w:val="00550AEF"/>
    <w:rsid w:val="00551895"/>
    <w:rsid w:val="005521AB"/>
    <w:rsid w:val="00552941"/>
    <w:rsid w:val="00552B0A"/>
    <w:rsid w:val="005530DC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4C28"/>
    <w:rsid w:val="00566CA6"/>
    <w:rsid w:val="0056744A"/>
    <w:rsid w:val="0057041E"/>
    <w:rsid w:val="005709F3"/>
    <w:rsid w:val="00570BEA"/>
    <w:rsid w:val="00571CA6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4FB7"/>
    <w:rsid w:val="00576102"/>
    <w:rsid w:val="005769D8"/>
    <w:rsid w:val="00580125"/>
    <w:rsid w:val="00583840"/>
    <w:rsid w:val="00584398"/>
    <w:rsid w:val="00584582"/>
    <w:rsid w:val="00585CAB"/>
    <w:rsid w:val="00586DA0"/>
    <w:rsid w:val="00587CE7"/>
    <w:rsid w:val="00587F0A"/>
    <w:rsid w:val="005903CF"/>
    <w:rsid w:val="0059096C"/>
    <w:rsid w:val="00590EB9"/>
    <w:rsid w:val="0059220A"/>
    <w:rsid w:val="005927C0"/>
    <w:rsid w:val="00593C8C"/>
    <w:rsid w:val="00593F50"/>
    <w:rsid w:val="005940A2"/>
    <w:rsid w:val="005941CE"/>
    <w:rsid w:val="005946DF"/>
    <w:rsid w:val="005949D4"/>
    <w:rsid w:val="005953BF"/>
    <w:rsid w:val="0059582C"/>
    <w:rsid w:val="005A0062"/>
    <w:rsid w:val="005A02F2"/>
    <w:rsid w:val="005A0C84"/>
    <w:rsid w:val="005A2115"/>
    <w:rsid w:val="005A240A"/>
    <w:rsid w:val="005A2F48"/>
    <w:rsid w:val="005A4F2A"/>
    <w:rsid w:val="005A505A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417B"/>
    <w:rsid w:val="005B45F1"/>
    <w:rsid w:val="005B6EDE"/>
    <w:rsid w:val="005B7EA3"/>
    <w:rsid w:val="005C0616"/>
    <w:rsid w:val="005C2568"/>
    <w:rsid w:val="005C3AB6"/>
    <w:rsid w:val="005C444F"/>
    <w:rsid w:val="005C5267"/>
    <w:rsid w:val="005C5676"/>
    <w:rsid w:val="005C6180"/>
    <w:rsid w:val="005C64B2"/>
    <w:rsid w:val="005C7D06"/>
    <w:rsid w:val="005C7FEC"/>
    <w:rsid w:val="005D0424"/>
    <w:rsid w:val="005D07DB"/>
    <w:rsid w:val="005D106D"/>
    <w:rsid w:val="005D4CF3"/>
    <w:rsid w:val="005D52D3"/>
    <w:rsid w:val="005D535D"/>
    <w:rsid w:val="005E28AC"/>
    <w:rsid w:val="005E41F7"/>
    <w:rsid w:val="005E4FE1"/>
    <w:rsid w:val="005E6460"/>
    <w:rsid w:val="005E67BC"/>
    <w:rsid w:val="005E6C40"/>
    <w:rsid w:val="005E6D2B"/>
    <w:rsid w:val="005E7787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5F756D"/>
    <w:rsid w:val="005F75B2"/>
    <w:rsid w:val="00601326"/>
    <w:rsid w:val="00601339"/>
    <w:rsid w:val="006013C0"/>
    <w:rsid w:val="00602FDA"/>
    <w:rsid w:val="006039DA"/>
    <w:rsid w:val="00603B05"/>
    <w:rsid w:val="00607A7D"/>
    <w:rsid w:val="00607F51"/>
    <w:rsid w:val="006100E1"/>
    <w:rsid w:val="006108CD"/>
    <w:rsid w:val="00611AA7"/>
    <w:rsid w:val="006121CF"/>
    <w:rsid w:val="00612B08"/>
    <w:rsid w:val="00612B9C"/>
    <w:rsid w:val="00613164"/>
    <w:rsid w:val="006131E8"/>
    <w:rsid w:val="0061336E"/>
    <w:rsid w:val="00613855"/>
    <w:rsid w:val="00614141"/>
    <w:rsid w:val="00616735"/>
    <w:rsid w:val="00617532"/>
    <w:rsid w:val="00617B4C"/>
    <w:rsid w:val="00620E44"/>
    <w:rsid w:val="006215AA"/>
    <w:rsid w:val="00622210"/>
    <w:rsid w:val="0062282B"/>
    <w:rsid w:val="00622AD2"/>
    <w:rsid w:val="00622F1A"/>
    <w:rsid w:val="00623878"/>
    <w:rsid w:val="00623E56"/>
    <w:rsid w:val="0062488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93A"/>
    <w:rsid w:val="00633D07"/>
    <w:rsid w:val="0063468B"/>
    <w:rsid w:val="00634B50"/>
    <w:rsid w:val="00635141"/>
    <w:rsid w:val="006356E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BB3"/>
    <w:rsid w:val="00647912"/>
    <w:rsid w:val="00652703"/>
    <w:rsid w:val="00652CA9"/>
    <w:rsid w:val="006532BF"/>
    <w:rsid w:val="00653B4E"/>
    <w:rsid w:val="006545E5"/>
    <w:rsid w:val="0065634A"/>
    <w:rsid w:val="0065645D"/>
    <w:rsid w:val="006573EF"/>
    <w:rsid w:val="00661319"/>
    <w:rsid w:val="0066196D"/>
    <w:rsid w:val="00662BF4"/>
    <w:rsid w:val="00664112"/>
    <w:rsid w:val="0066430C"/>
    <w:rsid w:val="00664B5B"/>
    <w:rsid w:val="00665919"/>
    <w:rsid w:val="00665EC8"/>
    <w:rsid w:val="0066614E"/>
    <w:rsid w:val="00670DCE"/>
    <w:rsid w:val="00670F87"/>
    <w:rsid w:val="00672053"/>
    <w:rsid w:val="00672290"/>
    <w:rsid w:val="006724F5"/>
    <w:rsid w:val="00673BE4"/>
    <w:rsid w:val="00674135"/>
    <w:rsid w:val="00674887"/>
    <w:rsid w:val="006754A9"/>
    <w:rsid w:val="006756EF"/>
    <w:rsid w:val="00676E4B"/>
    <w:rsid w:val="006770D1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907DB"/>
    <w:rsid w:val="006908B9"/>
    <w:rsid w:val="006909FC"/>
    <w:rsid w:val="00690CFE"/>
    <w:rsid w:val="006928B7"/>
    <w:rsid w:val="00693C04"/>
    <w:rsid w:val="00694B66"/>
    <w:rsid w:val="00694CB5"/>
    <w:rsid w:val="006953B5"/>
    <w:rsid w:val="006A0F22"/>
    <w:rsid w:val="006A127F"/>
    <w:rsid w:val="006A1ECA"/>
    <w:rsid w:val="006A20D9"/>
    <w:rsid w:val="006A26EA"/>
    <w:rsid w:val="006A476C"/>
    <w:rsid w:val="006A54B1"/>
    <w:rsid w:val="006A685C"/>
    <w:rsid w:val="006A6E9E"/>
    <w:rsid w:val="006A75C0"/>
    <w:rsid w:val="006A7C95"/>
    <w:rsid w:val="006B091B"/>
    <w:rsid w:val="006B0F88"/>
    <w:rsid w:val="006B119D"/>
    <w:rsid w:val="006B1493"/>
    <w:rsid w:val="006B38E4"/>
    <w:rsid w:val="006B3A9D"/>
    <w:rsid w:val="006B55E2"/>
    <w:rsid w:val="006B5664"/>
    <w:rsid w:val="006B58C3"/>
    <w:rsid w:val="006B6572"/>
    <w:rsid w:val="006B6A08"/>
    <w:rsid w:val="006B6BD9"/>
    <w:rsid w:val="006B6F73"/>
    <w:rsid w:val="006B7379"/>
    <w:rsid w:val="006C0649"/>
    <w:rsid w:val="006C0872"/>
    <w:rsid w:val="006C0D39"/>
    <w:rsid w:val="006C1433"/>
    <w:rsid w:val="006C2DE6"/>
    <w:rsid w:val="006C2DE9"/>
    <w:rsid w:val="006C3DED"/>
    <w:rsid w:val="006C43C4"/>
    <w:rsid w:val="006C5777"/>
    <w:rsid w:val="006C5C99"/>
    <w:rsid w:val="006C5E74"/>
    <w:rsid w:val="006C6B14"/>
    <w:rsid w:val="006C7894"/>
    <w:rsid w:val="006D0366"/>
    <w:rsid w:val="006D19A7"/>
    <w:rsid w:val="006D207B"/>
    <w:rsid w:val="006D27EF"/>
    <w:rsid w:val="006D63A7"/>
    <w:rsid w:val="006D643B"/>
    <w:rsid w:val="006D73E9"/>
    <w:rsid w:val="006E0AA5"/>
    <w:rsid w:val="006E1980"/>
    <w:rsid w:val="006E19D7"/>
    <w:rsid w:val="006E1A0A"/>
    <w:rsid w:val="006E228F"/>
    <w:rsid w:val="006E31E5"/>
    <w:rsid w:val="006E3C34"/>
    <w:rsid w:val="006E4455"/>
    <w:rsid w:val="006E4856"/>
    <w:rsid w:val="006E5063"/>
    <w:rsid w:val="006E5218"/>
    <w:rsid w:val="006E64EE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3FAB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874"/>
    <w:rsid w:val="00700488"/>
    <w:rsid w:val="00700689"/>
    <w:rsid w:val="00700ACA"/>
    <w:rsid w:val="00702266"/>
    <w:rsid w:val="007028B5"/>
    <w:rsid w:val="00702A85"/>
    <w:rsid w:val="00702CA5"/>
    <w:rsid w:val="00702CD9"/>
    <w:rsid w:val="0070449C"/>
    <w:rsid w:val="00705356"/>
    <w:rsid w:val="00707A31"/>
    <w:rsid w:val="00707E14"/>
    <w:rsid w:val="0071130E"/>
    <w:rsid w:val="00711539"/>
    <w:rsid w:val="00711993"/>
    <w:rsid w:val="00712BF5"/>
    <w:rsid w:val="00712E01"/>
    <w:rsid w:val="00713359"/>
    <w:rsid w:val="0071469A"/>
    <w:rsid w:val="007151D9"/>
    <w:rsid w:val="00715A29"/>
    <w:rsid w:val="00715AB6"/>
    <w:rsid w:val="00716B60"/>
    <w:rsid w:val="00717326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17A2"/>
    <w:rsid w:val="007317AF"/>
    <w:rsid w:val="007325C4"/>
    <w:rsid w:val="00733C61"/>
    <w:rsid w:val="00733EEE"/>
    <w:rsid w:val="007359BC"/>
    <w:rsid w:val="00737040"/>
    <w:rsid w:val="007379DF"/>
    <w:rsid w:val="007412C4"/>
    <w:rsid w:val="00741A58"/>
    <w:rsid w:val="00743594"/>
    <w:rsid w:val="007438B6"/>
    <w:rsid w:val="00743C20"/>
    <w:rsid w:val="00743DF6"/>
    <w:rsid w:val="00743F41"/>
    <w:rsid w:val="007449D7"/>
    <w:rsid w:val="00744CC9"/>
    <w:rsid w:val="007453EA"/>
    <w:rsid w:val="00746646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FFC"/>
    <w:rsid w:val="007561C6"/>
    <w:rsid w:val="00756D9E"/>
    <w:rsid w:val="00756E05"/>
    <w:rsid w:val="007605E0"/>
    <w:rsid w:val="00760AC3"/>
    <w:rsid w:val="007637A9"/>
    <w:rsid w:val="00764381"/>
    <w:rsid w:val="00764BE8"/>
    <w:rsid w:val="0076525C"/>
    <w:rsid w:val="007657F9"/>
    <w:rsid w:val="0076617B"/>
    <w:rsid w:val="0076697C"/>
    <w:rsid w:val="00766AED"/>
    <w:rsid w:val="00766D03"/>
    <w:rsid w:val="007674A8"/>
    <w:rsid w:val="00767B14"/>
    <w:rsid w:val="0077155D"/>
    <w:rsid w:val="00771BD7"/>
    <w:rsid w:val="00773E88"/>
    <w:rsid w:val="00773EBB"/>
    <w:rsid w:val="00774402"/>
    <w:rsid w:val="00774BAD"/>
    <w:rsid w:val="0077504F"/>
    <w:rsid w:val="00775A82"/>
    <w:rsid w:val="00776687"/>
    <w:rsid w:val="007774E2"/>
    <w:rsid w:val="007778EB"/>
    <w:rsid w:val="0078031D"/>
    <w:rsid w:val="00780BF4"/>
    <w:rsid w:val="007826E3"/>
    <w:rsid w:val="007848A1"/>
    <w:rsid w:val="00784E9A"/>
    <w:rsid w:val="00785247"/>
    <w:rsid w:val="00785872"/>
    <w:rsid w:val="00786811"/>
    <w:rsid w:val="00786E91"/>
    <w:rsid w:val="0078750D"/>
    <w:rsid w:val="00790BAB"/>
    <w:rsid w:val="00790CA1"/>
    <w:rsid w:val="00790DE9"/>
    <w:rsid w:val="00790E3B"/>
    <w:rsid w:val="007915BD"/>
    <w:rsid w:val="007922E7"/>
    <w:rsid w:val="00792509"/>
    <w:rsid w:val="00792D9B"/>
    <w:rsid w:val="00793325"/>
    <w:rsid w:val="007935F9"/>
    <w:rsid w:val="00793F9A"/>
    <w:rsid w:val="00794BFE"/>
    <w:rsid w:val="00796F19"/>
    <w:rsid w:val="00797071"/>
    <w:rsid w:val="0079710A"/>
    <w:rsid w:val="00797E01"/>
    <w:rsid w:val="007A07A3"/>
    <w:rsid w:val="007A08AB"/>
    <w:rsid w:val="007A0A3E"/>
    <w:rsid w:val="007A15FC"/>
    <w:rsid w:val="007A183A"/>
    <w:rsid w:val="007A2243"/>
    <w:rsid w:val="007A23CA"/>
    <w:rsid w:val="007A2460"/>
    <w:rsid w:val="007A399A"/>
    <w:rsid w:val="007A4F7C"/>
    <w:rsid w:val="007A5140"/>
    <w:rsid w:val="007A5B41"/>
    <w:rsid w:val="007A5D19"/>
    <w:rsid w:val="007A6455"/>
    <w:rsid w:val="007A7D65"/>
    <w:rsid w:val="007B0099"/>
    <w:rsid w:val="007B095D"/>
    <w:rsid w:val="007B0ADE"/>
    <w:rsid w:val="007B14A7"/>
    <w:rsid w:val="007B15DE"/>
    <w:rsid w:val="007B18C2"/>
    <w:rsid w:val="007B2543"/>
    <w:rsid w:val="007B2A04"/>
    <w:rsid w:val="007B3583"/>
    <w:rsid w:val="007B3B54"/>
    <w:rsid w:val="007B3C75"/>
    <w:rsid w:val="007B502B"/>
    <w:rsid w:val="007B6329"/>
    <w:rsid w:val="007B6463"/>
    <w:rsid w:val="007B6D74"/>
    <w:rsid w:val="007B7409"/>
    <w:rsid w:val="007B7C3C"/>
    <w:rsid w:val="007C15B5"/>
    <w:rsid w:val="007C1C44"/>
    <w:rsid w:val="007C2BE8"/>
    <w:rsid w:val="007C2F7C"/>
    <w:rsid w:val="007C3106"/>
    <w:rsid w:val="007C3648"/>
    <w:rsid w:val="007C4634"/>
    <w:rsid w:val="007C4745"/>
    <w:rsid w:val="007C47A0"/>
    <w:rsid w:val="007C4BCF"/>
    <w:rsid w:val="007C69A5"/>
    <w:rsid w:val="007C7216"/>
    <w:rsid w:val="007D05A2"/>
    <w:rsid w:val="007D060E"/>
    <w:rsid w:val="007D1E7B"/>
    <w:rsid w:val="007D361F"/>
    <w:rsid w:val="007D386E"/>
    <w:rsid w:val="007D3C0F"/>
    <w:rsid w:val="007D4548"/>
    <w:rsid w:val="007D5199"/>
    <w:rsid w:val="007D5BE1"/>
    <w:rsid w:val="007D670A"/>
    <w:rsid w:val="007D70E0"/>
    <w:rsid w:val="007E02BF"/>
    <w:rsid w:val="007E0344"/>
    <w:rsid w:val="007E0366"/>
    <w:rsid w:val="007E0B09"/>
    <w:rsid w:val="007E1415"/>
    <w:rsid w:val="007E2EB8"/>
    <w:rsid w:val="007E30C2"/>
    <w:rsid w:val="007E417D"/>
    <w:rsid w:val="007E4201"/>
    <w:rsid w:val="007E519D"/>
    <w:rsid w:val="007E5E62"/>
    <w:rsid w:val="007E5F9E"/>
    <w:rsid w:val="007E6468"/>
    <w:rsid w:val="007E7110"/>
    <w:rsid w:val="007E7732"/>
    <w:rsid w:val="007F0AF0"/>
    <w:rsid w:val="007F1F42"/>
    <w:rsid w:val="007F32AD"/>
    <w:rsid w:val="007F4832"/>
    <w:rsid w:val="007F48FD"/>
    <w:rsid w:val="007F5659"/>
    <w:rsid w:val="007F725F"/>
    <w:rsid w:val="00800579"/>
    <w:rsid w:val="00800B86"/>
    <w:rsid w:val="008015B3"/>
    <w:rsid w:val="00801C0B"/>
    <w:rsid w:val="00801F49"/>
    <w:rsid w:val="00802C53"/>
    <w:rsid w:val="00803AEC"/>
    <w:rsid w:val="008041A9"/>
    <w:rsid w:val="008043B9"/>
    <w:rsid w:val="00804F73"/>
    <w:rsid w:val="00804FC0"/>
    <w:rsid w:val="008055DC"/>
    <w:rsid w:val="00805975"/>
    <w:rsid w:val="00805AE9"/>
    <w:rsid w:val="00805D0F"/>
    <w:rsid w:val="00807815"/>
    <w:rsid w:val="00810320"/>
    <w:rsid w:val="00811438"/>
    <w:rsid w:val="008114CE"/>
    <w:rsid w:val="00811FBA"/>
    <w:rsid w:val="0081226E"/>
    <w:rsid w:val="00812383"/>
    <w:rsid w:val="008126F8"/>
    <w:rsid w:val="00812900"/>
    <w:rsid w:val="0081448B"/>
    <w:rsid w:val="0081540D"/>
    <w:rsid w:val="00815788"/>
    <w:rsid w:val="0081597E"/>
    <w:rsid w:val="00815E15"/>
    <w:rsid w:val="00816D62"/>
    <w:rsid w:val="008171FC"/>
    <w:rsid w:val="00817542"/>
    <w:rsid w:val="0082077C"/>
    <w:rsid w:val="00820AB6"/>
    <w:rsid w:val="00821589"/>
    <w:rsid w:val="00821A43"/>
    <w:rsid w:val="0082293D"/>
    <w:rsid w:val="0082323D"/>
    <w:rsid w:val="0082341E"/>
    <w:rsid w:val="008236E9"/>
    <w:rsid w:val="00824E56"/>
    <w:rsid w:val="00825A26"/>
    <w:rsid w:val="00825AF1"/>
    <w:rsid w:val="00827068"/>
    <w:rsid w:val="00830090"/>
    <w:rsid w:val="00830133"/>
    <w:rsid w:val="0083029F"/>
    <w:rsid w:val="00831BD2"/>
    <w:rsid w:val="00832A0A"/>
    <w:rsid w:val="0083343E"/>
    <w:rsid w:val="00835147"/>
    <w:rsid w:val="0083532D"/>
    <w:rsid w:val="00835413"/>
    <w:rsid w:val="00835911"/>
    <w:rsid w:val="008359AE"/>
    <w:rsid w:val="0083653B"/>
    <w:rsid w:val="008368EF"/>
    <w:rsid w:val="0083791A"/>
    <w:rsid w:val="0084009A"/>
    <w:rsid w:val="00840C92"/>
    <w:rsid w:val="008412FB"/>
    <w:rsid w:val="00842381"/>
    <w:rsid w:val="008426FA"/>
    <w:rsid w:val="00843BA1"/>
    <w:rsid w:val="00845B06"/>
    <w:rsid w:val="008462CE"/>
    <w:rsid w:val="008463B8"/>
    <w:rsid w:val="008468C5"/>
    <w:rsid w:val="00847851"/>
    <w:rsid w:val="008478E6"/>
    <w:rsid w:val="00847E01"/>
    <w:rsid w:val="00847E30"/>
    <w:rsid w:val="00847E90"/>
    <w:rsid w:val="0085028B"/>
    <w:rsid w:val="00850924"/>
    <w:rsid w:val="0085170A"/>
    <w:rsid w:val="00851720"/>
    <w:rsid w:val="00851A26"/>
    <w:rsid w:val="00851F2D"/>
    <w:rsid w:val="008520D7"/>
    <w:rsid w:val="008528AB"/>
    <w:rsid w:val="0085296A"/>
    <w:rsid w:val="00853171"/>
    <w:rsid w:val="008532CD"/>
    <w:rsid w:val="008537FE"/>
    <w:rsid w:val="00853D9B"/>
    <w:rsid w:val="00853E43"/>
    <w:rsid w:val="00854A74"/>
    <w:rsid w:val="00856724"/>
    <w:rsid w:val="00856D81"/>
    <w:rsid w:val="00856FD4"/>
    <w:rsid w:val="00857811"/>
    <w:rsid w:val="00860973"/>
    <w:rsid w:val="00861467"/>
    <w:rsid w:val="00861E8E"/>
    <w:rsid w:val="00862A92"/>
    <w:rsid w:val="00862F55"/>
    <w:rsid w:val="008662C0"/>
    <w:rsid w:val="00867C9E"/>
    <w:rsid w:val="008706F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594C"/>
    <w:rsid w:val="00876713"/>
    <w:rsid w:val="00877471"/>
    <w:rsid w:val="00877CFA"/>
    <w:rsid w:val="00877E71"/>
    <w:rsid w:val="008807B2"/>
    <w:rsid w:val="00880E22"/>
    <w:rsid w:val="00881D86"/>
    <w:rsid w:val="00882243"/>
    <w:rsid w:val="00882C00"/>
    <w:rsid w:val="00882F94"/>
    <w:rsid w:val="008838AF"/>
    <w:rsid w:val="00883939"/>
    <w:rsid w:val="008844E0"/>
    <w:rsid w:val="00884913"/>
    <w:rsid w:val="0088548D"/>
    <w:rsid w:val="00887F21"/>
    <w:rsid w:val="00890162"/>
    <w:rsid w:val="008902E3"/>
    <w:rsid w:val="00890FBC"/>
    <w:rsid w:val="008910BB"/>
    <w:rsid w:val="00891BCA"/>
    <w:rsid w:val="00891CB9"/>
    <w:rsid w:val="00891E9D"/>
    <w:rsid w:val="00891ECF"/>
    <w:rsid w:val="00892028"/>
    <w:rsid w:val="008931F6"/>
    <w:rsid w:val="00893402"/>
    <w:rsid w:val="00893DA0"/>
    <w:rsid w:val="0089535F"/>
    <w:rsid w:val="008A0192"/>
    <w:rsid w:val="008A0FA7"/>
    <w:rsid w:val="008A13DF"/>
    <w:rsid w:val="008A18A7"/>
    <w:rsid w:val="008A3D2B"/>
    <w:rsid w:val="008A434D"/>
    <w:rsid w:val="008A7764"/>
    <w:rsid w:val="008A7C03"/>
    <w:rsid w:val="008B0438"/>
    <w:rsid w:val="008B1369"/>
    <w:rsid w:val="008B1DE2"/>
    <w:rsid w:val="008B2331"/>
    <w:rsid w:val="008B2E8C"/>
    <w:rsid w:val="008B30C7"/>
    <w:rsid w:val="008B40B2"/>
    <w:rsid w:val="008B4C67"/>
    <w:rsid w:val="008B5459"/>
    <w:rsid w:val="008B566D"/>
    <w:rsid w:val="008B6246"/>
    <w:rsid w:val="008B6666"/>
    <w:rsid w:val="008B707D"/>
    <w:rsid w:val="008C066A"/>
    <w:rsid w:val="008C099C"/>
    <w:rsid w:val="008C29B6"/>
    <w:rsid w:val="008C2B1C"/>
    <w:rsid w:val="008C34F1"/>
    <w:rsid w:val="008C37FC"/>
    <w:rsid w:val="008C40F3"/>
    <w:rsid w:val="008C4F14"/>
    <w:rsid w:val="008C5DF2"/>
    <w:rsid w:val="008C5EE3"/>
    <w:rsid w:val="008C6132"/>
    <w:rsid w:val="008C6363"/>
    <w:rsid w:val="008C7D1D"/>
    <w:rsid w:val="008D05B3"/>
    <w:rsid w:val="008D085B"/>
    <w:rsid w:val="008D0C69"/>
    <w:rsid w:val="008D0FF8"/>
    <w:rsid w:val="008D10B2"/>
    <w:rsid w:val="008D20CA"/>
    <w:rsid w:val="008D2465"/>
    <w:rsid w:val="008D2932"/>
    <w:rsid w:val="008D2FDB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7EF1"/>
    <w:rsid w:val="008E015C"/>
    <w:rsid w:val="008E09D6"/>
    <w:rsid w:val="008E0B15"/>
    <w:rsid w:val="008E0CB3"/>
    <w:rsid w:val="008E12E0"/>
    <w:rsid w:val="008E1327"/>
    <w:rsid w:val="008E1E9B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F08B4"/>
    <w:rsid w:val="008F0AA8"/>
    <w:rsid w:val="008F1956"/>
    <w:rsid w:val="008F1D10"/>
    <w:rsid w:val="008F2BED"/>
    <w:rsid w:val="008F36A7"/>
    <w:rsid w:val="008F3AB3"/>
    <w:rsid w:val="008F5210"/>
    <w:rsid w:val="008F523C"/>
    <w:rsid w:val="008F597F"/>
    <w:rsid w:val="008F5E1A"/>
    <w:rsid w:val="008F6372"/>
    <w:rsid w:val="0090196F"/>
    <w:rsid w:val="00901C45"/>
    <w:rsid w:val="00901CD0"/>
    <w:rsid w:val="0090253D"/>
    <w:rsid w:val="00902651"/>
    <w:rsid w:val="00902D4A"/>
    <w:rsid w:val="0090363C"/>
    <w:rsid w:val="00903932"/>
    <w:rsid w:val="00904CA0"/>
    <w:rsid w:val="00905024"/>
    <w:rsid w:val="00906D51"/>
    <w:rsid w:val="00906EDE"/>
    <w:rsid w:val="00907273"/>
    <w:rsid w:val="0091021F"/>
    <w:rsid w:val="00910DEE"/>
    <w:rsid w:val="00913B94"/>
    <w:rsid w:val="00914078"/>
    <w:rsid w:val="00914F9C"/>
    <w:rsid w:val="009157FE"/>
    <w:rsid w:val="00915F5B"/>
    <w:rsid w:val="00916C46"/>
    <w:rsid w:val="0091711A"/>
    <w:rsid w:val="0091751C"/>
    <w:rsid w:val="00920F6A"/>
    <w:rsid w:val="009222C7"/>
    <w:rsid w:val="009231FF"/>
    <w:rsid w:val="00923871"/>
    <w:rsid w:val="0092388C"/>
    <w:rsid w:val="00923991"/>
    <w:rsid w:val="00924468"/>
    <w:rsid w:val="00926063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429F"/>
    <w:rsid w:val="00935E82"/>
    <w:rsid w:val="00937CE4"/>
    <w:rsid w:val="00937E0C"/>
    <w:rsid w:val="00937F5D"/>
    <w:rsid w:val="009404B1"/>
    <w:rsid w:val="00940EBB"/>
    <w:rsid w:val="00941041"/>
    <w:rsid w:val="00942001"/>
    <w:rsid w:val="00942053"/>
    <w:rsid w:val="00942875"/>
    <w:rsid w:val="009428C8"/>
    <w:rsid w:val="00942AD6"/>
    <w:rsid w:val="009436F9"/>
    <w:rsid w:val="0094385E"/>
    <w:rsid w:val="00944987"/>
    <w:rsid w:val="009450E9"/>
    <w:rsid w:val="00945704"/>
    <w:rsid w:val="009471A9"/>
    <w:rsid w:val="00947D3E"/>
    <w:rsid w:val="009503C9"/>
    <w:rsid w:val="00950A97"/>
    <w:rsid w:val="009525DE"/>
    <w:rsid w:val="009533B4"/>
    <w:rsid w:val="00953598"/>
    <w:rsid w:val="00953E14"/>
    <w:rsid w:val="00953F47"/>
    <w:rsid w:val="0095401E"/>
    <w:rsid w:val="009542ED"/>
    <w:rsid w:val="00955CFB"/>
    <w:rsid w:val="00955D3A"/>
    <w:rsid w:val="00956552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471D"/>
    <w:rsid w:val="00975E14"/>
    <w:rsid w:val="0098092D"/>
    <w:rsid w:val="009809C5"/>
    <w:rsid w:val="009818B4"/>
    <w:rsid w:val="009818BB"/>
    <w:rsid w:val="009830EE"/>
    <w:rsid w:val="00983195"/>
    <w:rsid w:val="00983704"/>
    <w:rsid w:val="00983900"/>
    <w:rsid w:val="00983C03"/>
    <w:rsid w:val="009840AD"/>
    <w:rsid w:val="009843FD"/>
    <w:rsid w:val="00984E57"/>
    <w:rsid w:val="0098537D"/>
    <w:rsid w:val="0098597F"/>
    <w:rsid w:val="009879B1"/>
    <w:rsid w:val="00987C58"/>
    <w:rsid w:val="0099081D"/>
    <w:rsid w:val="00990B26"/>
    <w:rsid w:val="0099184E"/>
    <w:rsid w:val="00991BF7"/>
    <w:rsid w:val="00993398"/>
    <w:rsid w:val="0099342A"/>
    <w:rsid w:val="009959BF"/>
    <w:rsid w:val="00996390"/>
    <w:rsid w:val="00997EAE"/>
    <w:rsid w:val="009A1118"/>
    <w:rsid w:val="009A19F1"/>
    <w:rsid w:val="009A2089"/>
    <w:rsid w:val="009A2ED6"/>
    <w:rsid w:val="009A2FDA"/>
    <w:rsid w:val="009A4B27"/>
    <w:rsid w:val="009A4C14"/>
    <w:rsid w:val="009A51A8"/>
    <w:rsid w:val="009A5612"/>
    <w:rsid w:val="009A5B74"/>
    <w:rsid w:val="009A5DA6"/>
    <w:rsid w:val="009A6108"/>
    <w:rsid w:val="009A6FF5"/>
    <w:rsid w:val="009A7382"/>
    <w:rsid w:val="009A76CE"/>
    <w:rsid w:val="009B0280"/>
    <w:rsid w:val="009B02D2"/>
    <w:rsid w:val="009B1A69"/>
    <w:rsid w:val="009B1DCE"/>
    <w:rsid w:val="009B20C1"/>
    <w:rsid w:val="009B2372"/>
    <w:rsid w:val="009B26C6"/>
    <w:rsid w:val="009B327D"/>
    <w:rsid w:val="009B341E"/>
    <w:rsid w:val="009B40EE"/>
    <w:rsid w:val="009B5744"/>
    <w:rsid w:val="009B59E2"/>
    <w:rsid w:val="009B5B6A"/>
    <w:rsid w:val="009B601E"/>
    <w:rsid w:val="009B6355"/>
    <w:rsid w:val="009B7D22"/>
    <w:rsid w:val="009B7F66"/>
    <w:rsid w:val="009C0C48"/>
    <w:rsid w:val="009C0FAF"/>
    <w:rsid w:val="009C1376"/>
    <w:rsid w:val="009C3C83"/>
    <w:rsid w:val="009C3D99"/>
    <w:rsid w:val="009C42CD"/>
    <w:rsid w:val="009C43CC"/>
    <w:rsid w:val="009C551D"/>
    <w:rsid w:val="009C63EC"/>
    <w:rsid w:val="009C6B36"/>
    <w:rsid w:val="009C72E1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ABB"/>
    <w:rsid w:val="009D43B3"/>
    <w:rsid w:val="009D4509"/>
    <w:rsid w:val="009D6164"/>
    <w:rsid w:val="009D69F0"/>
    <w:rsid w:val="009D6ADF"/>
    <w:rsid w:val="009E28B4"/>
    <w:rsid w:val="009E3F24"/>
    <w:rsid w:val="009E5177"/>
    <w:rsid w:val="009E5516"/>
    <w:rsid w:val="009E63EF"/>
    <w:rsid w:val="009E7670"/>
    <w:rsid w:val="009E7F68"/>
    <w:rsid w:val="009F0D40"/>
    <w:rsid w:val="009F1F56"/>
    <w:rsid w:val="009F2081"/>
    <w:rsid w:val="009F2099"/>
    <w:rsid w:val="009F2388"/>
    <w:rsid w:val="009F2600"/>
    <w:rsid w:val="009F2CEB"/>
    <w:rsid w:val="009F6172"/>
    <w:rsid w:val="009F62F3"/>
    <w:rsid w:val="009F6609"/>
    <w:rsid w:val="009F761B"/>
    <w:rsid w:val="009F788A"/>
    <w:rsid w:val="009F79AD"/>
    <w:rsid w:val="009F7ABC"/>
    <w:rsid w:val="00A01159"/>
    <w:rsid w:val="00A01792"/>
    <w:rsid w:val="00A02600"/>
    <w:rsid w:val="00A03239"/>
    <w:rsid w:val="00A032E2"/>
    <w:rsid w:val="00A03A2E"/>
    <w:rsid w:val="00A043DD"/>
    <w:rsid w:val="00A0524F"/>
    <w:rsid w:val="00A0591E"/>
    <w:rsid w:val="00A06093"/>
    <w:rsid w:val="00A06BEF"/>
    <w:rsid w:val="00A07986"/>
    <w:rsid w:val="00A10463"/>
    <w:rsid w:val="00A10F54"/>
    <w:rsid w:val="00A110BD"/>
    <w:rsid w:val="00A11BB4"/>
    <w:rsid w:val="00A12DCF"/>
    <w:rsid w:val="00A14441"/>
    <w:rsid w:val="00A15259"/>
    <w:rsid w:val="00A1532D"/>
    <w:rsid w:val="00A15C70"/>
    <w:rsid w:val="00A17139"/>
    <w:rsid w:val="00A17D6F"/>
    <w:rsid w:val="00A21F2B"/>
    <w:rsid w:val="00A221F7"/>
    <w:rsid w:val="00A22778"/>
    <w:rsid w:val="00A22B11"/>
    <w:rsid w:val="00A22BC9"/>
    <w:rsid w:val="00A23FF8"/>
    <w:rsid w:val="00A2450D"/>
    <w:rsid w:val="00A24A65"/>
    <w:rsid w:val="00A24BD7"/>
    <w:rsid w:val="00A251EE"/>
    <w:rsid w:val="00A25DA6"/>
    <w:rsid w:val="00A26530"/>
    <w:rsid w:val="00A26A9B"/>
    <w:rsid w:val="00A26B1D"/>
    <w:rsid w:val="00A27E7F"/>
    <w:rsid w:val="00A31A3F"/>
    <w:rsid w:val="00A3237E"/>
    <w:rsid w:val="00A32747"/>
    <w:rsid w:val="00A331CC"/>
    <w:rsid w:val="00A336E9"/>
    <w:rsid w:val="00A33A82"/>
    <w:rsid w:val="00A33D0B"/>
    <w:rsid w:val="00A33E4E"/>
    <w:rsid w:val="00A34853"/>
    <w:rsid w:val="00A35398"/>
    <w:rsid w:val="00A35A1E"/>
    <w:rsid w:val="00A35D73"/>
    <w:rsid w:val="00A36921"/>
    <w:rsid w:val="00A37C53"/>
    <w:rsid w:val="00A40143"/>
    <w:rsid w:val="00A406A9"/>
    <w:rsid w:val="00A40BF9"/>
    <w:rsid w:val="00A4289A"/>
    <w:rsid w:val="00A42EF1"/>
    <w:rsid w:val="00A43FAE"/>
    <w:rsid w:val="00A44451"/>
    <w:rsid w:val="00A44995"/>
    <w:rsid w:val="00A45198"/>
    <w:rsid w:val="00A451DF"/>
    <w:rsid w:val="00A45254"/>
    <w:rsid w:val="00A45A53"/>
    <w:rsid w:val="00A45CF6"/>
    <w:rsid w:val="00A460FA"/>
    <w:rsid w:val="00A46485"/>
    <w:rsid w:val="00A46AC9"/>
    <w:rsid w:val="00A46F94"/>
    <w:rsid w:val="00A47175"/>
    <w:rsid w:val="00A4754A"/>
    <w:rsid w:val="00A47652"/>
    <w:rsid w:val="00A4775A"/>
    <w:rsid w:val="00A478F7"/>
    <w:rsid w:val="00A47A58"/>
    <w:rsid w:val="00A47A5E"/>
    <w:rsid w:val="00A50199"/>
    <w:rsid w:val="00A52204"/>
    <w:rsid w:val="00A522F4"/>
    <w:rsid w:val="00A52AB2"/>
    <w:rsid w:val="00A53126"/>
    <w:rsid w:val="00A54C1D"/>
    <w:rsid w:val="00A553C1"/>
    <w:rsid w:val="00A55AF1"/>
    <w:rsid w:val="00A55F87"/>
    <w:rsid w:val="00A56422"/>
    <w:rsid w:val="00A56488"/>
    <w:rsid w:val="00A60B95"/>
    <w:rsid w:val="00A61AC2"/>
    <w:rsid w:val="00A63096"/>
    <w:rsid w:val="00A639D2"/>
    <w:rsid w:val="00A63EE1"/>
    <w:rsid w:val="00A64224"/>
    <w:rsid w:val="00A64278"/>
    <w:rsid w:val="00A653BB"/>
    <w:rsid w:val="00A657AD"/>
    <w:rsid w:val="00A65ADD"/>
    <w:rsid w:val="00A670B5"/>
    <w:rsid w:val="00A700E2"/>
    <w:rsid w:val="00A70B68"/>
    <w:rsid w:val="00A70EDD"/>
    <w:rsid w:val="00A7152A"/>
    <w:rsid w:val="00A7180A"/>
    <w:rsid w:val="00A720B8"/>
    <w:rsid w:val="00A7257D"/>
    <w:rsid w:val="00A72C9C"/>
    <w:rsid w:val="00A73641"/>
    <w:rsid w:val="00A73947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4B2"/>
    <w:rsid w:val="00A82D69"/>
    <w:rsid w:val="00A82FFD"/>
    <w:rsid w:val="00A834D4"/>
    <w:rsid w:val="00A8643C"/>
    <w:rsid w:val="00A864C2"/>
    <w:rsid w:val="00A8686E"/>
    <w:rsid w:val="00A87952"/>
    <w:rsid w:val="00A90F15"/>
    <w:rsid w:val="00A922D5"/>
    <w:rsid w:val="00A92E80"/>
    <w:rsid w:val="00A9360C"/>
    <w:rsid w:val="00A96668"/>
    <w:rsid w:val="00A96EC6"/>
    <w:rsid w:val="00A97E87"/>
    <w:rsid w:val="00AA0815"/>
    <w:rsid w:val="00AA091A"/>
    <w:rsid w:val="00AA1264"/>
    <w:rsid w:val="00AA2147"/>
    <w:rsid w:val="00AA2D1C"/>
    <w:rsid w:val="00AA2FCF"/>
    <w:rsid w:val="00AA345F"/>
    <w:rsid w:val="00AA3495"/>
    <w:rsid w:val="00AA43D2"/>
    <w:rsid w:val="00AA453C"/>
    <w:rsid w:val="00AA457C"/>
    <w:rsid w:val="00AA64A7"/>
    <w:rsid w:val="00AA6A0C"/>
    <w:rsid w:val="00AA6A96"/>
    <w:rsid w:val="00AA6BBF"/>
    <w:rsid w:val="00AA6C9D"/>
    <w:rsid w:val="00AA70F1"/>
    <w:rsid w:val="00AA7B10"/>
    <w:rsid w:val="00AB07FA"/>
    <w:rsid w:val="00AB2752"/>
    <w:rsid w:val="00AB3698"/>
    <w:rsid w:val="00AB3DEC"/>
    <w:rsid w:val="00AB3E56"/>
    <w:rsid w:val="00AB466C"/>
    <w:rsid w:val="00AB4ABD"/>
    <w:rsid w:val="00AB54FE"/>
    <w:rsid w:val="00AB5861"/>
    <w:rsid w:val="00AB5B77"/>
    <w:rsid w:val="00AB60CF"/>
    <w:rsid w:val="00AB618C"/>
    <w:rsid w:val="00AB6A8C"/>
    <w:rsid w:val="00AB6B19"/>
    <w:rsid w:val="00AB715A"/>
    <w:rsid w:val="00AB7521"/>
    <w:rsid w:val="00AB7B6C"/>
    <w:rsid w:val="00AC0681"/>
    <w:rsid w:val="00AC0FC9"/>
    <w:rsid w:val="00AC0FD8"/>
    <w:rsid w:val="00AC1C99"/>
    <w:rsid w:val="00AC2902"/>
    <w:rsid w:val="00AC2E3C"/>
    <w:rsid w:val="00AC306A"/>
    <w:rsid w:val="00AC395F"/>
    <w:rsid w:val="00AC3ADD"/>
    <w:rsid w:val="00AC3BFE"/>
    <w:rsid w:val="00AC40A2"/>
    <w:rsid w:val="00AC4EFC"/>
    <w:rsid w:val="00AC56AD"/>
    <w:rsid w:val="00AC571F"/>
    <w:rsid w:val="00AC5E99"/>
    <w:rsid w:val="00AC61D6"/>
    <w:rsid w:val="00AC61F6"/>
    <w:rsid w:val="00AC6244"/>
    <w:rsid w:val="00AC6605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7BE6"/>
    <w:rsid w:val="00AE286B"/>
    <w:rsid w:val="00AE2C2E"/>
    <w:rsid w:val="00AE2D55"/>
    <w:rsid w:val="00AE3996"/>
    <w:rsid w:val="00AE3E57"/>
    <w:rsid w:val="00AE4337"/>
    <w:rsid w:val="00AE46DA"/>
    <w:rsid w:val="00AE47AA"/>
    <w:rsid w:val="00AE4CA2"/>
    <w:rsid w:val="00AE53CF"/>
    <w:rsid w:val="00AE67B6"/>
    <w:rsid w:val="00AE6F82"/>
    <w:rsid w:val="00AE740E"/>
    <w:rsid w:val="00AE74E2"/>
    <w:rsid w:val="00AE7F19"/>
    <w:rsid w:val="00AF063A"/>
    <w:rsid w:val="00AF0727"/>
    <w:rsid w:val="00AF209D"/>
    <w:rsid w:val="00AF2728"/>
    <w:rsid w:val="00AF3AEA"/>
    <w:rsid w:val="00AF3BDD"/>
    <w:rsid w:val="00AF3FFF"/>
    <w:rsid w:val="00AF4351"/>
    <w:rsid w:val="00AF5620"/>
    <w:rsid w:val="00AF5CD9"/>
    <w:rsid w:val="00AF5DBA"/>
    <w:rsid w:val="00AF712E"/>
    <w:rsid w:val="00AF7E84"/>
    <w:rsid w:val="00B00533"/>
    <w:rsid w:val="00B01948"/>
    <w:rsid w:val="00B0245A"/>
    <w:rsid w:val="00B03514"/>
    <w:rsid w:val="00B03C1C"/>
    <w:rsid w:val="00B044BE"/>
    <w:rsid w:val="00B06715"/>
    <w:rsid w:val="00B072AC"/>
    <w:rsid w:val="00B07F30"/>
    <w:rsid w:val="00B10039"/>
    <w:rsid w:val="00B11347"/>
    <w:rsid w:val="00B11B44"/>
    <w:rsid w:val="00B11C29"/>
    <w:rsid w:val="00B11FC5"/>
    <w:rsid w:val="00B12822"/>
    <w:rsid w:val="00B12A7F"/>
    <w:rsid w:val="00B134E3"/>
    <w:rsid w:val="00B1453E"/>
    <w:rsid w:val="00B14ACE"/>
    <w:rsid w:val="00B14EA3"/>
    <w:rsid w:val="00B15F66"/>
    <w:rsid w:val="00B16FBD"/>
    <w:rsid w:val="00B17344"/>
    <w:rsid w:val="00B21242"/>
    <w:rsid w:val="00B21280"/>
    <w:rsid w:val="00B213C0"/>
    <w:rsid w:val="00B21B8E"/>
    <w:rsid w:val="00B22233"/>
    <w:rsid w:val="00B2301E"/>
    <w:rsid w:val="00B23A04"/>
    <w:rsid w:val="00B23D20"/>
    <w:rsid w:val="00B24268"/>
    <w:rsid w:val="00B254AA"/>
    <w:rsid w:val="00B27221"/>
    <w:rsid w:val="00B27838"/>
    <w:rsid w:val="00B279C7"/>
    <w:rsid w:val="00B31625"/>
    <w:rsid w:val="00B32485"/>
    <w:rsid w:val="00B3373A"/>
    <w:rsid w:val="00B34E30"/>
    <w:rsid w:val="00B34FE2"/>
    <w:rsid w:val="00B3519F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F21"/>
    <w:rsid w:val="00B450F6"/>
    <w:rsid w:val="00B4510C"/>
    <w:rsid w:val="00B45DEE"/>
    <w:rsid w:val="00B46CEA"/>
    <w:rsid w:val="00B4734A"/>
    <w:rsid w:val="00B500BE"/>
    <w:rsid w:val="00B503B5"/>
    <w:rsid w:val="00B50A69"/>
    <w:rsid w:val="00B52C4A"/>
    <w:rsid w:val="00B52CD3"/>
    <w:rsid w:val="00B52D76"/>
    <w:rsid w:val="00B53570"/>
    <w:rsid w:val="00B5359F"/>
    <w:rsid w:val="00B53845"/>
    <w:rsid w:val="00B54047"/>
    <w:rsid w:val="00B545AE"/>
    <w:rsid w:val="00B54AA2"/>
    <w:rsid w:val="00B54D41"/>
    <w:rsid w:val="00B54FDE"/>
    <w:rsid w:val="00B604EF"/>
    <w:rsid w:val="00B60559"/>
    <w:rsid w:val="00B606B1"/>
    <w:rsid w:val="00B60E2D"/>
    <w:rsid w:val="00B619D1"/>
    <w:rsid w:val="00B64482"/>
    <w:rsid w:val="00B65ECB"/>
    <w:rsid w:val="00B66809"/>
    <w:rsid w:val="00B67E65"/>
    <w:rsid w:val="00B700B9"/>
    <w:rsid w:val="00B7063A"/>
    <w:rsid w:val="00B70B8B"/>
    <w:rsid w:val="00B7190B"/>
    <w:rsid w:val="00B71C99"/>
    <w:rsid w:val="00B71F68"/>
    <w:rsid w:val="00B72963"/>
    <w:rsid w:val="00B75CAC"/>
    <w:rsid w:val="00B760B3"/>
    <w:rsid w:val="00B760D1"/>
    <w:rsid w:val="00B762A4"/>
    <w:rsid w:val="00B76359"/>
    <w:rsid w:val="00B77737"/>
    <w:rsid w:val="00B801E0"/>
    <w:rsid w:val="00B80C49"/>
    <w:rsid w:val="00B81042"/>
    <w:rsid w:val="00B814C0"/>
    <w:rsid w:val="00B8233E"/>
    <w:rsid w:val="00B8234E"/>
    <w:rsid w:val="00B82544"/>
    <w:rsid w:val="00B82672"/>
    <w:rsid w:val="00B845A7"/>
    <w:rsid w:val="00B84736"/>
    <w:rsid w:val="00B85062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6924"/>
    <w:rsid w:val="00B96D75"/>
    <w:rsid w:val="00B97902"/>
    <w:rsid w:val="00BA034E"/>
    <w:rsid w:val="00BA0BB8"/>
    <w:rsid w:val="00BA176E"/>
    <w:rsid w:val="00BA18CA"/>
    <w:rsid w:val="00BA1F29"/>
    <w:rsid w:val="00BA279C"/>
    <w:rsid w:val="00BA432D"/>
    <w:rsid w:val="00BA5290"/>
    <w:rsid w:val="00BA574C"/>
    <w:rsid w:val="00BA626D"/>
    <w:rsid w:val="00BA6ED3"/>
    <w:rsid w:val="00BA740F"/>
    <w:rsid w:val="00BA79F7"/>
    <w:rsid w:val="00BB016D"/>
    <w:rsid w:val="00BB089F"/>
    <w:rsid w:val="00BB0C7A"/>
    <w:rsid w:val="00BB1CC1"/>
    <w:rsid w:val="00BB1DEC"/>
    <w:rsid w:val="00BB2C30"/>
    <w:rsid w:val="00BB2FD1"/>
    <w:rsid w:val="00BB505D"/>
    <w:rsid w:val="00BB6305"/>
    <w:rsid w:val="00BB691B"/>
    <w:rsid w:val="00BB69BA"/>
    <w:rsid w:val="00BB6E24"/>
    <w:rsid w:val="00BB6EAC"/>
    <w:rsid w:val="00BB7317"/>
    <w:rsid w:val="00BB7557"/>
    <w:rsid w:val="00BB75A2"/>
    <w:rsid w:val="00BC04EB"/>
    <w:rsid w:val="00BC0B58"/>
    <w:rsid w:val="00BC13FA"/>
    <w:rsid w:val="00BC15E5"/>
    <w:rsid w:val="00BC1808"/>
    <w:rsid w:val="00BC1D50"/>
    <w:rsid w:val="00BC36C3"/>
    <w:rsid w:val="00BC3DDF"/>
    <w:rsid w:val="00BC3F51"/>
    <w:rsid w:val="00BC4563"/>
    <w:rsid w:val="00BC4C6F"/>
    <w:rsid w:val="00BD082C"/>
    <w:rsid w:val="00BD0A19"/>
    <w:rsid w:val="00BD0B6F"/>
    <w:rsid w:val="00BD0DA7"/>
    <w:rsid w:val="00BD185C"/>
    <w:rsid w:val="00BD1AC8"/>
    <w:rsid w:val="00BD31B0"/>
    <w:rsid w:val="00BD4EDF"/>
    <w:rsid w:val="00BD512B"/>
    <w:rsid w:val="00BD63CF"/>
    <w:rsid w:val="00BD761C"/>
    <w:rsid w:val="00BD7898"/>
    <w:rsid w:val="00BD7A8E"/>
    <w:rsid w:val="00BD7F8C"/>
    <w:rsid w:val="00BE00EC"/>
    <w:rsid w:val="00BE0116"/>
    <w:rsid w:val="00BE03CA"/>
    <w:rsid w:val="00BE0F22"/>
    <w:rsid w:val="00BE16B0"/>
    <w:rsid w:val="00BE24CB"/>
    <w:rsid w:val="00BE2601"/>
    <w:rsid w:val="00BE3448"/>
    <w:rsid w:val="00BE4942"/>
    <w:rsid w:val="00BE72C1"/>
    <w:rsid w:val="00BE72EF"/>
    <w:rsid w:val="00BE7E15"/>
    <w:rsid w:val="00BF076F"/>
    <w:rsid w:val="00BF0F43"/>
    <w:rsid w:val="00BF257A"/>
    <w:rsid w:val="00BF4061"/>
    <w:rsid w:val="00BF5528"/>
    <w:rsid w:val="00BF7813"/>
    <w:rsid w:val="00C00700"/>
    <w:rsid w:val="00C01ECF"/>
    <w:rsid w:val="00C02245"/>
    <w:rsid w:val="00C028F2"/>
    <w:rsid w:val="00C03CC9"/>
    <w:rsid w:val="00C066E9"/>
    <w:rsid w:val="00C06761"/>
    <w:rsid w:val="00C07A76"/>
    <w:rsid w:val="00C10363"/>
    <w:rsid w:val="00C10DD9"/>
    <w:rsid w:val="00C11507"/>
    <w:rsid w:val="00C120A2"/>
    <w:rsid w:val="00C1226E"/>
    <w:rsid w:val="00C12502"/>
    <w:rsid w:val="00C13410"/>
    <w:rsid w:val="00C13EF3"/>
    <w:rsid w:val="00C1412C"/>
    <w:rsid w:val="00C15440"/>
    <w:rsid w:val="00C15872"/>
    <w:rsid w:val="00C15FC8"/>
    <w:rsid w:val="00C1676A"/>
    <w:rsid w:val="00C169AB"/>
    <w:rsid w:val="00C17842"/>
    <w:rsid w:val="00C179E0"/>
    <w:rsid w:val="00C20626"/>
    <w:rsid w:val="00C20C03"/>
    <w:rsid w:val="00C22B51"/>
    <w:rsid w:val="00C22EF3"/>
    <w:rsid w:val="00C231B5"/>
    <w:rsid w:val="00C235A7"/>
    <w:rsid w:val="00C2449F"/>
    <w:rsid w:val="00C24693"/>
    <w:rsid w:val="00C246D9"/>
    <w:rsid w:val="00C251FE"/>
    <w:rsid w:val="00C25303"/>
    <w:rsid w:val="00C25FB5"/>
    <w:rsid w:val="00C262D5"/>
    <w:rsid w:val="00C267A2"/>
    <w:rsid w:val="00C2734C"/>
    <w:rsid w:val="00C278B3"/>
    <w:rsid w:val="00C30587"/>
    <w:rsid w:val="00C309AC"/>
    <w:rsid w:val="00C31037"/>
    <w:rsid w:val="00C311D5"/>
    <w:rsid w:val="00C315C4"/>
    <w:rsid w:val="00C31F4B"/>
    <w:rsid w:val="00C32557"/>
    <w:rsid w:val="00C32619"/>
    <w:rsid w:val="00C32A83"/>
    <w:rsid w:val="00C33348"/>
    <w:rsid w:val="00C333A5"/>
    <w:rsid w:val="00C33527"/>
    <w:rsid w:val="00C3391E"/>
    <w:rsid w:val="00C33925"/>
    <w:rsid w:val="00C34A9A"/>
    <w:rsid w:val="00C351EB"/>
    <w:rsid w:val="00C361CF"/>
    <w:rsid w:val="00C3738F"/>
    <w:rsid w:val="00C37C79"/>
    <w:rsid w:val="00C405E0"/>
    <w:rsid w:val="00C445B3"/>
    <w:rsid w:val="00C44D35"/>
    <w:rsid w:val="00C44D66"/>
    <w:rsid w:val="00C460DC"/>
    <w:rsid w:val="00C463AC"/>
    <w:rsid w:val="00C50272"/>
    <w:rsid w:val="00C51954"/>
    <w:rsid w:val="00C5360B"/>
    <w:rsid w:val="00C53920"/>
    <w:rsid w:val="00C53DBB"/>
    <w:rsid w:val="00C5418E"/>
    <w:rsid w:val="00C553A8"/>
    <w:rsid w:val="00C55B20"/>
    <w:rsid w:val="00C55CFC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3BA1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C89"/>
    <w:rsid w:val="00C729AD"/>
    <w:rsid w:val="00C72C9A"/>
    <w:rsid w:val="00C730F1"/>
    <w:rsid w:val="00C735E3"/>
    <w:rsid w:val="00C73897"/>
    <w:rsid w:val="00C7389E"/>
    <w:rsid w:val="00C73DFA"/>
    <w:rsid w:val="00C74BE9"/>
    <w:rsid w:val="00C751F3"/>
    <w:rsid w:val="00C77EF7"/>
    <w:rsid w:val="00C80839"/>
    <w:rsid w:val="00C81952"/>
    <w:rsid w:val="00C82A74"/>
    <w:rsid w:val="00C83A17"/>
    <w:rsid w:val="00C84022"/>
    <w:rsid w:val="00C841D7"/>
    <w:rsid w:val="00C85059"/>
    <w:rsid w:val="00C85203"/>
    <w:rsid w:val="00C85831"/>
    <w:rsid w:val="00C85942"/>
    <w:rsid w:val="00C85D6F"/>
    <w:rsid w:val="00C86DD6"/>
    <w:rsid w:val="00C87FF3"/>
    <w:rsid w:val="00C90478"/>
    <w:rsid w:val="00C906C2"/>
    <w:rsid w:val="00C907B3"/>
    <w:rsid w:val="00C9138C"/>
    <w:rsid w:val="00C93A70"/>
    <w:rsid w:val="00C93B25"/>
    <w:rsid w:val="00C93EC7"/>
    <w:rsid w:val="00C94FC8"/>
    <w:rsid w:val="00C95CE1"/>
    <w:rsid w:val="00C96582"/>
    <w:rsid w:val="00C97155"/>
    <w:rsid w:val="00C9715B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4BAF"/>
    <w:rsid w:val="00CA57B8"/>
    <w:rsid w:val="00CA58F6"/>
    <w:rsid w:val="00CA604A"/>
    <w:rsid w:val="00CA6415"/>
    <w:rsid w:val="00CB0118"/>
    <w:rsid w:val="00CB038C"/>
    <w:rsid w:val="00CB08BC"/>
    <w:rsid w:val="00CB0FB8"/>
    <w:rsid w:val="00CB0FF1"/>
    <w:rsid w:val="00CB112C"/>
    <w:rsid w:val="00CB1D30"/>
    <w:rsid w:val="00CB2C01"/>
    <w:rsid w:val="00CB3288"/>
    <w:rsid w:val="00CB4197"/>
    <w:rsid w:val="00CB549B"/>
    <w:rsid w:val="00CB5A2D"/>
    <w:rsid w:val="00CB5DE8"/>
    <w:rsid w:val="00CB7522"/>
    <w:rsid w:val="00CB7F24"/>
    <w:rsid w:val="00CC07D8"/>
    <w:rsid w:val="00CC0FEF"/>
    <w:rsid w:val="00CC1332"/>
    <w:rsid w:val="00CC1B99"/>
    <w:rsid w:val="00CC1D6D"/>
    <w:rsid w:val="00CC27D0"/>
    <w:rsid w:val="00CC2C61"/>
    <w:rsid w:val="00CC3D4C"/>
    <w:rsid w:val="00CC40DB"/>
    <w:rsid w:val="00CC4988"/>
    <w:rsid w:val="00CC5BD2"/>
    <w:rsid w:val="00CC6112"/>
    <w:rsid w:val="00CC642D"/>
    <w:rsid w:val="00CC6E48"/>
    <w:rsid w:val="00CC78BE"/>
    <w:rsid w:val="00CD07FC"/>
    <w:rsid w:val="00CD0F4E"/>
    <w:rsid w:val="00CD18FF"/>
    <w:rsid w:val="00CD228E"/>
    <w:rsid w:val="00CD27FA"/>
    <w:rsid w:val="00CD2F03"/>
    <w:rsid w:val="00CD3128"/>
    <w:rsid w:val="00CD32C3"/>
    <w:rsid w:val="00CD4072"/>
    <w:rsid w:val="00CD41BD"/>
    <w:rsid w:val="00CD589A"/>
    <w:rsid w:val="00CD5D5F"/>
    <w:rsid w:val="00CD714E"/>
    <w:rsid w:val="00CD7183"/>
    <w:rsid w:val="00CD75E4"/>
    <w:rsid w:val="00CE05AD"/>
    <w:rsid w:val="00CE0B67"/>
    <w:rsid w:val="00CE180B"/>
    <w:rsid w:val="00CE33DA"/>
    <w:rsid w:val="00CE4BCE"/>
    <w:rsid w:val="00CE5298"/>
    <w:rsid w:val="00CE600E"/>
    <w:rsid w:val="00CE701E"/>
    <w:rsid w:val="00CE70DD"/>
    <w:rsid w:val="00CF1AE9"/>
    <w:rsid w:val="00CF384E"/>
    <w:rsid w:val="00CF48CD"/>
    <w:rsid w:val="00CF4E7C"/>
    <w:rsid w:val="00CF583A"/>
    <w:rsid w:val="00CF66A3"/>
    <w:rsid w:val="00CF6DDD"/>
    <w:rsid w:val="00CF7197"/>
    <w:rsid w:val="00CF7932"/>
    <w:rsid w:val="00D01018"/>
    <w:rsid w:val="00D01E6F"/>
    <w:rsid w:val="00D028AD"/>
    <w:rsid w:val="00D02CB7"/>
    <w:rsid w:val="00D02F08"/>
    <w:rsid w:val="00D03658"/>
    <w:rsid w:val="00D05B63"/>
    <w:rsid w:val="00D05BE6"/>
    <w:rsid w:val="00D07351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2311"/>
    <w:rsid w:val="00D12AD6"/>
    <w:rsid w:val="00D13AE9"/>
    <w:rsid w:val="00D156A9"/>
    <w:rsid w:val="00D1590E"/>
    <w:rsid w:val="00D161B9"/>
    <w:rsid w:val="00D161D3"/>
    <w:rsid w:val="00D165F7"/>
    <w:rsid w:val="00D166AF"/>
    <w:rsid w:val="00D16ACB"/>
    <w:rsid w:val="00D207C5"/>
    <w:rsid w:val="00D2149A"/>
    <w:rsid w:val="00D21F19"/>
    <w:rsid w:val="00D228A6"/>
    <w:rsid w:val="00D235AF"/>
    <w:rsid w:val="00D2459F"/>
    <w:rsid w:val="00D248F3"/>
    <w:rsid w:val="00D24A91"/>
    <w:rsid w:val="00D24CB6"/>
    <w:rsid w:val="00D25F67"/>
    <w:rsid w:val="00D26EBE"/>
    <w:rsid w:val="00D2732B"/>
    <w:rsid w:val="00D2734D"/>
    <w:rsid w:val="00D275DE"/>
    <w:rsid w:val="00D27680"/>
    <w:rsid w:val="00D27910"/>
    <w:rsid w:val="00D30B86"/>
    <w:rsid w:val="00D31252"/>
    <w:rsid w:val="00D321CE"/>
    <w:rsid w:val="00D32ED0"/>
    <w:rsid w:val="00D32F58"/>
    <w:rsid w:val="00D331B5"/>
    <w:rsid w:val="00D3329A"/>
    <w:rsid w:val="00D33864"/>
    <w:rsid w:val="00D34BB4"/>
    <w:rsid w:val="00D35627"/>
    <w:rsid w:val="00D35CD7"/>
    <w:rsid w:val="00D35E9D"/>
    <w:rsid w:val="00D36221"/>
    <w:rsid w:val="00D367BE"/>
    <w:rsid w:val="00D36FE3"/>
    <w:rsid w:val="00D37108"/>
    <w:rsid w:val="00D37AC9"/>
    <w:rsid w:val="00D401EB"/>
    <w:rsid w:val="00D404AE"/>
    <w:rsid w:val="00D42435"/>
    <w:rsid w:val="00D42E78"/>
    <w:rsid w:val="00D43BD3"/>
    <w:rsid w:val="00D44552"/>
    <w:rsid w:val="00D44D59"/>
    <w:rsid w:val="00D456D5"/>
    <w:rsid w:val="00D45D0A"/>
    <w:rsid w:val="00D46592"/>
    <w:rsid w:val="00D46AF9"/>
    <w:rsid w:val="00D50C07"/>
    <w:rsid w:val="00D50D2C"/>
    <w:rsid w:val="00D51DB0"/>
    <w:rsid w:val="00D5261D"/>
    <w:rsid w:val="00D53297"/>
    <w:rsid w:val="00D5440D"/>
    <w:rsid w:val="00D547D6"/>
    <w:rsid w:val="00D55264"/>
    <w:rsid w:val="00D57620"/>
    <w:rsid w:val="00D60408"/>
    <w:rsid w:val="00D60D1B"/>
    <w:rsid w:val="00D61E8B"/>
    <w:rsid w:val="00D62804"/>
    <w:rsid w:val="00D62DB3"/>
    <w:rsid w:val="00D63304"/>
    <w:rsid w:val="00D6385D"/>
    <w:rsid w:val="00D638DB"/>
    <w:rsid w:val="00D63A8E"/>
    <w:rsid w:val="00D63BA9"/>
    <w:rsid w:val="00D648B3"/>
    <w:rsid w:val="00D64D02"/>
    <w:rsid w:val="00D668E0"/>
    <w:rsid w:val="00D66FF8"/>
    <w:rsid w:val="00D678B5"/>
    <w:rsid w:val="00D6793B"/>
    <w:rsid w:val="00D708BF"/>
    <w:rsid w:val="00D711BF"/>
    <w:rsid w:val="00D727D3"/>
    <w:rsid w:val="00D74096"/>
    <w:rsid w:val="00D744A8"/>
    <w:rsid w:val="00D74E14"/>
    <w:rsid w:val="00D74F48"/>
    <w:rsid w:val="00D75438"/>
    <w:rsid w:val="00D756AB"/>
    <w:rsid w:val="00D75917"/>
    <w:rsid w:val="00D75FFC"/>
    <w:rsid w:val="00D77434"/>
    <w:rsid w:val="00D839B2"/>
    <w:rsid w:val="00D843AE"/>
    <w:rsid w:val="00D84B81"/>
    <w:rsid w:val="00D85668"/>
    <w:rsid w:val="00D85C02"/>
    <w:rsid w:val="00D868E0"/>
    <w:rsid w:val="00D87776"/>
    <w:rsid w:val="00D9063D"/>
    <w:rsid w:val="00D90F00"/>
    <w:rsid w:val="00D91791"/>
    <w:rsid w:val="00D919A9"/>
    <w:rsid w:val="00D91ADD"/>
    <w:rsid w:val="00D93268"/>
    <w:rsid w:val="00D935BB"/>
    <w:rsid w:val="00D937CD"/>
    <w:rsid w:val="00D93DFC"/>
    <w:rsid w:val="00D94959"/>
    <w:rsid w:val="00D9515F"/>
    <w:rsid w:val="00D9557D"/>
    <w:rsid w:val="00D95904"/>
    <w:rsid w:val="00DA012C"/>
    <w:rsid w:val="00DA0180"/>
    <w:rsid w:val="00DA12BE"/>
    <w:rsid w:val="00DA1B13"/>
    <w:rsid w:val="00DA1C1A"/>
    <w:rsid w:val="00DA46E6"/>
    <w:rsid w:val="00DA55CC"/>
    <w:rsid w:val="00DA5686"/>
    <w:rsid w:val="00DA6CD4"/>
    <w:rsid w:val="00DA7144"/>
    <w:rsid w:val="00DA7447"/>
    <w:rsid w:val="00DB15D0"/>
    <w:rsid w:val="00DB2257"/>
    <w:rsid w:val="00DB2E9A"/>
    <w:rsid w:val="00DB368D"/>
    <w:rsid w:val="00DB3735"/>
    <w:rsid w:val="00DB373B"/>
    <w:rsid w:val="00DB47B5"/>
    <w:rsid w:val="00DB47BA"/>
    <w:rsid w:val="00DB5131"/>
    <w:rsid w:val="00DB6A9A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7675"/>
    <w:rsid w:val="00DC7789"/>
    <w:rsid w:val="00DD016F"/>
    <w:rsid w:val="00DD0639"/>
    <w:rsid w:val="00DD0AFB"/>
    <w:rsid w:val="00DD0CAF"/>
    <w:rsid w:val="00DD121E"/>
    <w:rsid w:val="00DD21A4"/>
    <w:rsid w:val="00DD2418"/>
    <w:rsid w:val="00DD31FD"/>
    <w:rsid w:val="00DD433C"/>
    <w:rsid w:val="00DD4510"/>
    <w:rsid w:val="00DD6B92"/>
    <w:rsid w:val="00DD6F78"/>
    <w:rsid w:val="00DE1249"/>
    <w:rsid w:val="00DE1B03"/>
    <w:rsid w:val="00DE2B04"/>
    <w:rsid w:val="00DE3AFE"/>
    <w:rsid w:val="00DE4557"/>
    <w:rsid w:val="00DE479F"/>
    <w:rsid w:val="00DE4D4D"/>
    <w:rsid w:val="00DE632F"/>
    <w:rsid w:val="00DE64EA"/>
    <w:rsid w:val="00DE6925"/>
    <w:rsid w:val="00DE6E8B"/>
    <w:rsid w:val="00DE70C8"/>
    <w:rsid w:val="00DE7536"/>
    <w:rsid w:val="00DF103A"/>
    <w:rsid w:val="00DF21AA"/>
    <w:rsid w:val="00DF402F"/>
    <w:rsid w:val="00DF4E38"/>
    <w:rsid w:val="00DF5D42"/>
    <w:rsid w:val="00DF6716"/>
    <w:rsid w:val="00DF7171"/>
    <w:rsid w:val="00E0038A"/>
    <w:rsid w:val="00E0042B"/>
    <w:rsid w:val="00E00AED"/>
    <w:rsid w:val="00E01B7C"/>
    <w:rsid w:val="00E01DDB"/>
    <w:rsid w:val="00E02DC9"/>
    <w:rsid w:val="00E03669"/>
    <w:rsid w:val="00E037C2"/>
    <w:rsid w:val="00E03927"/>
    <w:rsid w:val="00E04B48"/>
    <w:rsid w:val="00E04FBF"/>
    <w:rsid w:val="00E05C2F"/>
    <w:rsid w:val="00E072B6"/>
    <w:rsid w:val="00E075E1"/>
    <w:rsid w:val="00E103BD"/>
    <w:rsid w:val="00E10C97"/>
    <w:rsid w:val="00E11C1F"/>
    <w:rsid w:val="00E11C2B"/>
    <w:rsid w:val="00E11DF6"/>
    <w:rsid w:val="00E11F9D"/>
    <w:rsid w:val="00E123FD"/>
    <w:rsid w:val="00E151C6"/>
    <w:rsid w:val="00E15DFA"/>
    <w:rsid w:val="00E15FB0"/>
    <w:rsid w:val="00E1672C"/>
    <w:rsid w:val="00E17CB7"/>
    <w:rsid w:val="00E21542"/>
    <w:rsid w:val="00E217BF"/>
    <w:rsid w:val="00E22161"/>
    <w:rsid w:val="00E22B30"/>
    <w:rsid w:val="00E24069"/>
    <w:rsid w:val="00E242E0"/>
    <w:rsid w:val="00E24540"/>
    <w:rsid w:val="00E25045"/>
    <w:rsid w:val="00E25B5F"/>
    <w:rsid w:val="00E26A0D"/>
    <w:rsid w:val="00E26B9A"/>
    <w:rsid w:val="00E27AC1"/>
    <w:rsid w:val="00E27DF2"/>
    <w:rsid w:val="00E302E8"/>
    <w:rsid w:val="00E30D1F"/>
    <w:rsid w:val="00E30E8B"/>
    <w:rsid w:val="00E3235F"/>
    <w:rsid w:val="00E33B55"/>
    <w:rsid w:val="00E34436"/>
    <w:rsid w:val="00E34F94"/>
    <w:rsid w:val="00E352BF"/>
    <w:rsid w:val="00E359DA"/>
    <w:rsid w:val="00E35DD8"/>
    <w:rsid w:val="00E36B46"/>
    <w:rsid w:val="00E37FB8"/>
    <w:rsid w:val="00E40560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707E"/>
    <w:rsid w:val="00E50720"/>
    <w:rsid w:val="00E50E09"/>
    <w:rsid w:val="00E50E4F"/>
    <w:rsid w:val="00E51089"/>
    <w:rsid w:val="00E52E03"/>
    <w:rsid w:val="00E52F0C"/>
    <w:rsid w:val="00E52FA0"/>
    <w:rsid w:val="00E5381C"/>
    <w:rsid w:val="00E5405F"/>
    <w:rsid w:val="00E54BA0"/>
    <w:rsid w:val="00E55B79"/>
    <w:rsid w:val="00E5645F"/>
    <w:rsid w:val="00E571AE"/>
    <w:rsid w:val="00E57ADC"/>
    <w:rsid w:val="00E57DC8"/>
    <w:rsid w:val="00E60E3F"/>
    <w:rsid w:val="00E61D81"/>
    <w:rsid w:val="00E63795"/>
    <w:rsid w:val="00E63E05"/>
    <w:rsid w:val="00E6442F"/>
    <w:rsid w:val="00E64AB1"/>
    <w:rsid w:val="00E64D52"/>
    <w:rsid w:val="00E655DE"/>
    <w:rsid w:val="00E661CD"/>
    <w:rsid w:val="00E66827"/>
    <w:rsid w:val="00E67281"/>
    <w:rsid w:val="00E679E0"/>
    <w:rsid w:val="00E70358"/>
    <w:rsid w:val="00E72400"/>
    <w:rsid w:val="00E73494"/>
    <w:rsid w:val="00E741A9"/>
    <w:rsid w:val="00E7508B"/>
    <w:rsid w:val="00E76BBD"/>
    <w:rsid w:val="00E76C7A"/>
    <w:rsid w:val="00E76D7E"/>
    <w:rsid w:val="00E76E10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6F2A"/>
    <w:rsid w:val="00E870C8"/>
    <w:rsid w:val="00E9036F"/>
    <w:rsid w:val="00E90946"/>
    <w:rsid w:val="00E90D70"/>
    <w:rsid w:val="00E90E80"/>
    <w:rsid w:val="00E910FC"/>
    <w:rsid w:val="00E91E17"/>
    <w:rsid w:val="00E9390E"/>
    <w:rsid w:val="00E93D87"/>
    <w:rsid w:val="00E94B83"/>
    <w:rsid w:val="00E9507B"/>
    <w:rsid w:val="00E95E4D"/>
    <w:rsid w:val="00E964A3"/>
    <w:rsid w:val="00E96C6C"/>
    <w:rsid w:val="00E97DB9"/>
    <w:rsid w:val="00EA0A05"/>
    <w:rsid w:val="00EA0B63"/>
    <w:rsid w:val="00EA1437"/>
    <w:rsid w:val="00EA1F54"/>
    <w:rsid w:val="00EA4030"/>
    <w:rsid w:val="00EA417B"/>
    <w:rsid w:val="00EA45E6"/>
    <w:rsid w:val="00EA5618"/>
    <w:rsid w:val="00EA58DC"/>
    <w:rsid w:val="00EA5CA3"/>
    <w:rsid w:val="00EA5CE3"/>
    <w:rsid w:val="00EA5F1E"/>
    <w:rsid w:val="00EA6628"/>
    <w:rsid w:val="00EA67D8"/>
    <w:rsid w:val="00EA741E"/>
    <w:rsid w:val="00EB062B"/>
    <w:rsid w:val="00EB0AA6"/>
    <w:rsid w:val="00EB330A"/>
    <w:rsid w:val="00EB41F9"/>
    <w:rsid w:val="00EB4AE7"/>
    <w:rsid w:val="00EB4B17"/>
    <w:rsid w:val="00EB4E57"/>
    <w:rsid w:val="00EB4ED4"/>
    <w:rsid w:val="00EB7483"/>
    <w:rsid w:val="00EB7DAA"/>
    <w:rsid w:val="00EB7F7D"/>
    <w:rsid w:val="00EC02F3"/>
    <w:rsid w:val="00EC0414"/>
    <w:rsid w:val="00EC05B7"/>
    <w:rsid w:val="00EC0882"/>
    <w:rsid w:val="00EC0C90"/>
    <w:rsid w:val="00EC1DBE"/>
    <w:rsid w:val="00EC1E59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10A5"/>
    <w:rsid w:val="00ED13D6"/>
    <w:rsid w:val="00ED1CA0"/>
    <w:rsid w:val="00ED22E6"/>
    <w:rsid w:val="00ED3BBA"/>
    <w:rsid w:val="00ED445C"/>
    <w:rsid w:val="00ED51F0"/>
    <w:rsid w:val="00ED5494"/>
    <w:rsid w:val="00ED627D"/>
    <w:rsid w:val="00ED74BF"/>
    <w:rsid w:val="00EE0835"/>
    <w:rsid w:val="00EE11F0"/>
    <w:rsid w:val="00EE1C30"/>
    <w:rsid w:val="00EE3987"/>
    <w:rsid w:val="00EE3B88"/>
    <w:rsid w:val="00EE443B"/>
    <w:rsid w:val="00EE45E1"/>
    <w:rsid w:val="00EE46E7"/>
    <w:rsid w:val="00EE677E"/>
    <w:rsid w:val="00EE7A7B"/>
    <w:rsid w:val="00EF0768"/>
    <w:rsid w:val="00EF0863"/>
    <w:rsid w:val="00EF1B89"/>
    <w:rsid w:val="00EF1E74"/>
    <w:rsid w:val="00EF3416"/>
    <w:rsid w:val="00EF3F30"/>
    <w:rsid w:val="00EF3FB7"/>
    <w:rsid w:val="00EF433B"/>
    <w:rsid w:val="00EF6BD4"/>
    <w:rsid w:val="00EF7D64"/>
    <w:rsid w:val="00F0080E"/>
    <w:rsid w:val="00F03196"/>
    <w:rsid w:val="00F03607"/>
    <w:rsid w:val="00F03895"/>
    <w:rsid w:val="00F04ADF"/>
    <w:rsid w:val="00F062E1"/>
    <w:rsid w:val="00F06A2D"/>
    <w:rsid w:val="00F1057F"/>
    <w:rsid w:val="00F109B1"/>
    <w:rsid w:val="00F123E3"/>
    <w:rsid w:val="00F1325D"/>
    <w:rsid w:val="00F13387"/>
    <w:rsid w:val="00F13927"/>
    <w:rsid w:val="00F14EEC"/>
    <w:rsid w:val="00F15B5B"/>
    <w:rsid w:val="00F16188"/>
    <w:rsid w:val="00F16651"/>
    <w:rsid w:val="00F1693B"/>
    <w:rsid w:val="00F17B4F"/>
    <w:rsid w:val="00F17E8A"/>
    <w:rsid w:val="00F21D60"/>
    <w:rsid w:val="00F268B5"/>
    <w:rsid w:val="00F26A84"/>
    <w:rsid w:val="00F26AB9"/>
    <w:rsid w:val="00F26DDD"/>
    <w:rsid w:val="00F26F89"/>
    <w:rsid w:val="00F27896"/>
    <w:rsid w:val="00F27967"/>
    <w:rsid w:val="00F27AB7"/>
    <w:rsid w:val="00F315A9"/>
    <w:rsid w:val="00F317AA"/>
    <w:rsid w:val="00F31ACA"/>
    <w:rsid w:val="00F32671"/>
    <w:rsid w:val="00F32E74"/>
    <w:rsid w:val="00F335AD"/>
    <w:rsid w:val="00F340A9"/>
    <w:rsid w:val="00F344DB"/>
    <w:rsid w:val="00F364BF"/>
    <w:rsid w:val="00F369FE"/>
    <w:rsid w:val="00F37C37"/>
    <w:rsid w:val="00F40203"/>
    <w:rsid w:val="00F40803"/>
    <w:rsid w:val="00F41F82"/>
    <w:rsid w:val="00F42A46"/>
    <w:rsid w:val="00F42D3B"/>
    <w:rsid w:val="00F431C0"/>
    <w:rsid w:val="00F44F9E"/>
    <w:rsid w:val="00F453D1"/>
    <w:rsid w:val="00F45F4A"/>
    <w:rsid w:val="00F466EA"/>
    <w:rsid w:val="00F46C60"/>
    <w:rsid w:val="00F5008A"/>
    <w:rsid w:val="00F50170"/>
    <w:rsid w:val="00F5075C"/>
    <w:rsid w:val="00F50895"/>
    <w:rsid w:val="00F5156A"/>
    <w:rsid w:val="00F5165B"/>
    <w:rsid w:val="00F52817"/>
    <w:rsid w:val="00F52AF9"/>
    <w:rsid w:val="00F531A5"/>
    <w:rsid w:val="00F54AAC"/>
    <w:rsid w:val="00F54CB6"/>
    <w:rsid w:val="00F5568E"/>
    <w:rsid w:val="00F55772"/>
    <w:rsid w:val="00F57FFC"/>
    <w:rsid w:val="00F60029"/>
    <w:rsid w:val="00F6188D"/>
    <w:rsid w:val="00F6240A"/>
    <w:rsid w:val="00F636F6"/>
    <w:rsid w:val="00F637A2"/>
    <w:rsid w:val="00F63C25"/>
    <w:rsid w:val="00F65213"/>
    <w:rsid w:val="00F662AD"/>
    <w:rsid w:val="00F72D23"/>
    <w:rsid w:val="00F73451"/>
    <w:rsid w:val="00F74985"/>
    <w:rsid w:val="00F74F74"/>
    <w:rsid w:val="00F75246"/>
    <w:rsid w:val="00F7593D"/>
    <w:rsid w:val="00F77A7B"/>
    <w:rsid w:val="00F77AB7"/>
    <w:rsid w:val="00F77FBD"/>
    <w:rsid w:val="00F80A53"/>
    <w:rsid w:val="00F80E61"/>
    <w:rsid w:val="00F81814"/>
    <w:rsid w:val="00F8230F"/>
    <w:rsid w:val="00F825E6"/>
    <w:rsid w:val="00F82648"/>
    <w:rsid w:val="00F82796"/>
    <w:rsid w:val="00F83B67"/>
    <w:rsid w:val="00F84B1D"/>
    <w:rsid w:val="00F85053"/>
    <w:rsid w:val="00F86267"/>
    <w:rsid w:val="00F867E7"/>
    <w:rsid w:val="00F878AC"/>
    <w:rsid w:val="00F900E1"/>
    <w:rsid w:val="00F902A0"/>
    <w:rsid w:val="00F9055E"/>
    <w:rsid w:val="00F91122"/>
    <w:rsid w:val="00F92F23"/>
    <w:rsid w:val="00F93DC4"/>
    <w:rsid w:val="00F9414F"/>
    <w:rsid w:val="00F94924"/>
    <w:rsid w:val="00F95093"/>
    <w:rsid w:val="00F950C0"/>
    <w:rsid w:val="00F9566C"/>
    <w:rsid w:val="00F95AF9"/>
    <w:rsid w:val="00F964CB"/>
    <w:rsid w:val="00F96BEC"/>
    <w:rsid w:val="00F96DA4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595A"/>
    <w:rsid w:val="00FA5F2E"/>
    <w:rsid w:val="00FA7433"/>
    <w:rsid w:val="00FB0B6A"/>
    <w:rsid w:val="00FB0BE9"/>
    <w:rsid w:val="00FB1E29"/>
    <w:rsid w:val="00FB23D4"/>
    <w:rsid w:val="00FB3498"/>
    <w:rsid w:val="00FB3533"/>
    <w:rsid w:val="00FB37F1"/>
    <w:rsid w:val="00FB3A0C"/>
    <w:rsid w:val="00FB3F9B"/>
    <w:rsid w:val="00FB443B"/>
    <w:rsid w:val="00FB4640"/>
    <w:rsid w:val="00FB5472"/>
    <w:rsid w:val="00FB5506"/>
    <w:rsid w:val="00FB6E63"/>
    <w:rsid w:val="00FC0ACD"/>
    <w:rsid w:val="00FC0D99"/>
    <w:rsid w:val="00FC1AB5"/>
    <w:rsid w:val="00FC1D7B"/>
    <w:rsid w:val="00FC222A"/>
    <w:rsid w:val="00FC22EC"/>
    <w:rsid w:val="00FC3074"/>
    <w:rsid w:val="00FC35F5"/>
    <w:rsid w:val="00FC52CD"/>
    <w:rsid w:val="00FC59E6"/>
    <w:rsid w:val="00FC5F32"/>
    <w:rsid w:val="00FC6097"/>
    <w:rsid w:val="00FC7B3D"/>
    <w:rsid w:val="00FD0725"/>
    <w:rsid w:val="00FD10F3"/>
    <w:rsid w:val="00FD1A96"/>
    <w:rsid w:val="00FD1BB0"/>
    <w:rsid w:val="00FD32EA"/>
    <w:rsid w:val="00FD3B55"/>
    <w:rsid w:val="00FD56EB"/>
    <w:rsid w:val="00FD5928"/>
    <w:rsid w:val="00FD5A2B"/>
    <w:rsid w:val="00FD6450"/>
    <w:rsid w:val="00FD7448"/>
    <w:rsid w:val="00FE0942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0AB"/>
    <w:rsid w:val="00FE6A12"/>
    <w:rsid w:val="00FE6B85"/>
    <w:rsid w:val="00FF0D94"/>
    <w:rsid w:val="00FF2112"/>
    <w:rsid w:val="00FF251A"/>
    <w:rsid w:val="00FF252D"/>
    <w:rsid w:val="00FF2E77"/>
    <w:rsid w:val="00FF3245"/>
    <w:rsid w:val="00FF3B4A"/>
    <w:rsid w:val="00FF418F"/>
    <w:rsid w:val="00FF4551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1F07BD"/>
    <w:pPr>
      <w:keepNext/>
      <w:numPr>
        <w:numId w:val="32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B0ADE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color w:val="4F81BD" w:themeColor="accent1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B0ADE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color w:val="4F81BD" w:themeColor="accent1"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B0ADE"/>
    <w:pPr>
      <w:keepNext/>
      <w:numPr>
        <w:ilvl w:val="3"/>
        <w:numId w:val="32"/>
      </w:numPr>
      <w:spacing w:line="240" w:lineRule="atLeast"/>
      <w:outlineLvl w:val="3"/>
    </w:pPr>
    <w:rPr>
      <w:rFonts w:ascii="Arial" w:hAnsi="Arial" w:cs="Arial"/>
      <w:b/>
      <w:bCs/>
      <w:color w:val="4F81BD" w:themeColor="accent1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B0ADE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B0ADE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B0ADE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0ADE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1F07BD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B0ADE"/>
    <w:rPr>
      <w:rFonts w:ascii="Arial" w:hAnsi="Arial" w:cs="Arial"/>
      <w:b/>
      <w:bCs/>
      <w:i/>
      <w:iCs/>
      <w:color w:val="4F81BD" w:themeColor="accent1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7B0ADE"/>
    <w:rPr>
      <w:rFonts w:ascii="Arial" w:hAnsi="Arial" w:cs="Arial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7B0ADE"/>
    <w:rPr>
      <w:rFonts w:ascii="Arial" w:hAnsi="Arial" w:cs="Arial"/>
      <w:b/>
      <w:bCs/>
      <w:color w:val="4F81BD" w:themeColor="accent1"/>
      <w:sz w:val="24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5953BF"/>
    <w:pPr>
      <w:tabs>
        <w:tab w:val="left" w:pos="440"/>
        <w:tab w:val="right" w:leader="dot" w:pos="9062"/>
      </w:tabs>
    </w:pPr>
    <w:rPr>
      <w:rFonts w:asciiTheme="minorHAnsi" w:hAnsiTheme="minorHAnsi"/>
      <w:noProof/>
      <w:sz w:val="20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5953BF"/>
    <w:pPr>
      <w:tabs>
        <w:tab w:val="left" w:pos="880"/>
        <w:tab w:val="right" w:leader="dot" w:pos="9062"/>
      </w:tabs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5953BF"/>
    <w:pPr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5953BF"/>
    <w:pPr>
      <w:spacing w:after="100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semiHidden/>
    <w:rsid w:val="007B0AD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0A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0A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0A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5953B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zzs.si/zzzs-api/e-gradiva/podrobnosti/?detail=1485BBAE057BBE45C1257F0F0023F4C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eOskrbaDO@zzzs.si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6.png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4995</Words>
  <Characters>31672</Characters>
  <Application>Microsoft Office Word</Application>
  <DocSecurity>0</DocSecurity>
  <Lines>263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ZZZS</cp:lastModifiedBy>
  <cp:revision>1</cp:revision>
  <cp:lastPrinted>2025-06-10T10:23:00Z</cp:lastPrinted>
  <dcterms:created xsi:type="dcterms:W3CDTF">2026-05-26T08:42:00Z</dcterms:created>
  <dcterms:modified xsi:type="dcterms:W3CDTF">2026-06-18T09:20:00Z</dcterms:modified>
</cp:coreProperties>
</file>