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836"/>
        <w:gridCol w:w="2840"/>
        <w:gridCol w:w="2828"/>
      </w:tblGrid>
      <w:tr w:rsidR="00A8686E" w:rsidRPr="00767B14" w14:paraId="4A9141CE" w14:textId="77777777" w:rsidTr="00373AC4">
        <w:trPr>
          <w:trHeight w:hRule="exact" w:val="907"/>
        </w:trPr>
        <w:tc>
          <w:tcPr>
            <w:tcW w:w="2836" w:type="dxa"/>
            <w:shd w:val="clear" w:color="auto" w:fill="auto"/>
            <w:tcMar>
              <w:left w:w="0" w:type="dxa"/>
              <w:right w:w="0" w:type="dxa"/>
            </w:tcMar>
          </w:tcPr>
          <w:p w14:paraId="09CFB186" w14:textId="77777777" w:rsidR="00A8686E" w:rsidRPr="00767B14" w:rsidRDefault="00A8686E" w:rsidP="00373AC4">
            <w:pPr>
              <w:pStyle w:val="Glava"/>
              <w:rPr>
                <w:rFonts w:asciiTheme="minorHAnsi" w:hAnsiTheme="minorHAnsi" w:cstheme="minorHAnsi"/>
              </w:rPr>
            </w:pPr>
            <w:bookmarkStart w:id="0" w:name="_Hlk164081824"/>
            <w:r w:rsidRPr="00767B14">
              <w:rPr>
                <w:rFonts w:asciiTheme="minorHAnsi" w:hAnsiTheme="minorHAnsi" w:cstheme="minorHAnsi"/>
                <w:noProof/>
                <w:lang w:eastAsia="sl-SI"/>
              </w:rPr>
              <w:drawing>
                <wp:inline distT="0" distB="0" distL="0" distR="0" wp14:anchorId="7E38360A" wp14:editId="4D7E1106">
                  <wp:extent cx="905773" cy="220047"/>
                  <wp:effectExtent l="0" t="0" r="0" b="8890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 ZZZ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794" cy="22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DA13CE" w14:textId="77777777" w:rsidR="00A8686E" w:rsidRPr="00767B14" w:rsidRDefault="00A8686E" w:rsidP="00373AC4">
            <w:pPr>
              <w:pStyle w:val="Glava"/>
              <w:spacing w:before="80" w:line="220" w:lineRule="exact"/>
              <w:rPr>
                <w:rFonts w:asciiTheme="minorHAnsi" w:hAnsiTheme="minorHAnsi" w:cstheme="minorHAnsi"/>
                <w:b/>
              </w:rPr>
            </w:pPr>
            <w:r w:rsidRPr="00767B14">
              <w:rPr>
                <w:rFonts w:asciiTheme="minorHAnsi" w:hAnsiTheme="minorHAnsi" w:cstheme="minorHAnsi"/>
                <w:b/>
              </w:rPr>
              <w:t>Zavod za zdravstveno</w:t>
            </w:r>
            <w:r w:rsidRPr="00767B14">
              <w:rPr>
                <w:rFonts w:asciiTheme="minorHAnsi" w:hAnsiTheme="minorHAnsi" w:cstheme="minorHAnsi"/>
                <w:b/>
              </w:rPr>
              <w:br/>
              <w:t>zavarovanje Slovenije</w:t>
            </w:r>
          </w:p>
        </w:tc>
        <w:tc>
          <w:tcPr>
            <w:tcW w:w="2840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6B387" w14:textId="77777777" w:rsidR="00A8686E" w:rsidRPr="00767B14" w:rsidRDefault="00A8686E" w:rsidP="00373AC4">
            <w:pPr>
              <w:pStyle w:val="Glava"/>
              <w:jc w:val="center"/>
              <w:rPr>
                <w:rFonts w:asciiTheme="minorHAnsi" w:hAnsiTheme="minorHAnsi" w:cstheme="minorHAnsi"/>
              </w:rPr>
            </w:pPr>
            <w:r w:rsidRPr="00767B1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85FE287" wp14:editId="11823C99">
                  <wp:extent cx="1400175" cy="971550"/>
                  <wp:effectExtent l="0" t="0" r="9525" b="0"/>
                  <wp:docPr id="97" name="Grafika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8" w:type="dxa"/>
            <w:shd w:val="clear" w:color="auto" w:fill="auto"/>
            <w:tcMar>
              <w:left w:w="0" w:type="dxa"/>
            </w:tcMar>
          </w:tcPr>
          <w:p w14:paraId="09923F40" w14:textId="77777777" w:rsidR="00A8686E" w:rsidRPr="00767B14" w:rsidRDefault="00A8686E" w:rsidP="00373AC4">
            <w:pPr>
              <w:pStyle w:val="Glava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8686E" w:rsidRPr="00767B14" w14:paraId="5EE1F070" w14:textId="77777777" w:rsidTr="00373AC4">
        <w:trPr>
          <w:trHeight w:hRule="exact" w:val="113"/>
        </w:trPr>
        <w:tc>
          <w:tcPr>
            <w:tcW w:w="2836" w:type="dxa"/>
            <w:shd w:val="clear" w:color="auto" w:fill="auto"/>
          </w:tcPr>
          <w:p w14:paraId="41966795" w14:textId="77777777" w:rsidR="00A8686E" w:rsidRPr="00767B14" w:rsidRDefault="00A8686E" w:rsidP="00373AC4">
            <w:pPr>
              <w:pStyle w:val="Glava"/>
              <w:rPr>
                <w:rFonts w:asciiTheme="minorHAnsi" w:hAnsiTheme="minorHAnsi" w:cstheme="minorHAnsi"/>
                <w:b/>
                <w:noProof/>
                <w:lang w:eastAsia="sl-SI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14:paraId="4210A09C" w14:textId="77777777" w:rsidR="00A8686E" w:rsidRPr="00767B14" w:rsidRDefault="00A8686E" w:rsidP="00373AC4">
            <w:pPr>
              <w:pStyle w:val="Glava"/>
              <w:jc w:val="center"/>
              <w:rPr>
                <w:rFonts w:asciiTheme="minorHAnsi" w:hAnsiTheme="minorHAnsi" w:cstheme="minorHAnsi"/>
                <w:noProof/>
                <w:lang w:eastAsia="sl-SI"/>
              </w:rPr>
            </w:pPr>
          </w:p>
        </w:tc>
        <w:tc>
          <w:tcPr>
            <w:tcW w:w="2828" w:type="dxa"/>
            <w:shd w:val="clear" w:color="auto" w:fill="auto"/>
            <w:tcMar>
              <w:left w:w="0" w:type="dxa"/>
            </w:tcMar>
          </w:tcPr>
          <w:p w14:paraId="12EE6694" w14:textId="77777777" w:rsidR="00A8686E" w:rsidRPr="00767B14" w:rsidRDefault="00A8686E" w:rsidP="00373AC4">
            <w:pPr>
              <w:pStyle w:val="Glava"/>
              <w:rPr>
                <w:rFonts w:asciiTheme="minorHAnsi" w:hAnsiTheme="minorHAnsi" w:cstheme="minorHAnsi"/>
              </w:rPr>
            </w:pPr>
          </w:p>
        </w:tc>
      </w:tr>
      <w:tr w:rsidR="00A8686E" w:rsidRPr="00767B14" w14:paraId="252A5DA8" w14:textId="77777777" w:rsidTr="00373AC4">
        <w:tc>
          <w:tcPr>
            <w:tcW w:w="2836" w:type="dxa"/>
            <w:shd w:val="clear" w:color="auto" w:fill="auto"/>
            <w:tcMar>
              <w:left w:w="0" w:type="dxa"/>
              <w:right w:w="0" w:type="dxa"/>
            </w:tcMar>
          </w:tcPr>
          <w:p w14:paraId="1CD1ED21" w14:textId="77777777" w:rsidR="00A8686E" w:rsidRPr="00767B14" w:rsidRDefault="00A8686E" w:rsidP="00373AC4">
            <w:pPr>
              <w:pStyle w:val="Ulica"/>
              <w:rPr>
                <w:rFonts w:asciiTheme="minorHAnsi" w:hAnsiTheme="minorHAnsi" w:cstheme="minorHAnsi"/>
                <w:b/>
              </w:rPr>
            </w:pPr>
            <w:r w:rsidRPr="00767B14">
              <w:rPr>
                <w:rFonts w:asciiTheme="minorHAnsi" w:hAnsiTheme="minorHAnsi" w:cstheme="minorHAnsi"/>
                <w:bCs/>
              </w:rPr>
              <w:t xml:space="preserve">Projekt </w:t>
            </w:r>
            <w:r w:rsidRPr="00767B14">
              <w:rPr>
                <w:rFonts w:asciiTheme="minorHAnsi" w:hAnsiTheme="minorHAnsi" w:cstheme="minorHAnsi"/>
                <w:b/>
              </w:rPr>
              <w:t>Dolgotrajna oskrba</w:t>
            </w:r>
          </w:p>
          <w:p w14:paraId="3C82C8CE" w14:textId="77777777" w:rsidR="00A8686E" w:rsidRPr="00767B14" w:rsidRDefault="00A8686E" w:rsidP="00373AC4">
            <w:pPr>
              <w:pStyle w:val="Ulica"/>
              <w:rPr>
                <w:rFonts w:asciiTheme="minorHAnsi" w:hAnsiTheme="minorHAnsi" w:cstheme="minorHAnsi"/>
              </w:rPr>
            </w:pPr>
            <w:r w:rsidRPr="00767B14">
              <w:rPr>
                <w:rFonts w:asciiTheme="minorHAnsi" w:hAnsiTheme="minorHAnsi" w:cstheme="minorHAnsi"/>
              </w:rPr>
              <w:t>Miklošičeva cesta 24</w:t>
            </w:r>
          </w:p>
          <w:p w14:paraId="005E5B0F" w14:textId="0BF29585" w:rsidR="00A8686E" w:rsidRPr="00767B14" w:rsidRDefault="00CC5BD2" w:rsidP="00373AC4">
            <w:pPr>
              <w:pStyle w:val="Ulica"/>
              <w:rPr>
                <w:rFonts w:asciiTheme="minorHAnsi" w:hAnsiTheme="minorHAnsi" w:cstheme="minorHAnsi"/>
              </w:rPr>
            </w:pPr>
            <w:r w:rsidRPr="00767B14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000</w:t>
            </w:r>
            <w:r w:rsidRPr="00767B14">
              <w:rPr>
                <w:rFonts w:asciiTheme="minorHAnsi" w:hAnsiTheme="minorHAnsi" w:cstheme="minorHAnsi"/>
              </w:rPr>
              <w:t xml:space="preserve"> </w:t>
            </w:r>
            <w:r w:rsidR="00A8686E" w:rsidRPr="00767B14">
              <w:rPr>
                <w:rFonts w:asciiTheme="minorHAnsi" w:hAnsiTheme="minorHAnsi" w:cstheme="minorHAnsi"/>
              </w:rPr>
              <w:t>Ljubljana</w:t>
            </w:r>
          </w:p>
        </w:tc>
        <w:tc>
          <w:tcPr>
            <w:tcW w:w="2840" w:type="dxa"/>
            <w:vMerge/>
            <w:shd w:val="clear" w:color="auto" w:fill="auto"/>
            <w:vAlign w:val="bottom"/>
          </w:tcPr>
          <w:p w14:paraId="3ED80838" w14:textId="77777777" w:rsidR="00A8686E" w:rsidRPr="00767B14" w:rsidRDefault="00A8686E" w:rsidP="00373AC4">
            <w:pPr>
              <w:pStyle w:val="Ulica"/>
              <w:jc w:val="center"/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2828" w:type="dxa"/>
            <w:shd w:val="clear" w:color="auto" w:fill="auto"/>
            <w:tcMar>
              <w:left w:w="0" w:type="dxa"/>
            </w:tcMar>
          </w:tcPr>
          <w:p w14:paraId="00C027E9" w14:textId="77777777" w:rsidR="00A8686E" w:rsidRPr="00767B14" w:rsidRDefault="00A8686E" w:rsidP="00373AC4">
            <w:pPr>
              <w:pStyle w:val="Glava"/>
              <w:spacing w:line="240" w:lineRule="exact"/>
              <w:rPr>
                <w:rFonts w:asciiTheme="minorHAnsi" w:hAnsiTheme="minorHAnsi" w:cstheme="minorHAnsi"/>
                <w:noProof/>
              </w:rPr>
            </w:pPr>
            <w:r w:rsidRPr="00767B14">
              <w:rPr>
                <w:rFonts w:asciiTheme="minorHAnsi" w:hAnsiTheme="minorHAnsi" w:cstheme="minorHAnsi"/>
              </w:rPr>
              <w:t xml:space="preserve">Tel.: </w:t>
            </w:r>
            <w:r w:rsidRPr="00767B14">
              <w:rPr>
                <w:rFonts w:asciiTheme="minorHAnsi" w:hAnsiTheme="minorHAnsi" w:cstheme="minorHAnsi"/>
                <w:noProof/>
              </w:rPr>
              <w:t>01 30 77 296</w:t>
            </w:r>
          </w:p>
          <w:p w14:paraId="66C7D628" w14:textId="77777777" w:rsidR="00A8686E" w:rsidRPr="00767B14" w:rsidRDefault="00A8686E" w:rsidP="00373AC4">
            <w:pPr>
              <w:pStyle w:val="Glava"/>
              <w:spacing w:line="240" w:lineRule="exact"/>
              <w:rPr>
                <w:rFonts w:asciiTheme="minorHAnsi" w:hAnsiTheme="minorHAnsi" w:cstheme="minorHAnsi"/>
              </w:rPr>
            </w:pPr>
            <w:r w:rsidRPr="00767B14">
              <w:rPr>
                <w:rFonts w:asciiTheme="minorHAnsi" w:hAnsiTheme="minorHAnsi" w:cstheme="minorHAnsi"/>
              </w:rPr>
              <w:t>E-pošta: DI</w:t>
            </w:r>
            <w:r w:rsidRPr="00767B14">
              <w:rPr>
                <w:rFonts w:asciiTheme="minorHAnsi" w:hAnsiTheme="minorHAnsi" w:cstheme="minorHAnsi"/>
                <w:noProof/>
              </w:rPr>
              <w:t>@zzzs.si</w:t>
            </w:r>
          </w:p>
          <w:p w14:paraId="1B6FA56F" w14:textId="77777777" w:rsidR="00A8686E" w:rsidRPr="00767B14" w:rsidRDefault="00A8686E" w:rsidP="00373AC4">
            <w:pPr>
              <w:pStyle w:val="Glava"/>
              <w:spacing w:line="240" w:lineRule="exact"/>
              <w:rPr>
                <w:rFonts w:asciiTheme="minorHAnsi" w:hAnsiTheme="minorHAnsi" w:cstheme="minorHAnsi"/>
              </w:rPr>
            </w:pPr>
            <w:proofErr w:type="spellStart"/>
            <w:r w:rsidRPr="00767B14">
              <w:rPr>
                <w:rFonts w:asciiTheme="minorHAnsi" w:hAnsiTheme="minorHAnsi" w:cstheme="minorHAnsi"/>
              </w:rPr>
              <w:t>www.zzzs.si</w:t>
            </w:r>
            <w:proofErr w:type="spellEnd"/>
          </w:p>
        </w:tc>
      </w:tr>
    </w:tbl>
    <w:p w14:paraId="6557B0B3" w14:textId="77777777" w:rsidR="00A8686E" w:rsidRPr="00767B14" w:rsidRDefault="00A8686E" w:rsidP="00A8686E">
      <w:pPr>
        <w:pStyle w:val="Brezrazmikov"/>
        <w:rPr>
          <w:rFonts w:cstheme="minorHAnsi"/>
          <w:sz w:val="20"/>
          <w:szCs w:val="20"/>
        </w:rPr>
      </w:pPr>
    </w:p>
    <w:p w14:paraId="7022A57B" w14:textId="77777777" w:rsidR="00A8686E" w:rsidRPr="00767B14" w:rsidRDefault="00A8686E" w:rsidP="00A8686E">
      <w:pPr>
        <w:pStyle w:val="Brezrazmikov"/>
        <w:rPr>
          <w:rFonts w:cstheme="minorHAnsi"/>
          <w:sz w:val="20"/>
          <w:szCs w:val="20"/>
        </w:rPr>
      </w:pPr>
    </w:p>
    <w:p w14:paraId="7C335372" w14:textId="77777777" w:rsidR="00A8686E" w:rsidRPr="00767B14" w:rsidRDefault="00A8686E" w:rsidP="00A8686E">
      <w:pPr>
        <w:pStyle w:val="Brezrazmikov"/>
        <w:rPr>
          <w:rFonts w:cstheme="minorHAnsi"/>
          <w:sz w:val="20"/>
          <w:szCs w:val="20"/>
        </w:rPr>
      </w:pPr>
    </w:p>
    <w:p w14:paraId="58152EAE" w14:textId="77777777" w:rsidR="00A8686E" w:rsidRPr="00767B14" w:rsidRDefault="00A8686E" w:rsidP="00A8686E">
      <w:pPr>
        <w:pStyle w:val="Brezrazmikov"/>
        <w:rPr>
          <w:rFonts w:cstheme="minorHAnsi"/>
          <w:sz w:val="20"/>
          <w:szCs w:val="20"/>
        </w:rPr>
      </w:pPr>
    </w:p>
    <w:p w14:paraId="3FACA333" w14:textId="77777777" w:rsidR="00A8686E" w:rsidRPr="00767B14" w:rsidRDefault="00A8686E" w:rsidP="00A8686E">
      <w:pPr>
        <w:pStyle w:val="Brezrazmikov"/>
        <w:rPr>
          <w:rFonts w:cstheme="minorHAnsi"/>
          <w:sz w:val="20"/>
          <w:szCs w:val="20"/>
        </w:rPr>
      </w:pPr>
    </w:p>
    <w:bookmarkEnd w:id="0"/>
    <w:p w14:paraId="4CB2A080" w14:textId="77777777" w:rsidR="001A13D1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8A81EE" w14:textId="77777777" w:rsidR="00350EFC" w:rsidRPr="00767B14" w:rsidRDefault="00350EFC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C4312D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9F9405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FE4347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67F539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37846C" w14:textId="77777777" w:rsidR="001A13D1" w:rsidRPr="00767B14" w:rsidRDefault="001A13D1" w:rsidP="001A13D1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60DFC83F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120EC1" w14:textId="77777777" w:rsidR="001A13D1" w:rsidRPr="00767B14" w:rsidRDefault="001A13D1" w:rsidP="001A13D1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67B14">
        <w:rPr>
          <w:rFonts w:asciiTheme="minorHAnsi" w:hAnsiTheme="minorHAnsi" w:cstheme="minorHAnsi"/>
          <w:b/>
          <w:sz w:val="36"/>
          <w:szCs w:val="36"/>
        </w:rPr>
        <w:t xml:space="preserve">TEHNIČNO NAVODILO </w:t>
      </w:r>
    </w:p>
    <w:p w14:paraId="43CCAAE0" w14:textId="3B79B913" w:rsidR="001A13D1" w:rsidRPr="00767B14" w:rsidRDefault="001A13D1" w:rsidP="001A13D1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67B14">
        <w:rPr>
          <w:rFonts w:asciiTheme="minorHAnsi" w:hAnsiTheme="minorHAnsi" w:cstheme="minorHAnsi"/>
          <w:b/>
          <w:sz w:val="36"/>
          <w:szCs w:val="36"/>
        </w:rPr>
        <w:t xml:space="preserve">za pripravo in elektronsko izmenjevanje podatkov </w:t>
      </w:r>
      <w:r w:rsidR="002F2211">
        <w:rPr>
          <w:rFonts w:asciiTheme="minorHAnsi" w:hAnsiTheme="minorHAnsi" w:cstheme="minorHAnsi"/>
          <w:b/>
          <w:sz w:val="36"/>
          <w:szCs w:val="36"/>
        </w:rPr>
        <w:t>pogodb e</w:t>
      </w:r>
      <w:r w:rsidR="00DA012C">
        <w:rPr>
          <w:rFonts w:asciiTheme="minorHAnsi" w:hAnsiTheme="minorHAnsi" w:cstheme="minorHAnsi"/>
          <w:b/>
          <w:sz w:val="36"/>
          <w:szCs w:val="36"/>
        </w:rPr>
        <w:noBreakHyphen/>
      </w:r>
      <w:r w:rsidR="002F2211">
        <w:rPr>
          <w:rFonts w:asciiTheme="minorHAnsi" w:hAnsiTheme="minorHAnsi" w:cstheme="minorHAnsi"/>
          <w:b/>
          <w:sz w:val="36"/>
          <w:szCs w:val="36"/>
        </w:rPr>
        <w:t>oskrbe</w:t>
      </w:r>
    </w:p>
    <w:p w14:paraId="1DC42606" w14:textId="77777777" w:rsidR="001A13D1" w:rsidRPr="00767B14" w:rsidRDefault="001A13D1" w:rsidP="001A13D1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08F37512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DEF28D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0C0235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BD962D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371DE8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8313CA" w14:textId="745D5399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9B034D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DA6F6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F162E4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6BAAF5" w14:textId="4A7B4C84" w:rsidR="001A13D1" w:rsidRPr="00767B14" w:rsidRDefault="001A13D1" w:rsidP="001A13D1">
      <w:pPr>
        <w:jc w:val="center"/>
        <w:rPr>
          <w:rFonts w:asciiTheme="minorHAnsi" w:hAnsiTheme="minorHAnsi" w:cstheme="minorHAnsi"/>
          <w:sz w:val="28"/>
          <w:szCs w:val="28"/>
        </w:rPr>
      </w:pPr>
      <w:r w:rsidRPr="00767B14">
        <w:rPr>
          <w:rFonts w:asciiTheme="minorHAnsi" w:hAnsiTheme="minorHAnsi" w:cstheme="minorHAnsi"/>
          <w:sz w:val="28"/>
          <w:szCs w:val="28"/>
        </w:rPr>
        <w:t xml:space="preserve">Verzija </w:t>
      </w:r>
      <w:r w:rsidR="00440113">
        <w:rPr>
          <w:rFonts w:asciiTheme="minorHAnsi" w:hAnsiTheme="minorHAnsi" w:cstheme="minorHAnsi"/>
          <w:sz w:val="28"/>
          <w:szCs w:val="28"/>
        </w:rPr>
        <w:t>1</w:t>
      </w:r>
      <w:ins w:id="1" w:author="ZZZS" w:date="2025-12-17T16:18:00Z" w16du:dateUtc="2025-12-17T15:18:00Z">
        <w:r w:rsidR="0009180D">
          <w:rPr>
            <w:rFonts w:asciiTheme="minorHAnsi" w:hAnsiTheme="minorHAnsi" w:cstheme="minorHAnsi"/>
            <w:sz w:val="28"/>
            <w:szCs w:val="28"/>
          </w:rPr>
          <w:t>.1</w:t>
        </w:r>
      </w:ins>
    </w:p>
    <w:p w14:paraId="208A4296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E77C42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114E32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F19DD2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4049F8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629046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45BDD3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900CD0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485423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D0B4FC" w14:textId="77777777" w:rsidR="001A13D1" w:rsidRPr="00767B14" w:rsidRDefault="001A13D1" w:rsidP="001A13D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4D126B9" w14:textId="77777777" w:rsidR="001A13D1" w:rsidRPr="00767B14" w:rsidRDefault="001A13D1" w:rsidP="001A13D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8325FF7" w14:textId="77777777" w:rsidR="001A13D1" w:rsidRPr="00767B14" w:rsidRDefault="001A13D1" w:rsidP="001A13D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F986478" w14:textId="77777777" w:rsidR="001A13D1" w:rsidRPr="00767B14" w:rsidRDefault="001A13D1" w:rsidP="001A13D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4530BFD" w14:textId="170E4408" w:rsidR="001A13D1" w:rsidRPr="00767B14" w:rsidRDefault="001A13D1" w:rsidP="001A13D1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 w:rsidRPr="00767B14">
        <w:rPr>
          <w:rFonts w:asciiTheme="minorHAnsi" w:hAnsiTheme="minorHAnsi" w:cstheme="minorHAnsi"/>
          <w:sz w:val="28"/>
          <w:szCs w:val="28"/>
        </w:rPr>
        <w:t>Ljubljana,</w:t>
      </w:r>
      <w:r w:rsidR="00114EA1" w:rsidRPr="00767B14">
        <w:rPr>
          <w:rFonts w:asciiTheme="minorHAnsi" w:hAnsiTheme="minorHAnsi" w:cstheme="minorHAnsi"/>
          <w:sz w:val="28"/>
          <w:szCs w:val="28"/>
        </w:rPr>
        <w:t xml:space="preserve"> </w:t>
      </w:r>
      <w:ins w:id="2" w:author="ZZZS" w:date="2025-12-17T16:18:00Z" w16du:dateUtc="2025-12-17T15:18:00Z">
        <w:r w:rsidR="00BA1F29">
          <w:rPr>
            <w:rFonts w:asciiTheme="minorHAnsi" w:hAnsiTheme="minorHAnsi" w:cstheme="minorHAnsi"/>
            <w:sz w:val="28"/>
            <w:szCs w:val="28"/>
          </w:rPr>
          <w:t>1</w:t>
        </w:r>
        <w:r w:rsidR="00EC0C90">
          <w:rPr>
            <w:rFonts w:asciiTheme="minorHAnsi" w:hAnsiTheme="minorHAnsi" w:cstheme="minorHAnsi"/>
            <w:sz w:val="28"/>
            <w:szCs w:val="28"/>
          </w:rPr>
          <w:t>7</w:t>
        </w:r>
        <w:r w:rsidR="006773E4" w:rsidRPr="00767B14">
          <w:rPr>
            <w:rFonts w:asciiTheme="minorHAnsi" w:hAnsiTheme="minorHAnsi" w:cstheme="minorHAnsi"/>
            <w:sz w:val="28"/>
            <w:szCs w:val="28"/>
          </w:rPr>
          <w:t>.</w:t>
        </w:r>
        <w:r w:rsidR="00C70955" w:rsidRPr="00767B14">
          <w:rPr>
            <w:rFonts w:asciiTheme="minorHAnsi" w:hAnsiTheme="minorHAnsi" w:cstheme="minorHAnsi"/>
            <w:sz w:val="28"/>
            <w:szCs w:val="28"/>
          </w:rPr>
          <w:t xml:space="preserve"> </w:t>
        </w:r>
        <w:r w:rsidR="0009180D">
          <w:rPr>
            <w:rFonts w:asciiTheme="minorHAnsi" w:hAnsiTheme="minorHAnsi" w:cstheme="minorHAnsi"/>
            <w:sz w:val="28"/>
            <w:szCs w:val="28"/>
          </w:rPr>
          <w:t>1</w:t>
        </w:r>
        <w:r w:rsidR="00BA1F29">
          <w:rPr>
            <w:rFonts w:asciiTheme="minorHAnsi" w:hAnsiTheme="minorHAnsi" w:cstheme="minorHAnsi"/>
            <w:sz w:val="28"/>
            <w:szCs w:val="28"/>
          </w:rPr>
          <w:t>2</w:t>
        </w:r>
      </w:ins>
      <w:r w:rsidR="005E6D2B" w:rsidRPr="00767B14">
        <w:rPr>
          <w:rFonts w:asciiTheme="minorHAnsi" w:hAnsiTheme="minorHAnsi" w:cstheme="minorHAnsi"/>
          <w:sz w:val="28"/>
          <w:szCs w:val="28"/>
        </w:rPr>
        <w:t>.</w:t>
      </w:r>
      <w:r w:rsidR="00C70955" w:rsidRPr="00767B14">
        <w:rPr>
          <w:rFonts w:asciiTheme="minorHAnsi" w:hAnsiTheme="minorHAnsi" w:cstheme="minorHAnsi"/>
          <w:sz w:val="28"/>
          <w:szCs w:val="28"/>
        </w:rPr>
        <w:t xml:space="preserve"> </w:t>
      </w:r>
      <w:r w:rsidR="00491031" w:rsidRPr="00767B14">
        <w:rPr>
          <w:rFonts w:asciiTheme="minorHAnsi" w:hAnsiTheme="minorHAnsi" w:cstheme="minorHAnsi"/>
          <w:sz w:val="28"/>
          <w:szCs w:val="28"/>
        </w:rPr>
        <w:t>20</w:t>
      </w:r>
      <w:r w:rsidR="005B3B28" w:rsidRPr="00767B14">
        <w:rPr>
          <w:rFonts w:asciiTheme="minorHAnsi" w:hAnsiTheme="minorHAnsi" w:cstheme="minorHAnsi"/>
          <w:sz w:val="28"/>
          <w:szCs w:val="28"/>
        </w:rPr>
        <w:t>2</w:t>
      </w:r>
      <w:r w:rsidR="00E54BA0">
        <w:rPr>
          <w:rFonts w:asciiTheme="minorHAnsi" w:hAnsiTheme="minorHAnsi" w:cstheme="minorHAnsi"/>
          <w:sz w:val="28"/>
          <w:szCs w:val="28"/>
        </w:rPr>
        <w:t>5</w:t>
      </w:r>
    </w:p>
    <w:p w14:paraId="70FFABD2" w14:textId="77777777" w:rsidR="001A13D1" w:rsidRPr="00767B14" w:rsidRDefault="001A13D1" w:rsidP="001A13D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  <w:lang w:eastAsia="sl-SI"/>
        </w:rPr>
      </w:pPr>
    </w:p>
    <w:p w14:paraId="1B6F7900" w14:textId="77777777" w:rsidR="001A13D1" w:rsidRDefault="001A13D1" w:rsidP="001A13D1">
      <w:pPr>
        <w:rPr>
          <w:rFonts w:asciiTheme="minorHAnsi" w:hAnsiTheme="minorHAnsi" w:cstheme="minorHAnsi"/>
          <w:b/>
          <w:sz w:val="28"/>
          <w:szCs w:val="28"/>
        </w:rPr>
      </w:pPr>
      <w:r w:rsidRPr="00767B14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345E52D5" w14:textId="77777777" w:rsidR="008F597F" w:rsidRPr="008F597F" w:rsidRDefault="008F597F" w:rsidP="008F597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F597F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Spremembe glede na verzijo 1:</w:t>
      </w:r>
    </w:p>
    <w:p w14:paraId="598C65AA" w14:textId="77777777" w:rsidR="008F597F" w:rsidRPr="008F597F" w:rsidRDefault="008F597F" w:rsidP="008F597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01340B5" w14:textId="36D34238" w:rsidR="00BB2C30" w:rsidRDefault="00143455" w:rsidP="00BB2C30">
      <w:pPr>
        <w:pStyle w:val="Odstavekseznama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V poglavju 4.2.2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1 </w:t>
      </w:r>
      <w:r w:rsidR="00BB2C30" w:rsidRPr="00BB2C30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Kontrole podatkov vrste zapisa, preklica in zaključka podatkov na pogodbah e-oskrbe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je dodana nova kontrola EOPZ0012.</w:t>
      </w:r>
    </w:p>
    <w:p w14:paraId="077CDD23" w14:textId="15DFDB9F" w:rsidR="00143455" w:rsidRPr="00143455" w:rsidRDefault="00143455" w:rsidP="00143455">
      <w:pPr>
        <w:pStyle w:val="Odstavekseznama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 w:rsidRPr="00143455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V poglavju 4.2.2</w:t>
      </w:r>
      <w:proofErr w:type="gramStart"/>
      <w:r w:rsidRPr="00143455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</w:t>
      </w:r>
      <w:proofErr w:type="gramEnd"/>
      <w:r w:rsidRPr="00143455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3 Kontrole podatkov o pogodbi za e-oskrbo je oddana nova kontrola EOPZ0206</w:t>
      </w:r>
      <w:r w:rsidR="00BA1F29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</w:t>
      </w:r>
    </w:p>
    <w:p w14:paraId="0D49335D" w14:textId="19FD3D00" w:rsidR="008F597F" w:rsidRPr="008F597F" w:rsidRDefault="008F597F" w:rsidP="008F597F">
      <w:pPr>
        <w:pStyle w:val="Odstavekseznama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 w:rsidRPr="008F597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V poglavju 4.2.2</w:t>
      </w:r>
      <w:proofErr w:type="gramStart"/>
      <w:r w:rsidRPr="008F597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</w:t>
      </w:r>
      <w:proofErr w:type="gramEnd"/>
      <w:r w:rsidRPr="008F597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4 Kontrole podatkov na odločbi </w:t>
      </w:r>
      <w:r w:rsidR="00143455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je dopolnjeno pravilo za izvajanje kontrol iz poglavja, dopolnjen algoritem pri kontrolah EOPZ0063, EOPZ0064 in </w:t>
      </w:r>
      <w:r w:rsidRPr="008F597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redakcijski popravek </w:t>
      </w:r>
      <w:r w:rsidR="0032098C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algoritma kontrole</w:t>
      </w:r>
      <w:r w:rsidR="0032098C" w:rsidRPr="008F597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EOPZ0067.</w:t>
      </w:r>
    </w:p>
    <w:p w14:paraId="716EB778" w14:textId="2319DF1A" w:rsidR="008F597F" w:rsidRDefault="008F597F" w:rsidP="008F597F">
      <w:pPr>
        <w:pStyle w:val="Odstavekseznama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 w:rsidRPr="008F597F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V poglavju 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4.2.2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5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Kontrole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podatkov na osebnem načrt</w:t>
      </w:r>
      <w:r w:rsidR="00DA012C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u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in </w:t>
      </w:r>
      <w:r w:rsidR="0032098C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a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n</w:t>
      </w:r>
      <w:r w:rsidR="00891CB9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eks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k osebnem</w:t>
      </w:r>
      <w:r w:rsidR="00891CB9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u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načrtu je dopolnjen algoritem kontrole EOPZ0101</w:t>
      </w:r>
      <w:r w:rsidR="00143455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, dopolnjen algoritem in opis napake pri kontroli EOPZ0100 in dodani sta novi kontroli EOPZ0103 in EOPZ0104</w:t>
      </w:r>
      <w:r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</w:t>
      </w:r>
    </w:p>
    <w:p w14:paraId="5DA8FE8E" w14:textId="18E7E193" w:rsidR="00143455" w:rsidRPr="00143455" w:rsidRDefault="00143455" w:rsidP="00143455">
      <w:pPr>
        <w:pStyle w:val="Odstavekseznama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  <w:r w:rsidRPr="00143455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V poglavju 4.2.2</w:t>
      </w:r>
      <w:proofErr w:type="gramStart"/>
      <w:r w:rsidRPr="00143455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.</w:t>
      </w:r>
      <w:proofErr w:type="gramEnd"/>
      <w:r w:rsidRPr="00143455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6 </w:t>
      </w:r>
      <w:proofErr w:type="gramStart"/>
      <w:r w:rsidRPr="00143455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Kontrole</w:t>
      </w:r>
      <w:proofErr w:type="gramEnd"/>
      <w:r w:rsidRPr="00143455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 xml:space="preserve"> podatkov na obstoj obračuna DO obravnave je dopolnjen algoritem </w:t>
      </w:r>
      <w:r w:rsidR="0032098C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kontrole</w:t>
      </w:r>
      <w:r w:rsidRPr="00143455">
        <w:rPr>
          <w:rFonts w:asciiTheme="minorHAnsi" w:hAnsiTheme="minorHAnsi" w:cstheme="minorHAnsi"/>
          <w:color w:val="000000"/>
          <w:sz w:val="22"/>
          <w:szCs w:val="22"/>
          <w:lang w:eastAsia="sl-SI"/>
        </w:rPr>
        <w:t>EOPZ0300.</w:t>
      </w:r>
    </w:p>
    <w:p w14:paraId="3F8175E6" w14:textId="77777777" w:rsidR="008F597F" w:rsidRPr="008F597F" w:rsidRDefault="008F597F" w:rsidP="008F59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sl-SI"/>
        </w:rPr>
      </w:pPr>
    </w:p>
    <w:p w14:paraId="6494C368" w14:textId="77777777" w:rsidR="008F597F" w:rsidRPr="008F597F" w:rsidRDefault="008F597F" w:rsidP="008F597F">
      <w:pPr>
        <w:rPr>
          <w:rFonts w:asciiTheme="minorHAnsi" w:hAnsiTheme="minorHAnsi" w:cstheme="minorHAnsi"/>
          <w:sz w:val="22"/>
          <w:szCs w:val="22"/>
        </w:rPr>
      </w:pPr>
    </w:p>
    <w:p w14:paraId="3A19583B" w14:textId="77777777" w:rsidR="008F597F" w:rsidRPr="00AF209D" w:rsidRDefault="008F597F" w:rsidP="00AF209D">
      <w:pPr>
        <w:rPr>
          <w:rFonts w:asciiTheme="minorHAnsi" w:hAnsiTheme="minorHAnsi"/>
          <w:sz w:val="22"/>
        </w:rPr>
      </w:pPr>
    </w:p>
    <w:p w14:paraId="795A950A" w14:textId="77777777" w:rsidR="008F597F" w:rsidRPr="00AF209D" w:rsidRDefault="008F597F" w:rsidP="008F597F">
      <w:r w:rsidRPr="00AF209D">
        <w:br w:type="page"/>
      </w:r>
    </w:p>
    <w:p w14:paraId="0EC8DA53" w14:textId="151E0582" w:rsidR="001A13D1" w:rsidRPr="00537159" w:rsidRDefault="001A13D1" w:rsidP="001A13D1">
      <w:pPr>
        <w:jc w:val="both"/>
        <w:rPr>
          <w:rFonts w:asciiTheme="minorHAnsi" w:hAnsiTheme="minorHAnsi" w:cstheme="minorHAnsi"/>
          <w:b/>
          <w:color w:val="4F81BD" w:themeColor="accent1"/>
          <w:sz w:val="28"/>
          <w:szCs w:val="28"/>
        </w:rPr>
      </w:pPr>
      <w:bookmarkStart w:id="3" w:name="_Hlk189556419"/>
      <w:r w:rsidRPr="00537159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lastRenderedPageBreak/>
        <w:t xml:space="preserve">KAZALO </w:t>
      </w:r>
    </w:p>
    <w:p w14:paraId="4A6C4A9D" w14:textId="77777777" w:rsidR="001A13D1" w:rsidRPr="00767B14" w:rsidRDefault="001A13D1" w:rsidP="001A13D1">
      <w:pPr>
        <w:jc w:val="both"/>
        <w:rPr>
          <w:rFonts w:asciiTheme="minorHAnsi" w:hAnsiTheme="minorHAnsi" w:cstheme="minorHAnsi"/>
        </w:rPr>
      </w:pPr>
    </w:p>
    <w:p w14:paraId="22BCFE04" w14:textId="1954A34D" w:rsidR="00BA1F29" w:rsidRDefault="005953BF">
      <w:pPr>
        <w:pStyle w:val="Kazalovsebine1"/>
        <w:rPr>
          <w:rFonts w:eastAsiaTheme="minorEastAsia" w:cstheme="minorBidi"/>
          <w:kern w:val="2"/>
          <w:sz w:val="24"/>
          <w:lang w:eastAsia="sl-SI"/>
          <w14:ligatures w14:val="standardContextual"/>
        </w:rPr>
      </w:pPr>
      <w:r>
        <w:rPr>
          <w:rFonts w:cstheme="minorHAnsi"/>
          <w:sz w:val="22"/>
        </w:rPr>
        <w:fldChar w:fldCharType="begin"/>
      </w:r>
      <w:r>
        <w:rPr>
          <w:rFonts w:cstheme="minorHAnsi"/>
          <w:sz w:val="22"/>
        </w:rPr>
        <w:instrText xml:space="preserve"> TOC \o "1-5" \h \z \u </w:instrText>
      </w:r>
      <w:r>
        <w:rPr>
          <w:rFonts w:cstheme="minorHAnsi"/>
          <w:sz w:val="22"/>
        </w:rPr>
        <w:fldChar w:fldCharType="separate"/>
      </w:r>
      <w:hyperlink w:anchor="_Toc216708397" w:history="1">
        <w:r w:rsidR="00BA1F29" w:rsidRPr="00CE6D20">
          <w:rPr>
            <w:rStyle w:val="Hiperpovezava"/>
          </w:rPr>
          <w:t>1.</w:t>
        </w:r>
        <w:r w:rsidR="00BA1F29">
          <w:rPr>
            <w:rFonts w:eastAsiaTheme="minorEastAsia" w:cstheme="minorBidi"/>
            <w:kern w:val="2"/>
            <w:sz w:val="24"/>
            <w:lang w:eastAsia="sl-SI"/>
            <w14:ligatures w14:val="standardContextual"/>
          </w:rPr>
          <w:tab/>
        </w:r>
        <w:r w:rsidR="00BA1F29" w:rsidRPr="00CE6D20">
          <w:rPr>
            <w:rStyle w:val="Hiperpovezava"/>
          </w:rPr>
          <w:t>Uvod</w:t>
        </w:r>
        <w:r w:rsidR="00BA1F29">
          <w:rPr>
            <w:webHidden/>
          </w:rPr>
          <w:tab/>
        </w:r>
        <w:r w:rsidR="00BA1F29">
          <w:rPr>
            <w:webHidden/>
          </w:rPr>
          <w:fldChar w:fldCharType="begin"/>
        </w:r>
        <w:r w:rsidR="00BA1F29">
          <w:rPr>
            <w:webHidden/>
          </w:rPr>
          <w:instrText xml:space="preserve"> PAGEREF _Toc216708397 \h </w:instrText>
        </w:r>
        <w:r w:rsidR="00BA1F29">
          <w:rPr>
            <w:webHidden/>
          </w:rPr>
        </w:r>
        <w:r w:rsidR="00BA1F29">
          <w:rPr>
            <w:webHidden/>
          </w:rPr>
          <w:fldChar w:fldCharType="separate"/>
        </w:r>
        <w:r w:rsidR="00BA1F29">
          <w:rPr>
            <w:webHidden/>
          </w:rPr>
          <w:t>4</w:t>
        </w:r>
        <w:r w:rsidR="00BA1F29">
          <w:rPr>
            <w:webHidden/>
          </w:rPr>
          <w:fldChar w:fldCharType="end"/>
        </w:r>
      </w:hyperlink>
    </w:p>
    <w:p w14:paraId="47699AE0" w14:textId="013F1FF3" w:rsidR="00BA1F29" w:rsidRDefault="00BA1F29">
      <w:pPr>
        <w:pStyle w:val="Kazalovsebine1"/>
        <w:rPr>
          <w:rFonts w:eastAsiaTheme="minorEastAsia" w:cstheme="minorBidi"/>
          <w:kern w:val="2"/>
          <w:sz w:val="24"/>
          <w:lang w:eastAsia="sl-SI"/>
          <w14:ligatures w14:val="standardContextual"/>
        </w:rPr>
      </w:pPr>
      <w:hyperlink w:anchor="_Toc216708398" w:history="1">
        <w:r w:rsidRPr="00CE6D20">
          <w:rPr>
            <w:rStyle w:val="Hiperpovezava"/>
          </w:rPr>
          <w:t>2.</w:t>
        </w:r>
        <w:r>
          <w:rPr>
            <w:rFonts w:eastAsiaTheme="minorEastAsia" w:cstheme="minorBidi"/>
            <w:kern w:val="2"/>
            <w:sz w:val="24"/>
            <w:lang w:eastAsia="sl-SI"/>
            <w14:ligatures w14:val="standardContextual"/>
          </w:rPr>
          <w:tab/>
        </w:r>
        <w:r w:rsidRPr="00CE6D20">
          <w:rPr>
            <w:rStyle w:val="Hiperpovezava"/>
          </w:rPr>
          <w:t>Struktura XML datoteke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_Toc216708398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9674F6E" w14:textId="06E8B484" w:rsidR="00BA1F29" w:rsidRDefault="00BA1F29">
      <w:pPr>
        <w:pStyle w:val="Kazalovsebine2"/>
        <w:rPr>
          <w:noProof/>
          <w:kern w:val="2"/>
          <w:sz w:val="24"/>
          <w:szCs w:val="24"/>
          <w14:ligatures w14:val="standardContextual"/>
        </w:rPr>
      </w:pPr>
      <w:hyperlink w:anchor="_Toc216708399" w:history="1">
        <w:r w:rsidRPr="00CE6D20">
          <w:rPr>
            <w:rStyle w:val="Hiperpovezava"/>
            <w:noProof/>
          </w:rPr>
          <w:t>2.1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DO pošiljka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B5EF073" w14:textId="64FDF86C" w:rsidR="00BA1F29" w:rsidRDefault="00BA1F29">
      <w:pPr>
        <w:pStyle w:val="Kazalovsebine3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00" w:history="1">
        <w:r w:rsidRPr="00CE6D20">
          <w:rPr>
            <w:rStyle w:val="Hiperpovezava"/>
            <w:noProof/>
          </w:rPr>
          <w:t>2.1.1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Podatki o DO pošiljki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43B3C2E" w14:textId="0FB1E7C4" w:rsidR="00BA1F29" w:rsidRDefault="00BA1F29">
      <w:pPr>
        <w:pStyle w:val="Kazalovsebine3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01" w:history="1">
        <w:r w:rsidRPr="00CE6D20">
          <w:rPr>
            <w:rStyle w:val="Hiperpovezava"/>
            <w:noProof/>
          </w:rPr>
          <w:t>2.1.2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Sklop podatkov o napakah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F80605E" w14:textId="54F28EBA" w:rsidR="00BA1F29" w:rsidRDefault="00BA1F29">
      <w:pPr>
        <w:pStyle w:val="Kazalovsebine1"/>
        <w:rPr>
          <w:rFonts w:eastAsiaTheme="minorEastAsia" w:cstheme="minorBidi"/>
          <w:kern w:val="2"/>
          <w:sz w:val="24"/>
          <w:lang w:eastAsia="sl-SI"/>
          <w14:ligatures w14:val="standardContextual"/>
        </w:rPr>
      </w:pPr>
      <w:hyperlink w:anchor="_Toc216708402" w:history="1">
        <w:r w:rsidRPr="00CE6D20">
          <w:rPr>
            <w:rStyle w:val="Hiperpovezava"/>
          </w:rPr>
          <w:t>3.</w:t>
        </w:r>
        <w:r>
          <w:rPr>
            <w:rFonts w:eastAsiaTheme="minorEastAsia" w:cstheme="minorBidi"/>
            <w:kern w:val="2"/>
            <w:sz w:val="24"/>
            <w:lang w:eastAsia="sl-SI"/>
            <w14:ligatures w14:val="standardContextual"/>
          </w:rPr>
          <w:tab/>
        </w:r>
        <w:r w:rsidRPr="00CE6D20">
          <w:rPr>
            <w:rStyle w:val="Hiperpovezava"/>
          </w:rPr>
          <w:t>Podatki o pogodbah za e-oskrbo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_Toc216708402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AFDBDB5" w14:textId="74B72598" w:rsidR="00BA1F29" w:rsidRDefault="00BA1F29">
      <w:pPr>
        <w:pStyle w:val="Kazalovsebine2"/>
        <w:rPr>
          <w:noProof/>
          <w:kern w:val="2"/>
          <w:sz w:val="24"/>
          <w:szCs w:val="24"/>
          <w14:ligatures w14:val="standardContextual"/>
        </w:rPr>
      </w:pPr>
      <w:hyperlink w:anchor="_Toc216708403" w:history="1">
        <w:r w:rsidRPr="00CE6D20">
          <w:rPr>
            <w:rStyle w:val="Hiperpovezava"/>
            <w:noProof/>
          </w:rPr>
          <w:t>3.1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Pogodbe za e-oskrbo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3638E23" w14:textId="54293AA5" w:rsidR="00BA1F29" w:rsidRDefault="00BA1F29">
      <w:pPr>
        <w:pStyle w:val="Kazalovsebine2"/>
        <w:rPr>
          <w:noProof/>
          <w:kern w:val="2"/>
          <w:sz w:val="24"/>
          <w:szCs w:val="24"/>
          <w14:ligatures w14:val="standardContextual"/>
        </w:rPr>
      </w:pPr>
      <w:hyperlink w:anchor="_Toc216708404" w:history="1">
        <w:r w:rsidRPr="00CE6D20">
          <w:rPr>
            <w:rStyle w:val="Hiperpovezava"/>
            <w:noProof/>
          </w:rPr>
          <w:t>3.2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Sprejete pogodbe za e-oskrbo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D50B633" w14:textId="30570413" w:rsidR="00BA1F29" w:rsidRDefault="00BA1F29">
      <w:pPr>
        <w:pStyle w:val="Kazalovsebine1"/>
        <w:rPr>
          <w:rFonts w:eastAsiaTheme="minorEastAsia" w:cstheme="minorBidi"/>
          <w:kern w:val="2"/>
          <w:sz w:val="24"/>
          <w:lang w:eastAsia="sl-SI"/>
          <w14:ligatures w14:val="standardContextual"/>
        </w:rPr>
      </w:pPr>
      <w:hyperlink w:anchor="_Toc216708405" w:history="1">
        <w:r w:rsidRPr="00CE6D20">
          <w:rPr>
            <w:rStyle w:val="Hiperpovezava"/>
          </w:rPr>
          <w:t>4.</w:t>
        </w:r>
        <w:r>
          <w:rPr>
            <w:rFonts w:eastAsiaTheme="minorEastAsia" w:cstheme="minorBidi"/>
            <w:kern w:val="2"/>
            <w:sz w:val="24"/>
            <w:lang w:eastAsia="sl-SI"/>
            <w14:ligatures w14:val="standardContextual"/>
          </w:rPr>
          <w:tab/>
        </w:r>
        <w:r w:rsidRPr="00CE6D20">
          <w:rPr>
            <w:rStyle w:val="Hiperpovezava"/>
          </w:rPr>
          <w:t>Kontrole podatkov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_Toc216708405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C6A8210" w14:textId="6B6902C6" w:rsidR="00BA1F29" w:rsidRDefault="00BA1F29">
      <w:pPr>
        <w:pStyle w:val="Kazalovsebine2"/>
        <w:rPr>
          <w:noProof/>
          <w:kern w:val="2"/>
          <w:sz w:val="24"/>
          <w:szCs w:val="24"/>
          <w14:ligatures w14:val="standardContextual"/>
        </w:rPr>
      </w:pPr>
      <w:hyperlink w:anchor="_Toc216708406" w:history="1">
        <w:r w:rsidRPr="00CE6D20">
          <w:rPr>
            <w:rStyle w:val="Hiperpovezava"/>
            <w:noProof/>
          </w:rPr>
          <w:t>4.1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Splošno o kontrolah podatkov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D0CA137" w14:textId="34CECA11" w:rsidR="00BA1F29" w:rsidRDefault="00BA1F29">
      <w:pPr>
        <w:pStyle w:val="Kazalovsebine3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07" w:history="1">
        <w:r w:rsidRPr="00CE6D20">
          <w:rPr>
            <w:rStyle w:val="Hiperpovezava"/>
            <w:noProof/>
          </w:rPr>
          <w:t>4.1.1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Podatki o napakah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8918921" w14:textId="114E0C19" w:rsidR="00BA1F29" w:rsidRDefault="00BA1F29">
      <w:pPr>
        <w:pStyle w:val="Kazalovsebine3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08" w:history="1">
        <w:r w:rsidRPr="00CE6D20">
          <w:rPr>
            <w:rStyle w:val="Hiperpovezava"/>
            <w:noProof/>
          </w:rPr>
          <w:t>4.1.2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Vrste napak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246A224" w14:textId="5EBFD1A8" w:rsidR="00BA1F29" w:rsidRDefault="00BA1F29">
      <w:pPr>
        <w:pStyle w:val="Kazalovsebine3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09" w:history="1">
        <w:r w:rsidRPr="00CE6D20">
          <w:rPr>
            <w:rStyle w:val="Hiperpovezava"/>
            <w:noProof/>
          </w:rPr>
          <w:t>4.1.3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Pravila za izvajanje kontrol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AC6E8F6" w14:textId="3EA605EF" w:rsidR="00BA1F29" w:rsidRDefault="00BA1F29">
      <w:pPr>
        <w:pStyle w:val="Kazalovsebine2"/>
        <w:rPr>
          <w:noProof/>
          <w:kern w:val="2"/>
          <w:sz w:val="24"/>
          <w:szCs w:val="24"/>
          <w14:ligatures w14:val="standardContextual"/>
        </w:rPr>
      </w:pPr>
      <w:hyperlink w:anchor="_Toc216708410" w:history="1">
        <w:r w:rsidRPr="00CE6D20">
          <w:rPr>
            <w:rStyle w:val="Hiperpovezava"/>
            <w:noProof/>
          </w:rPr>
          <w:t>4.2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Potek kontrol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BE413D0" w14:textId="658D8596" w:rsidR="00BA1F29" w:rsidRDefault="00BA1F29">
      <w:pPr>
        <w:pStyle w:val="Kazalovsebine3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11" w:history="1">
        <w:r w:rsidRPr="00CE6D20">
          <w:rPr>
            <w:rStyle w:val="Hiperpovezava"/>
            <w:noProof/>
          </w:rPr>
          <w:t>4.2.1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Podatki o DO pošiljki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7D8F971" w14:textId="5E5ED42E" w:rsidR="00BA1F29" w:rsidRDefault="00BA1F29">
      <w:pPr>
        <w:pStyle w:val="Kazalovsebine3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12" w:history="1">
        <w:r w:rsidRPr="00CE6D20">
          <w:rPr>
            <w:rStyle w:val="Hiperpovezava"/>
            <w:noProof/>
          </w:rPr>
          <w:t>4.2.2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Kontrole podatkov dokumentov pogodbe e-oskrbe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9E626A9" w14:textId="5767E090" w:rsidR="00BA1F29" w:rsidRDefault="00BA1F29">
      <w:pPr>
        <w:pStyle w:val="Kazalovsebine4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13" w:history="1">
        <w:r w:rsidRPr="00CE6D20">
          <w:rPr>
            <w:rStyle w:val="Hiperpovezava"/>
            <w:noProof/>
          </w:rPr>
          <w:t>4.2.2.1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Kontrole podatkov vrste zapisa, preklica in zaključka podatkov na pogodbah e-oskrbe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D660D98" w14:textId="323EBC9C" w:rsidR="00BA1F29" w:rsidRDefault="00BA1F29">
      <w:pPr>
        <w:pStyle w:val="Kazalovsebine4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14" w:history="1">
        <w:r w:rsidRPr="00CE6D20">
          <w:rPr>
            <w:rStyle w:val="Hiperpovezava"/>
            <w:noProof/>
          </w:rPr>
          <w:t>4.2.2.2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Kontrole za zavarovano osebo DO in zavarovanje 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6F243EC8" w14:textId="4482A43A" w:rsidR="00BA1F29" w:rsidRDefault="00BA1F29">
      <w:pPr>
        <w:pStyle w:val="Kazalovsebine4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15" w:history="1">
        <w:r w:rsidRPr="00CE6D20">
          <w:rPr>
            <w:rStyle w:val="Hiperpovezava"/>
            <w:noProof/>
          </w:rPr>
          <w:t>4.2.2.3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Kontrole podatkov o pogodbi za e-oskrbo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C897232" w14:textId="21005347" w:rsidR="00BA1F29" w:rsidRDefault="00BA1F29">
      <w:pPr>
        <w:pStyle w:val="Kazalovsebine4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16" w:history="1">
        <w:r w:rsidRPr="00CE6D20">
          <w:rPr>
            <w:rStyle w:val="Hiperpovezava"/>
            <w:noProof/>
          </w:rPr>
          <w:t>4.2.2.4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Kontrole podatkov na Odločbo DO.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FEEC59A" w14:textId="16622B49" w:rsidR="00BA1F29" w:rsidRDefault="00BA1F29">
      <w:pPr>
        <w:pStyle w:val="Kazalovsebine4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17" w:history="1">
        <w:r w:rsidRPr="00CE6D20">
          <w:rPr>
            <w:rStyle w:val="Hiperpovezava"/>
            <w:noProof/>
          </w:rPr>
          <w:t>4.2.2.5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Kontrole podatkov na osebni načrt in aneks k osebnemu načrtu.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61F6BD4" w14:textId="782CDF51" w:rsidR="00BA1F29" w:rsidRDefault="00BA1F29">
      <w:pPr>
        <w:pStyle w:val="Kazalovsebine4"/>
        <w:tabs>
          <w:tab w:val="left" w:pos="88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216708418" w:history="1">
        <w:r w:rsidRPr="00CE6D20">
          <w:rPr>
            <w:rStyle w:val="Hiperpovezava"/>
            <w:noProof/>
          </w:rPr>
          <w:t>4.2.2.6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Kontrole podatkov na obstoj obračuna DO obravnave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E78776A" w14:textId="794804B7" w:rsidR="00BA1F29" w:rsidRDefault="00BA1F29">
      <w:pPr>
        <w:pStyle w:val="Kazalovsebine1"/>
        <w:rPr>
          <w:rFonts w:eastAsiaTheme="minorEastAsia" w:cstheme="minorBidi"/>
          <w:kern w:val="2"/>
          <w:sz w:val="24"/>
          <w:lang w:eastAsia="sl-SI"/>
          <w14:ligatures w14:val="standardContextual"/>
        </w:rPr>
      </w:pPr>
      <w:hyperlink w:anchor="_Toc216708419" w:history="1">
        <w:r w:rsidRPr="00CE6D20">
          <w:rPr>
            <w:rStyle w:val="Hiperpovezava"/>
          </w:rPr>
          <w:t>5.</w:t>
        </w:r>
        <w:r>
          <w:rPr>
            <w:rFonts w:eastAsiaTheme="minorEastAsia" w:cstheme="minorBidi"/>
            <w:kern w:val="2"/>
            <w:sz w:val="24"/>
            <w:lang w:eastAsia="sl-SI"/>
            <w14:ligatures w14:val="standardContextual"/>
          </w:rPr>
          <w:tab/>
        </w:r>
        <w:r w:rsidRPr="00CE6D20">
          <w:rPr>
            <w:rStyle w:val="Hiperpovezava"/>
          </w:rPr>
          <w:t>Posredovanje podatkov na Zavod in prevzem povratnih pošiljk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_Toc216708419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0E89D75B" w14:textId="0C22DC4E" w:rsidR="00BA1F29" w:rsidRDefault="00BA1F29">
      <w:pPr>
        <w:pStyle w:val="Kazalovsebine2"/>
        <w:rPr>
          <w:noProof/>
          <w:kern w:val="2"/>
          <w:sz w:val="24"/>
          <w:szCs w:val="24"/>
          <w14:ligatures w14:val="standardContextual"/>
        </w:rPr>
      </w:pPr>
      <w:hyperlink w:anchor="_Toc216708420" w:history="1">
        <w:r w:rsidRPr="00CE6D20">
          <w:rPr>
            <w:rStyle w:val="Hiperpovezava"/>
            <w:noProof/>
          </w:rPr>
          <w:t>5.1</w:t>
        </w:r>
        <w:r>
          <w:rPr>
            <w:noProof/>
            <w:kern w:val="2"/>
            <w:sz w:val="24"/>
            <w:szCs w:val="24"/>
            <w14:ligatures w14:val="standardContextual"/>
          </w:rPr>
          <w:tab/>
        </w:r>
        <w:r w:rsidRPr="00CE6D20">
          <w:rPr>
            <w:rStyle w:val="Hiperpovezava"/>
            <w:noProof/>
          </w:rPr>
          <w:t>Kontrola podatkov ob prejemu pošiljke, priprava izhodnih pošiljk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_Toc216708420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9177A3A" w14:textId="0BDE0AA9" w:rsidR="00BA1F29" w:rsidRDefault="00BA1F29">
      <w:pPr>
        <w:pStyle w:val="Kazalovsebine1"/>
        <w:rPr>
          <w:rFonts w:eastAsiaTheme="minorEastAsia" w:cstheme="minorBidi"/>
          <w:kern w:val="2"/>
          <w:sz w:val="24"/>
          <w:lang w:eastAsia="sl-SI"/>
          <w14:ligatures w14:val="standardContextual"/>
        </w:rPr>
      </w:pPr>
      <w:hyperlink w:anchor="_Toc216708421" w:history="1">
        <w:r w:rsidRPr="00CE6D20">
          <w:rPr>
            <w:rStyle w:val="Hiperpovezava"/>
          </w:rPr>
          <w:t>6.</w:t>
        </w:r>
        <w:r>
          <w:rPr>
            <w:rFonts w:eastAsiaTheme="minorEastAsia" w:cstheme="minorBidi"/>
            <w:kern w:val="2"/>
            <w:sz w:val="24"/>
            <w:lang w:eastAsia="sl-SI"/>
            <w14:ligatures w14:val="standardContextual"/>
          </w:rPr>
          <w:tab/>
        </w:r>
        <w:r w:rsidRPr="00CE6D20">
          <w:rPr>
            <w:rStyle w:val="Hiperpovezava"/>
          </w:rPr>
          <w:t>Testiranje izmenjevanja podatkov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_Toc216708421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74B8D770" w14:textId="4F336529" w:rsidR="00BA1F29" w:rsidRDefault="00BA1F29">
      <w:pPr>
        <w:pStyle w:val="Kazalovsebine1"/>
        <w:rPr>
          <w:rFonts w:eastAsiaTheme="minorEastAsia" w:cstheme="minorBidi"/>
          <w:kern w:val="2"/>
          <w:sz w:val="24"/>
          <w:lang w:eastAsia="sl-SI"/>
          <w14:ligatures w14:val="standardContextual"/>
        </w:rPr>
      </w:pPr>
      <w:hyperlink w:anchor="_Toc216708422" w:history="1">
        <w:r w:rsidRPr="00CE6D20">
          <w:rPr>
            <w:rStyle w:val="Hiperpovezava"/>
          </w:rPr>
          <w:t>7.</w:t>
        </w:r>
        <w:r>
          <w:rPr>
            <w:rFonts w:eastAsiaTheme="minorEastAsia" w:cstheme="minorBidi"/>
            <w:kern w:val="2"/>
            <w:sz w:val="24"/>
            <w:lang w:eastAsia="sl-SI"/>
            <w14:ligatures w14:val="standardContextual"/>
          </w:rPr>
          <w:tab/>
        </w:r>
        <w:r w:rsidRPr="00CE6D20">
          <w:rPr>
            <w:rStyle w:val="Hiperpovezava"/>
          </w:rPr>
          <w:t>Kontaktni podatki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_Toc216708422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722DD1C1" w14:textId="3842BD61" w:rsidR="00BA1F29" w:rsidRDefault="00BA1F29">
      <w:pPr>
        <w:pStyle w:val="Kazalovsebine1"/>
        <w:rPr>
          <w:rFonts w:eastAsiaTheme="minorEastAsia" w:cstheme="minorBidi"/>
          <w:kern w:val="2"/>
          <w:sz w:val="24"/>
          <w:lang w:eastAsia="sl-SI"/>
          <w14:ligatures w14:val="standardContextual"/>
        </w:rPr>
      </w:pPr>
      <w:hyperlink w:anchor="_Toc216708423" w:history="1">
        <w:r w:rsidRPr="00CE6D20">
          <w:rPr>
            <w:rStyle w:val="Hiperpovezava"/>
          </w:rPr>
          <w:t>8.</w:t>
        </w:r>
        <w:r>
          <w:rPr>
            <w:rFonts w:eastAsiaTheme="minorEastAsia" w:cstheme="minorBidi"/>
            <w:kern w:val="2"/>
            <w:sz w:val="24"/>
            <w:lang w:eastAsia="sl-SI"/>
            <w14:ligatures w14:val="standardContextual"/>
          </w:rPr>
          <w:tab/>
        </w:r>
        <w:r w:rsidRPr="00CE6D20">
          <w:rPr>
            <w:rStyle w:val="Hiperpovezava"/>
          </w:rPr>
          <w:t>Priloga 1 – XML shema za pošiljanje podatkov dokumentov in podrobnih podatkov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_Toc216708423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561BDF83" w14:textId="62D4D2DF" w:rsidR="001A13D1" w:rsidRPr="00767B14" w:rsidRDefault="005953BF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</w:rPr>
        <w:fldChar w:fldCharType="end"/>
      </w:r>
    </w:p>
    <w:p w14:paraId="674DE3C5" w14:textId="77777777" w:rsidR="0009180D" w:rsidRPr="00177638" w:rsidRDefault="001A13D1" w:rsidP="00AF209D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br w:type="page"/>
      </w:r>
    </w:p>
    <w:p w14:paraId="5B4635E3" w14:textId="4C23C808" w:rsidR="001A13D1" w:rsidRPr="00BA6ED3" w:rsidRDefault="001A13D1" w:rsidP="00BA6ED3">
      <w:pPr>
        <w:pStyle w:val="Naslov1"/>
      </w:pPr>
      <w:bookmarkStart w:id="4" w:name="_Toc410891636"/>
      <w:bookmarkStart w:id="5" w:name="_Toc399830994"/>
      <w:bookmarkStart w:id="6" w:name="_Toc467839625"/>
      <w:bookmarkStart w:id="7" w:name="_Toc487021171"/>
      <w:bookmarkStart w:id="8" w:name="_Toc482770538"/>
      <w:bookmarkStart w:id="9" w:name="_Toc492544840"/>
      <w:bookmarkStart w:id="10" w:name="_Toc49239925"/>
      <w:bookmarkStart w:id="11" w:name="_Toc202950613"/>
      <w:bookmarkStart w:id="12" w:name="_Toc216708397"/>
      <w:bookmarkEnd w:id="3"/>
      <w:r w:rsidRPr="00BA6ED3">
        <w:t>Uvod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2F8E2A18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F1B262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554760" w14:textId="79475936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Zavod za zdravstveno zavarovanje Slovenije (v nadaljevanju: Zavod) </w:t>
      </w:r>
      <w:r w:rsidR="004851F6" w:rsidRPr="00767B14">
        <w:rPr>
          <w:rFonts w:asciiTheme="minorHAnsi" w:hAnsiTheme="minorHAnsi" w:cstheme="minorHAnsi"/>
          <w:sz w:val="22"/>
          <w:szCs w:val="22"/>
        </w:rPr>
        <w:t xml:space="preserve">je </w:t>
      </w:r>
      <w:r w:rsidR="00840C92">
        <w:rPr>
          <w:rFonts w:asciiTheme="minorHAnsi" w:hAnsiTheme="minorHAnsi" w:cstheme="minorHAnsi"/>
          <w:sz w:val="22"/>
          <w:szCs w:val="22"/>
        </w:rPr>
        <w:t>pri</w:t>
      </w:r>
      <w:r w:rsidRPr="00767B14">
        <w:rPr>
          <w:rFonts w:asciiTheme="minorHAnsi" w:hAnsiTheme="minorHAnsi" w:cstheme="minorHAnsi"/>
          <w:sz w:val="22"/>
          <w:szCs w:val="22"/>
        </w:rPr>
        <w:t>pravil</w:t>
      </w:r>
      <w:r w:rsidR="004851F6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840C92">
        <w:rPr>
          <w:rFonts w:asciiTheme="minorHAnsi" w:hAnsiTheme="minorHAnsi" w:cstheme="minorHAnsi"/>
          <w:sz w:val="22"/>
          <w:szCs w:val="22"/>
        </w:rPr>
        <w:t>tehnično navodilo</w:t>
      </w:r>
      <w:r w:rsidR="00840C92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Pr="00767B14">
        <w:rPr>
          <w:rFonts w:asciiTheme="minorHAnsi" w:hAnsiTheme="minorHAnsi" w:cstheme="minorHAnsi"/>
          <w:sz w:val="22"/>
          <w:szCs w:val="22"/>
        </w:rPr>
        <w:t xml:space="preserve">za </w:t>
      </w:r>
      <w:r w:rsidR="00840C92">
        <w:rPr>
          <w:rFonts w:asciiTheme="minorHAnsi" w:hAnsiTheme="minorHAnsi" w:cstheme="minorHAnsi"/>
          <w:sz w:val="22"/>
          <w:szCs w:val="22"/>
        </w:rPr>
        <w:t>pripravo</w:t>
      </w:r>
      <w:r w:rsidR="00840C92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Pr="00767B14">
        <w:rPr>
          <w:rFonts w:asciiTheme="minorHAnsi" w:hAnsiTheme="minorHAnsi" w:cstheme="minorHAnsi"/>
          <w:sz w:val="22"/>
          <w:szCs w:val="22"/>
        </w:rPr>
        <w:t xml:space="preserve">in posredovanje podatkov o </w:t>
      </w:r>
      <w:r w:rsidR="00840C92" w:rsidRPr="00767B14">
        <w:rPr>
          <w:rFonts w:asciiTheme="minorHAnsi" w:hAnsiTheme="minorHAnsi" w:cstheme="minorHAnsi"/>
          <w:sz w:val="22"/>
          <w:szCs w:val="22"/>
        </w:rPr>
        <w:t>pogodb</w:t>
      </w:r>
      <w:r w:rsidR="00840C92">
        <w:rPr>
          <w:rFonts w:asciiTheme="minorHAnsi" w:hAnsiTheme="minorHAnsi" w:cstheme="minorHAnsi"/>
          <w:sz w:val="22"/>
          <w:szCs w:val="22"/>
        </w:rPr>
        <w:t>ah</w:t>
      </w:r>
      <w:r w:rsidR="00840C92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840C92">
        <w:rPr>
          <w:rFonts w:asciiTheme="minorHAnsi" w:hAnsiTheme="minorHAnsi" w:cstheme="minorHAnsi"/>
          <w:sz w:val="22"/>
          <w:szCs w:val="22"/>
        </w:rPr>
        <w:t xml:space="preserve">za </w:t>
      </w:r>
      <w:r w:rsidR="0021465F" w:rsidRPr="00767B14">
        <w:rPr>
          <w:rFonts w:asciiTheme="minorHAnsi" w:hAnsiTheme="minorHAnsi" w:cstheme="minorHAnsi"/>
          <w:sz w:val="22"/>
          <w:szCs w:val="22"/>
        </w:rPr>
        <w:t>e-</w:t>
      </w:r>
      <w:r w:rsidR="00840C92" w:rsidRPr="00767B14">
        <w:rPr>
          <w:rFonts w:asciiTheme="minorHAnsi" w:hAnsiTheme="minorHAnsi" w:cstheme="minorHAnsi"/>
          <w:sz w:val="22"/>
          <w:szCs w:val="22"/>
        </w:rPr>
        <w:t>oskrb</w:t>
      </w:r>
      <w:r w:rsidR="00840C92">
        <w:rPr>
          <w:rFonts w:asciiTheme="minorHAnsi" w:hAnsiTheme="minorHAnsi" w:cstheme="minorHAnsi"/>
          <w:sz w:val="22"/>
          <w:szCs w:val="22"/>
        </w:rPr>
        <w:t>o</w:t>
      </w:r>
      <w:r w:rsidR="008D0FF8">
        <w:rPr>
          <w:rFonts w:asciiTheme="minorHAnsi" w:hAnsiTheme="minorHAnsi" w:cstheme="minorHAnsi"/>
          <w:sz w:val="22"/>
          <w:szCs w:val="22"/>
        </w:rPr>
        <w:t>, ki spada med pravice dolgotrajne oskrbe (v nadaljevanju DO)</w:t>
      </w:r>
      <w:r w:rsidR="00840C92">
        <w:rPr>
          <w:rFonts w:asciiTheme="minorHAnsi" w:hAnsiTheme="minorHAnsi" w:cstheme="minorHAnsi"/>
          <w:sz w:val="22"/>
          <w:szCs w:val="22"/>
        </w:rPr>
        <w:t>.</w:t>
      </w:r>
      <w:r w:rsidR="00840C92" w:rsidRPr="00767B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9FE566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DB24F3" w14:textId="41366F98" w:rsidR="00CC5BD2" w:rsidRPr="00767B14" w:rsidRDefault="001A13D1" w:rsidP="00CC5BD2">
      <w:pPr>
        <w:jc w:val="both"/>
        <w:rPr>
          <w:rFonts w:asciiTheme="minorHAnsi" w:hAnsiTheme="minorHAnsi" w:cstheme="minorHAnsi"/>
          <w:sz w:val="22"/>
          <w:szCs w:val="22"/>
        </w:rPr>
      </w:pPr>
      <w:r w:rsidRPr="00B3519F">
        <w:rPr>
          <w:rFonts w:asciiTheme="minorHAnsi" w:hAnsiTheme="minorHAnsi" w:cstheme="minorHAnsi"/>
          <w:sz w:val="22"/>
          <w:szCs w:val="22"/>
        </w:rPr>
        <w:t xml:space="preserve">Poslovne vsebine </w:t>
      </w:r>
      <w:r w:rsidRPr="00D90F00">
        <w:rPr>
          <w:rFonts w:asciiTheme="minorHAnsi" w:hAnsiTheme="minorHAnsi" w:cstheme="minorHAnsi"/>
          <w:sz w:val="22"/>
          <w:szCs w:val="22"/>
        </w:rPr>
        <w:t xml:space="preserve">določa </w:t>
      </w:r>
      <w:r w:rsidR="00CC5BD2" w:rsidRPr="00D90F00">
        <w:rPr>
          <w:rFonts w:asciiTheme="minorHAnsi" w:hAnsiTheme="minorHAnsi" w:cstheme="minorHAnsi"/>
          <w:sz w:val="22"/>
          <w:szCs w:val="22"/>
        </w:rPr>
        <w:t>Priročnik za ponudnike e-oskrbe (v nadaljevanju: priročnik).</w:t>
      </w:r>
    </w:p>
    <w:p w14:paraId="7FBC5BA2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14559A" w14:textId="3E05FDB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Ta dokument podaja pripadajoče tehnično navodilo </w:t>
      </w:r>
      <w:r w:rsidR="0021465F" w:rsidRPr="00767B14">
        <w:rPr>
          <w:rFonts w:asciiTheme="minorHAnsi" w:hAnsiTheme="minorHAnsi" w:cstheme="minorHAnsi"/>
          <w:sz w:val="22"/>
          <w:szCs w:val="22"/>
        </w:rPr>
        <w:t>ponudnikom e-oskrbe</w:t>
      </w:r>
      <w:r w:rsidRPr="00767B14">
        <w:rPr>
          <w:rFonts w:asciiTheme="minorHAnsi" w:hAnsiTheme="minorHAnsi" w:cstheme="minorHAnsi"/>
          <w:sz w:val="22"/>
          <w:szCs w:val="22"/>
        </w:rPr>
        <w:t xml:space="preserve"> za pripravo in elektronsko izmenjevanje podatkov. </w:t>
      </w:r>
    </w:p>
    <w:p w14:paraId="01D7426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1BE002" w14:textId="4CB017A5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V nadaljevanju so podrobno opisana tehnična pravila za oblikovanje pripravljenih podatkov ter za pošiljanje podatkov na Zavod. Natančno so opisane kontrole podatkov, ki jih bo izvajal Zavod</w:t>
      </w:r>
      <w:r w:rsidR="00DA012C">
        <w:rPr>
          <w:rFonts w:asciiTheme="minorHAnsi" w:hAnsiTheme="minorHAnsi" w:cstheme="minorHAnsi"/>
          <w:sz w:val="22"/>
          <w:szCs w:val="22"/>
        </w:rPr>
        <w:t>,</w:t>
      </w:r>
      <w:r w:rsidRPr="00767B14">
        <w:rPr>
          <w:rFonts w:asciiTheme="minorHAnsi" w:hAnsiTheme="minorHAnsi" w:cstheme="minorHAnsi"/>
          <w:sz w:val="22"/>
          <w:szCs w:val="22"/>
        </w:rPr>
        <w:t xml:space="preserve"> in opredeljeni primeri, v katerih bo Zavod pošiljke </w:t>
      </w:r>
      <w:r w:rsidR="00EF3F30">
        <w:rPr>
          <w:rFonts w:asciiTheme="minorHAnsi" w:hAnsiTheme="minorHAnsi" w:cstheme="minorHAnsi"/>
          <w:sz w:val="22"/>
          <w:szCs w:val="22"/>
        </w:rPr>
        <w:t xml:space="preserve">ali posamezne </w:t>
      </w:r>
      <w:r w:rsidR="004F01FC" w:rsidRPr="00767B14">
        <w:rPr>
          <w:rFonts w:asciiTheme="minorHAnsi" w:hAnsiTheme="minorHAnsi" w:cstheme="minorHAnsi"/>
          <w:sz w:val="22"/>
          <w:szCs w:val="22"/>
        </w:rPr>
        <w:t xml:space="preserve">zapise </w:t>
      </w:r>
      <w:r w:rsidR="00EF3F30">
        <w:rPr>
          <w:rFonts w:asciiTheme="minorHAnsi" w:hAnsiTheme="minorHAnsi" w:cstheme="minorHAnsi"/>
          <w:sz w:val="22"/>
          <w:szCs w:val="22"/>
        </w:rPr>
        <w:t xml:space="preserve">o </w:t>
      </w:r>
      <w:r w:rsidR="0021465F" w:rsidRPr="00767B14">
        <w:rPr>
          <w:rFonts w:asciiTheme="minorHAnsi" w:hAnsiTheme="minorHAnsi" w:cstheme="minorHAnsi"/>
          <w:sz w:val="22"/>
          <w:szCs w:val="22"/>
        </w:rPr>
        <w:t>pogodb</w:t>
      </w:r>
      <w:r w:rsidR="00EF3F30">
        <w:rPr>
          <w:rFonts w:asciiTheme="minorHAnsi" w:hAnsiTheme="minorHAnsi" w:cstheme="minorHAnsi"/>
          <w:sz w:val="22"/>
          <w:szCs w:val="22"/>
        </w:rPr>
        <w:t>ah za</w:t>
      </w:r>
      <w:r w:rsidR="0021465F" w:rsidRPr="00767B14">
        <w:rPr>
          <w:rFonts w:asciiTheme="minorHAnsi" w:hAnsiTheme="minorHAnsi" w:cstheme="minorHAnsi"/>
          <w:sz w:val="22"/>
          <w:szCs w:val="22"/>
        </w:rPr>
        <w:t xml:space="preserve"> e-</w:t>
      </w:r>
      <w:r w:rsidR="0021465F" w:rsidRPr="00767B14">
        <w:rPr>
          <w:rFonts w:asciiTheme="minorHAnsi" w:hAnsiTheme="minorHAnsi" w:cstheme="minorHAnsi"/>
          <w:sz w:val="22"/>
          <w:szCs w:val="22"/>
        </w:rPr>
        <w:t>oskrb</w:t>
      </w:r>
      <w:r w:rsidR="00DA012C">
        <w:rPr>
          <w:rFonts w:asciiTheme="minorHAnsi" w:hAnsiTheme="minorHAnsi" w:cstheme="minorHAnsi"/>
          <w:sz w:val="22"/>
          <w:szCs w:val="22"/>
        </w:rPr>
        <w:t>o</w:t>
      </w:r>
      <w:r w:rsidRPr="00767B14">
        <w:rPr>
          <w:rFonts w:asciiTheme="minorHAnsi" w:hAnsiTheme="minorHAnsi" w:cstheme="minorHAnsi"/>
          <w:sz w:val="22"/>
          <w:szCs w:val="22"/>
        </w:rPr>
        <w:t xml:space="preserve"> zavračal. Opisani so tudi postopki testiranja in navedene kontaktne osebe, na katere se </w:t>
      </w:r>
      <w:r w:rsidR="00EF3F30">
        <w:rPr>
          <w:rFonts w:asciiTheme="minorHAnsi" w:hAnsiTheme="minorHAnsi" w:cstheme="minorHAnsi"/>
          <w:sz w:val="22"/>
          <w:szCs w:val="22"/>
        </w:rPr>
        <w:t>ponudniki e</w:t>
      </w:r>
      <w:r w:rsidR="00DA012C">
        <w:rPr>
          <w:rFonts w:asciiTheme="minorHAnsi" w:hAnsiTheme="minorHAnsi" w:cstheme="minorHAnsi"/>
          <w:sz w:val="22"/>
          <w:szCs w:val="22"/>
        </w:rPr>
        <w:noBreakHyphen/>
      </w:r>
      <w:r w:rsidR="00EF3F30">
        <w:rPr>
          <w:rFonts w:asciiTheme="minorHAnsi" w:hAnsiTheme="minorHAnsi" w:cstheme="minorHAnsi"/>
          <w:sz w:val="22"/>
          <w:szCs w:val="22"/>
        </w:rPr>
        <w:t>oskrbe</w:t>
      </w:r>
      <w:r w:rsidR="00EF3F30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Pr="00767B14">
        <w:rPr>
          <w:rFonts w:asciiTheme="minorHAnsi" w:hAnsiTheme="minorHAnsi" w:cstheme="minorHAnsi"/>
          <w:sz w:val="22"/>
          <w:szCs w:val="22"/>
        </w:rPr>
        <w:t>lahko obrnejo v primeru odprtih vprašanj.</w:t>
      </w:r>
    </w:p>
    <w:p w14:paraId="5A6D7E1A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8B7FF7" w14:textId="1A87E39E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Dokument je namenjen </w:t>
      </w:r>
      <w:r w:rsidR="0021465F" w:rsidRPr="00767B14">
        <w:rPr>
          <w:rFonts w:asciiTheme="minorHAnsi" w:hAnsiTheme="minorHAnsi" w:cstheme="minorHAnsi"/>
          <w:sz w:val="22"/>
          <w:szCs w:val="22"/>
        </w:rPr>
        <w:t xml:space="preserve">ponudnikom e-oskrbe </w:t>
      </w:r>
      <w:r w:rsidR="004F01FC" w:rsidRPr="00767B14">
        <w:rPr>
          <w:rFonts w:asciiTheme="minorHAnsi" w:hAnsiTheme="minorHAnsi" w:cstheme="minorHAnsi"/>
          <w:sz w:val="22"/>
          <w:szCs w:val="22"/>
        </w:rPr>
        <w:t>in programskim hišam</w:t>
      </w:r>
      <w:r w:rsidR="004851F6" w:rsidRPr="00767B14">
        <w:rPr>
          <w:rFonts w:asciiTheme="minorHAnsi" w:hAnsiTheme="minorHAnsi" w:cstheme="minorHAnsi"/>
          <w:sz w:val="22"/>
          <w:szCs w:val="22"/>
        </w:rPr>
        <w:t xml:space="preserve">, ki </w:t>
      </w:r>
      <w:r w:rsidR="004F01FC" w:rsidRPr="00767B14">
        <w:rPr>
          <w:rFonts w:asciiTheme="minorHAnsi" w:hAnsiTheme="minorHAnsi" w:cstheme="minorHAnsi"/>
          <w:sz w:val="22"/>
          <w:szCs w:val="22"/>
        </w:rPr>
        <w:t xml:space="preserve">pripravljajo podatke </w:t>
      </w:r>
      <w:r w:rsidR="00EF3F30">
        <w:rPr>
          <w:rFonts w:asciiTheme="minorHAnsi" w:hAnsiTheme="minorHAnsi" w:cstheme="minorHAnsi"/>
          <w:sz w:val="22"/>
          <w:szCs w:val="22"/>
        </w:rPr>
        <w:t xml:space="preserve">o </w:t>
      </w:r>
      <w:r w:rsidR="0021465F" w:rsidRPr="00767B14">
        <w:rPr>
          <w:rFonts w:asciiTheme="minorHAnsi" w:hAnsiTheme="minorHAnsi" w:cstheme="minorHAnsi"/>
          <w:sz w:val="22"/>
          <w:szCs w:val="22"/>
        </w:rPr>
        <w:t>pogodb</w:t>
      </w:r>
      <w:r w:rsidR="00EF3F30">
        <w:rPr>
          <w:rFonts w:asciiTheme="minorHAnsi" w:hAnsiTheme="minorHAnsi" w:cstheme="minorHAnsi"/>
          <w:sz w:val="22"/>
          <w:szCs w:val="22"/>
        </w:rPr>
        <w:t>ah za</w:t>
      </w:r>
      <w:r w:rsidR="0021465F" w:rsidRPr="00767B14">
        <w:rPr>
          <w:rFonts w:asciiTheme="minorHAnsi" w:hAnsiTheme="minorHAnsi" w:cstheme="minorHAnsi"/>
          <w:sz w:val="22"/>
          <w:szCs w:val="22"/>
        </w:rPr>
        <w:t xml:space="preserve"> e-</w:t>
      </w:r>
      <w:r w:rsidR="00EF3F30" w:rsidRPr="00767B14">
        <w:rPr>
          <w:rFonts w:asciiTheme="minorHAnsi" w:hAnsiTheme="minorHAnsi" w:cstheme="minorHAnsi"/>
          <w:sz w:val="22"/>
          <w:szCs w:val="22"/>
        </w:rPr>
        <w:t>oskrb</w:t>
      </w:r>
      <w:r w:rsidR="00EF3F30">
        <w:rPr>
          <w:rFonts w:asciiTheme="minorHAnsi" w:hAnsiTheme="minorHAnsi" w:cstheme="minorHAnsi"/>
          <w:sz w:val="22"/>
          <w:szCs w:val="22"/>
        </w:rPr>
        <w:t>o</w:t>
      </w:r>
      <w:r w:rsidR="004F01FC" w:rsidRPr="00767B14">
        <w:rPr>
          <w:rFonts w:asciiTheme="minorHAnsi" w:hAnsiTheme="minorHAnsi" w:cstheme="minorHAnsi"/>
          <w:sz w:val="22"/>
          <w:szCs w:val="22"/>
        </w:rPr>
        <w:t xml:space="preserve">, </w:t>
      </w:r>
      <w:r w:rsidRPr="00767B14">
        <w:rPr>
          <w:rFonts w:asciiTheme="minorHAnsi" w:hAnsiTheme="minorHAnsi" w:cstheme="minorHAnsi"/>
          <w:sz w:val="22"/>
          <w:szCs w:val="22"/>
        </w:rPr>
        <w:t>da bodo na podlagi tega</w:t>
      </w:r>
      <w:r w:rsidR="00CC5BD2">
        <w:rPr>
          <w:rFonts w:asciiTheme="minorHAnsi" w:hAnsiTheme="minorHAnsi" w:cstheme="minorHAnsi"/>
          <w:sz w:val="22"/>
          <w:szCs w:val="22"/>
        </w:rPr>
        <w:t xml:space="preserve"> navodila</w:t>
      </w:r>
      <w:r w:rsidRPr="00767B14">
        <w:rPr>
          <w:rFonts w:asciiTheme="minorHAnsi" w:hAnsiTheme="minorHAnsi" w:cstheme="minorHAnsi"/>
          <w:sz w:val="22"/>
          <w:szCs w:val="22"/>
        </w:rPr>
        <w:t xml:space="preserve"> in </w:t>
      </w:r>
      <w:r w:rsidR="00CC5BD2">
        <w:rPr>
          <w:rFonts w:asciiTheme="minorHAnsi" w:hAnsiTheme="minorHAnsi" w:cstheme="minorHAnsi"/>
          <w:sz w:val="22"/>
          <w:szCs w:val="22"/>
        </w:rPr>
        <w:t>priročnik</w:t>
      </w:r>
      <w:r w:rsidR="00DA012C">
        <w:rPr>
          <w:rFonts w:asciiTheme="minorHAnsi" w:hAnsiTheme="minorHAnsi" w:cstheme="minorHAnsi"/>
          <w:sz w:val="22"/>
          <w:szCs w:val="22"/>
        </w:rPr>
        <w:t>a</w:t>
      </w:r>
      <w:r w:rsidRPr="00767B14">
        <w:rPr>
          <w:rFonts w:asciiTheme="minorHAnsi" w:hAnsiTheme="minorHAnsi" w:cstheme="minorHAnsi"/>
          <w:sz w:val="22"/>
          <w:szCs w:val="22"/>
        </w:rPr>
        <w:t xml:space="preserve"> lahko pripravili potrebne </w:t>
      </w:r>
      <w:r w:rsidR="00EF3F30">
        <w:rPr>
          <w:rFonts w:asciiTheme="minorHAnsi" w:hAnsiTheme="minorHAnsi" w:cstheme="minorHAnsi"/>
          <w:sz w:val="22"/>
          <w:szCs w:val="22"/>
        </w:rPr>
        <w:t>informacijske rešitve</w:t>
      </w:r>
      <w:r w:rsidRPr="00767B14">
        <w:rPr>
          <w:rFonts w:asciiTheme="minorHAnsi" w:hAnsiTheme="minorHAnsi" w:cstheme="minorHAnsi"/>
          <w:sz w:val="22"/>
          <w:szCs w:val="22"/>
        </w:rPr>
        <w:t xml:space="preserve"> in se pripravili na izmenjevanje podatkov z Zavodom. </w:t>
      </w:r>
    </w:p>
    <w:p w14:paraId="43B8FC60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B6B9F4" w14:textId="77777777" w:rsidR="001A13D1" w:rsidRPr="00767B14" w:rsidRDefault="001A13D1" w:rsidP="001A13D1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F089FA1" w14:textId="77777777" w:rsidR="001A13D1" w:rsidRPr="00767B14" w:rsidRDefault="001A13D1" w:rsidP="001A13D1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8E0C319" w14:textId="7D8741F7" w:rsidR="001A13D1" w:rsidRPr="00BA6ED3" w:rsidRDefault="001A13D1" w:rsidP="001F07BD">
      <w:pPr>
        <w:pStyle w:val="Naslov1"/>
      </w:pPr>
      <w:r w:rsidRPr="00767B14">
        <w:rPr>
          <w:sz w:val="28"/>
          <w:szCs w:val="28"/>
        </w:rPr>
        <w:br w:type="page"/>
      </w:r>
      <w:bookmarkStart w:id="13" w:name="_Toc410891637"/>
      <w:bookmarkStart w:id="14" w:name="_Toc399830995"/>
      <w:bookmarkStart w:id="15" w:name="_Toc467839626"/>
      <w:bookmarkStart w:id="16" w:name="_Toc487021172"/>
      <w:bookmarkStart w:id="17" w:name="_Toc482770539"/>
      <w:bookmarkStart w:id="18" w:name="_Toc492544841"/>
      <w:bookmarkStart w:id="19" w:name="_Toc49239926"/>
      <w:bookmarkStart w:id="20" w:name="_Toc202950614"/>
      <w:bookmarkStart w:id="21" w:name="_Toc216708398"/>
      <w:r w:rsidRPr="00BA6ED3">
        <w:t xml:space="preserve">Struktura </w:t>
      </w:r>
      <w:r w:rsidRPr="001F07BD">
        <w:t>XML</w:t>
      </w:r>
      <w:r w:rsidRPr="00BA6ED3">
        <w:t xml:space="preserve"> datoteke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71A9673A" w14:textId="33C8B5BE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EA1169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AAAE01" w14:textId="4845619A" w:rsidR="001A13D1" w:rsidRPr="00767B14" w:rsidRDefault="0021465F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Ponudnik e-oskrbe 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pripravi podatke v obliki XML datoteke, katere strukturo podrobno določa XML shema, ki je priloga tega tehničnega navodila. V nadaljevanju je shema podrobno pojasnjena. </w:t>
      </w:r>
    </w:p>
    <w:p w14:paraId="3EE2336E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DBDF5A" w14:textId="7DD00D52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Obveznost navajanja podatkov je razvidna iz slik (shem) – podatki, ki so na shemah navedeni v okvirčkih z neprekinjeno črto, so obvezni. Iz shem je razvidno tudi vejanje podatkov (katere podstrukture pripadajo posamezni strukturi) in v katerih primerih se posamezne strukture podatkov lahko ponavljajo (seznami). V nekaterih primerih se uporabljajo različne podstrukture in je v posameznem primeru, glede na pravila, </w:t>
      </w:r>
      <w:proofErr w:type="gramStart"/>
      <w:r w:rsidRPr="00767B14">
        <w:rPr>
          <w:rFonts w:asciiTheme="minorHAnsi" w:hAnsiTheme="minorHAnsi" w:cstheme="minorHAnsi"/>
          <w:sz w:val="22"/>
          <w:szCs w:val="22"/>
        </w:rPr>
        <w:t>potrebno</w:t>
      </w:r>
      <w:proofErr w:type="gramEnd"/>
      <w:r w:rsidRPr="00767B14">
        <w:rPr>
          <w:rFonts w:asciiTheme="minorHAnsi" w:hAnsiTheme="minorHAnsi" w:cstheme="minorHAnsi"/>
          <w:sz w:val="22"/>
          <w:szCs w:val="22"/>
        </w:rPr>
        <w:t xml:space="preserve"> izbrati eno od njih.</w:t>
      </w:r>
    </w:p>
    <w:p w14:paraId="3C1431BF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C5531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V tabelah pod slikami so navedeni podrobni opisi podatkov. Oznake podatkovnih tipov imajo naslednji pomen:</w:t>
      </w:r>
    </w:p>
    <w:p w14:paraId="46125A80" w14:textId="77777777" w:rsidR="001A13D1" w:rsidRPr="00767B14" w:rsidRDefault="001A13D1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TXT – alfanumeričen podatek, pripisana je največja dovoljena dolžina podatka,</w:t>
      </w:r>
    </w:p>
    <w:p w14:paraId="4926A7C2" w14:textId="77777777" w:rsidR="001A13D1" w:rsidRPr="00767B14" w:rsidRDefault="001A13D1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NUM – numeričen podatek, pripisana je največja dovoljena dolžina podatka, kjer relevantno je dodan podatek o številu decimalnih mest,</w:t>
      </w:r>
    </w:p>
    <w:p w14:paraId="6AFE8D59" w14:textId="77777777" w:rsidR="001A13D1" w:rsidRPr="00767B14" w:rsidRDefault="001A13D1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DT – datum,</w:t>
      </w:r>
    </w:p>
    <w:p w14:paraId="4281814C" w14:textId="5298F605" w:rsidR="00AD0B6C" w:rsidRPr="00767B14" w:rsidRDefault="001A13D1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DC – datum in čas</w:t>
      </w:r>
      <w:r w:rsidR="00EF3F30">
        <w:rPr>
          <w:rFonts w:asciiTheme="minorHAnsi" w:hAnsiTheme="minorHAnsi" w:cstheme="minorHAnsi"/>
          <w:sz w:val="22"/>
          <w:szCs w:val="22"/>
        </w:rPr>
        <w:t>,</w:t>
      </w:r>
    </w:p>
    <w:p w14:paraId="7D4A2516" w14:textId="77777777" w:rsidR="001A13D1" w:rsidRPr="00767B14" w:rsidRDefault="00AD0B6C" w:rsidP="001A13D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CS - čas</w:t>
      </w:r>
      <w:r w:rsidR="001A13D1" w:rsidRPr="00767B14">
        <w:rPr>
          <w:rFonts w:asciiTheme="minorHAnsi" w:hAnsiTheme="minorHAnsi" w:cstheme="minorHAnsi"/>
          <w:sz w:val="22"/>
          <w:szCs w:val="22"/>
        </w:rPr>
        <w:t>.</w:t>
      </w:r>
    </w:p>
    <w:p w14:paraId="207DAD16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65F4A5" w14:textId="66150E32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Poslovna pravila, ki veljajo za navajanje posameznega podatka (uporaba temeljnih zbirk podatkov in šifrantov, fiksne vrednosti</w:t>
      </w:r>
      <w:r w:rsidR="004F01FC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DA012C">
        <w:rPr>
          <w:rFonts w:asciiTheme="minorHAnsi" w:hAnsiTheme="minorHAnsi" w:cstheme="minorHAnsi"/>
          <w:sz w:val="22"/>
          <w:szCs w:val="22"/>
        </w:rPr>
        <w:t>…</w:t>
      </w:r>
      <w:r w:rsidRPr="00767B14">
        <w:rPr>
          <w:rFonts w:asciiTheme="minorHAnsi" w:hAnsiTheme="minorHAnsi" w:cstheme="minorHAnsi"/>
          <w:sz w:val="22"/>
          <w:szCs w:val="22"/>
        </w:rPr>
        <w:t>)</w:t>
      </w:r>
      <w:r w:rsidR="0021465F" w:rsidRPr="00767B14">
        <w:rPr>
          <w:rFonts w:asciiTheme="minorHAnsi" w:hAnsiTheme="minorHAnsi" w:cstheme="minorHAnsi"/>
          <w:sz w:val="22"/>
          <w:szCs w:val="22"/>
        </w:rPr>
        <w:t>,</w:t>
      </w:r>
      <w:r w:rsidRPr="00767B14">
        <w:rPr>
          <w:rFonts w:asciiTheme="minorHAnsi" w:hAnsiTheme="minorHAnsi" w:cstheme="minorHAnsi"/>
          <w:sz w:val="22"/>
          <w:szCs w:val="22"/>
        </w:rPr>
        <w:t xml:space="preserve"> so navedena v </w:t>
      </w:r>
      <w:r w:rsidR="00C31F4B">
        <w:rPr>
          <w:rFonts w:asciiTheme="minorHAnsi" w:hAnsiTheme="minorHAnsi" w:cstheme="minorHAnsi"/>
          <w:sz w:val="22"/>
          <w:szCs w:val="22"/>
        </w:rPr>
        <w:t>priročniku</w:t>
      </w:r>
      <w:r w:rsidRPr="00767B14">
        <w:rPr>
          <w:rFonts w:asciiTheme="minorHAnsi" w:hAnsiTheme="minorHAnsi" w:cstheme="minorHAnsi"/>
          <w:sz w:val="22"/>
          <w:szCs w:val="22"/>
        </w:rPr>
        <w:t xml:space="preserve">. V </w:t>
      </w:r>
      <w:r w:rsidR="00C31F4B">
        <w:rPr>
          <w:rFonts w:asciiTheme="minorHAnsi" w:hAnsiTheme="minorHAnsi" w:cstheme="minorHAnsi"/>
          <w:sz w:val="22"/>
          <w:szCs w:val="22"/>
        </w:rPr>
        <w:t>priročniku</w:t>
      </w:r>
      <w:r w:rsidRPr="00767B14">
        <w:rPr>
          <w:rFonts w:asciiTheme="minorHAnsi" w:hAnsiTheme="minorHAnsi" w:cstheme="minorHAnsi"/>
          <w:sz w:val="22"/>
          <w:szCs w:val="22"/>
        </w:rPr>
        <w:t xml:space="preserve"> so tudi navedena pravila</w:t>
      </w:r>
      <w:r w:rsidR="0021465F" w:rsidRPr="00767B14">
        <w:rPr>
          <w:rFonts w:asciiTheme="minorHAnsi" w:hAnsiTheme="minorHAnsi" w:cstheme="minorHAnsi"/>
          <w:sz w:val="22"/>
          <w:szCs w:val="22"/>
        </w:rPr>
        <w:t>,</w:t>
      </w:r>
      <w:r w:rsidRPr="00767B14">
        <w:rPr>
          <w:rFonts w:asciiTheme="minorHAnsi" w:hAnsiTheme="minorHAnsi" w:cstheme="minorHAnsi"/>
          <w:sz w:val="22"/>
          <w:szCs w:val="22"/>
        </w:rPr>
        <w:t xml:space="preserve"> v katerih primerih so posamezni sklopi podatkov obvezni.</w:t>
      </w:r>
    </w:p>
    <w:p w14:paraId="326714A4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8FA1F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460230" w14:textId="77777777" w:rsidR="001A13D1" w:rsidRPr="00767B14" w:rsidRDefault="001A13D1" w:rsidP="001A13D1">
      <w:pPr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767B14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44CEA369" w14:textId="48FA8A01" w:rsidR="001A13D1" w:rsidRPr="00BA6ED3" w:rsidRDefault="004851F6" w:rsidP="00BA6ED3">
      <w:pPr>
        <w:pStyle w:val="Naslov2"/>
        <w:rPr>
          <w:rFonts w:eastAsiaTheme="minorEastAsia"/>
        </w:rPr>
      </w:pPr>
      <w:bookmarkStart w:id="22" w:name="_Toc410891638"/>
      <w:bookmarkStart w:id="23" w:name="_Toc399830996"/>
      <w:bookmarkStart w:id="24" w:name="_Toc467839627"/>
      <w:bookmarkStart w:id="25" w:name="_Toc487021173"/>
      <w:bookmarkStart w:id="26" w:name="_Toc482770540"/>
      <w:bookmarkStart w:id="27" w:name="_Toc492544842"/>
      <w:bookmarkStart w:id="28" w:name="_Toc49239927"/>
      <w:bookmarkStart w:id="29" w:name="_Toc202950615"/>
      <w:bookmarkStart w:id="30" w:name="_Toc216708399"/>
      <w:proofErr w:type="gramStart"/>
      <w:r w:rsidRPr="00BA6ED3">
        <w:rPr>
          <w:rFonts w:eastAsiaTheme="minorEastAsia"/>
        </w:rPr>
        <w:t>DO</w:t>
      </w:r>
      <w:proofErr w:type="gramEnd"/>
      <w:r w:rsidR="001A13D1" w:rsidRPr="00BA6ED3">
        <w:rPr>
          <w:rFonts w:eastAsiaTheme="minorEastAsia"/>
        </w:rPr>
        <w:t xml:space="preserve"> pošiljk</w:t>
      </w:r>
      <w:r w:rsidRPr="00BA6ED3">
        <w:rPr>
          <w:rFonts w:eastAsiaTheme="minorEastAsia"/>
        </w:rPr>
        <w:t>a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465FC0EC" w14:textId="77777777" w:rsidR="001A13D1" w:rsidRPr="00767B14" w:rsidRDefault="001A13D1" w:rsidP="007B0A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78E60A" w14:textId="77777777" w:rsidR="001A13D1" w:rsidRPr="00767B14" w:rsidRDefault="001A13D1" w:rsidP="007B0ADE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Krovna struktura XML datoteke je naslednja:</w:t>
      </w:r>
    </w:p>
    <w:p w14:paraId="531DF256" w14:textId="73C836B5" w:rsidR="001A13D1" w:rsidRPr="00767B14" w:rsidRDefault="001A13D1" w:rsidP="007B0AD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D11D0A" w14:textId="21354CE3" w:rsidR="004851F6" w:rsidRPr="00767B14" w:rsidRDefault="002D309E" w:rsidP="007B0ADE">
      <w:pPr>
        <w:jc w:val="center"/>
        <w:rPr>
          <w:rFonts w:asciiTheme="minorHAnsi" w:hAnsiTheme="minorHAnsi" w:cstheme="minorHAnsi"/>
          <w:sz w:val="22"/>
          <w:szCs w:val="22"/>
        </w:rPr>
      </w:pPr>
      <w:r w:rsidRPr="002D309E">
        <w:rPr>
          <w:noProof/>
        </w:rPr>
        <w:t xml:space="preserve"> </w:t>
      </w:r>
      <w:r>
        <w:rPr>
          <w:noProof/>
        </w:rPr>
        <w:drawing>
          <wp:inline distT="0" distB="0" distL="0" distR="0" wp14:anchorId="4766D7B6" wp14:editId="4F6E41B3">
            <wp:extent cx="5591175" cy="3467100"/>
            <wp:effectExtent l="0" t="0" r="9525" b="0"/>
            <wp:docPr id="11635707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5707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406F6" w14:textId="2E4394A8" w:rsidR="004851F6" w:rsidRPr="00767B14" w:rsidRDefault="004851F6" w:rsidP="007B0ADE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767B14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767B14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317808">
        <w:rPr>
          <w:rFonts w:asciiTheme="minorHAnsi" w:hAnsiTheme="minorHAnsi" w:cstheme="minorHAnsi"/>
          <w:i/>
          <w:noProof/>
          <w:sz w:val="18"/>
          <w:szCs w:val="18"/>
        </w:rPr>
        <w:t>1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767B14">
        <w:rPr>
          <w:rFonts w:asciiTheme="minorHAnsi" w:hAnsiTheme="minorHAnsi" w:cstheme="minorHAnsi"/>
          <w:i/>
          <w:sz w:val="18"/>
          <w:szCs w:val="18"/>
        </w:rPr>
        <w:t>: Pošiljka</w:t>
      </w:r>
    </w:p>
    <w:p w14:paraId="3B9A0101" w14:textId="77777777" w:rsidR="004851F6" w:rsidRDefault="004851F6" w:rsidP="007B0AD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559"/>
        <w:gridCol w:w="992"/>
        <w:gridCol w:w="993"/>
        <w:gridCol w:w="3017"/>
      </w:tblGrid>
      <w:tr w:rsidR="00BE0F22" w:rsidRPr="00177638" w14:paraId="7C2D6930" w14:textId="77777777" w:rsidTr="00B84E07"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14:paraId="4A76FFCE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240681D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BE6F80E" w14:textId="50CE774B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Pod. </w:t>
            </w:r>
            <w:r w:rsidR="00DA012C">
              <w:rPr>
                <w:rFonts w:asciiTheme="minorHAnsi" w:hAnsiTheme="minorHAnsi" w:cstheme="minorHAnsi"/>
                <w:b/>
                <w:sz w:val="20"/>
                <w:szCs w:val="20"/>
              </w:rPr>
              <w:t>t</w:t>
            </w: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ip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36C6EA8F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3017" w:type="dxa"/>
            <w:tcBorders>
              <w:bottom w:val="single" w:sz="4" w:space="0" w:color="auto"/>
            </w:tcBorders>
            <w:shd w:val="clear" w:color="auto" w:fill="auto"/>
          </w:tcPr>
          <w:p w14:paraId="08212FA4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BE0F22" w:rsidRPr="00177638" w14:paraId="4AEE25C8" w14:textId="77777777" w:rsidTr="00B84E07">
        <w:tc>
          <w:tcPr>
            <w:tcW w:w="9108" w:type="dxa"/>
            <w:gridSpan w:val="5"/>
            <w:shd w:val="clear" w:color="auto" w:fill="95B3D7" w:themeFill="accent1" w:themeFillTint="99"/>
          </w:tcPr>
          <w:p w14:paraId="752942A2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DOPosiljka</w:t>
            </w:r>
            <w:proofErr w:type="spellEnd"/>
          </w:p>
        </w:tc>
      </w:tr>
      <w:tr w:rsidR="00BE0F22" w:rsidRPr="00177638" w14:paraId="73F5D0F4" w14:textId="77777777" w:rsidTr="00B84E07">
        <w:tc>
          <w:tcPr>
            <w:tcW w:w="2547" w:type="dxa"/>
            <w:shd w:val="clear" w:color="auto" w:fill="auto"/>
          </w:tcPr>
          <w:p w14:paraId="2D2C36E9" w14:textId="338793DC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Ponudnik</w:t>
            </w:r>
          </w:p>
        </w:tc>
        <w:tc>
          <w:tcPr>
            <w:tcW w:w="6561" w:type="dxa"/>
            <w:gridSpan w:val="4"/>
            <w:shd w:val="clear" w:color="auto" w:fill="auto"/>
          </w:tcPr>
          <w:p w14:paraId="1443468A" w14:textId="1A9CE667" w:rsidR="00BE0F22" w:rsidRPr="00177638" w:rsidRDefault="00993398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BE0F22" w:rsidRPr="00767B14">
              <w:rPr>
                <w:rFonts w:asciiTheme="minorHAnsi" w:hAnsiTheme="minorHAnsi" w:cstheme="minorHAnsi"/>
                <w:sz w:val="18"/>
                <w:szCs w:val="18"/>
              </w:rPr>
              <w:t>odatki o ponudniku. Za opis strukture glej spodaj.</w:t>
            </w:r>
          </w:p>
        </w:tc>
      </w:tr>
      <w:tr w:rsidR="00BE0F22" w:rsidRPr="00177638" w14:paraId="4D1DCD4C" w14:textId="77777777" w:rsidTr="00B84E07">
        <w:tc>
          <w:tcPr>
            <w:tcW w:w="2547" w:type="dxa"/>
            <w:shd w:val="clear" w:color="auto" w:fill="auto"/>
          </w:tcPr>
          <w:p w14:paraId="385E2304" w14:textId="76F95CCA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Prejemnik</w:t>
            </w:r>
          </w:p>
        </w:tc>
        <w:tc>
          <w:tcPr>
            <w:tcW w:w="6561" w:type="dxa"/>
            <w:gridSpan w:val="4"/>
            <w:shd w:val="clear" w:color="auto" w:fill="auto"/>
          </w:tcPr>
          <w:p w14:paraId="0E722C65" w14:textId="103FCF18" w:rsidR="00BE0F22" w:rsidRPr="00177638" w:rsidRDefault="00993398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BE0F22" w:rsidRPr="00767B14">
              <w:rPr>
                <w:rFonts w:asciiTheme="minorHAnsi" w:hAnsiTheme="minorHAnsi" w:cstheme="minorHAnsi"/>
                <w:sz w:val="18"/>
                <w:szCs w:val="18"/>
              </w:rPr>
              <w:t>odatki o prejemniku. Za opis strukture glej spodaj.</w:t>
            </w:r>
          </w:p>
        </w:tc>
      </w:tr>
      <w:tr w:rsidR="00BE0F22" w:rsidRPr="00177638" w14:paraId="0B049144" w14:textId="77777777" w:rsidTr="00B84E07">
        <w:tc>
          <w:tcPr>
            <w:tcW w:w="2547" w:type="dxa"/>
            <w:shd w:val="clear" w:color="auto" w:fill="auto"/>
          </w:tcPr>
          <w:p w14:paraId="0B59B5B4" w14:textId="5217CEC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PodatkiODOPosiljki</w:t>
            </w:r>
            <w:proofErr w:type="spellEnd"/>
          </w:p>
        </w:tc>
        <w:tc>
          <w:tcPr>
            <w:tcW w:w="6561" w:type="dxa"/>
            <w:gridSpan w:val="4"/>
            <w:shd w:val="clear" w:color="auto" w:fill="auto"/>
          </w:tcPr>
          <w:p w14:paraId="0B9C6CBF" w14:textId="7AF87EBE" w:rsidR="00BE0F22" w:rsidRPr="00177638" w:rsidRDefault="00993398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BE0F22"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odatki o </w:t>
            </w:r>
            <w:proofErr w:type="gramStart"/>
            <w:r w:rsidR="00BE0F22" w:rsidRPr="00767B14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proofErr w:type="gramEnd"/>
            <w:r w:rsidR="00BE0F22"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pošiljki. Za opis strukture glej spodaj.</w:t>
            </w:r>
          </w:p>
        </w:tc>
      </w:tr>
      <w:tr w:rsidR="00BE0F22" w:rsidRPr="00177638" w14:paraId="2291B468" w14:textId="77777777" w:rsidTr="00B84E07">
        <w:tc>
          <w:tcPr>
            <w:tcW w:w="2547" w:type="dxa"/>
            <w:shd w:val="clear" w:color="auto" w:fill="auto"/>
          </w:tcPr>
          <w:p w14:paraId="494581D1" w14:textId="702CAD31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PovezavaNaVhodnoPosiljko</w:t>
            </w:r>
            <w:proofErr w:type="spellEnd"/>
          </w:p>
        </w:tc>
        <w:tc>
          <w:tcPr>
            <w:tcW w:w="6561" w:type="dxa"/>
            <w:gridSpan w:val="4"/>
            <w:shd w:val="clear" w:color="auto" w:fill="auto"/>
          </w:tcPr>
          <w:p w14:paraId="0A921DE6" w14:textId="2A23339D" w:rsidR="00BE0F22" w:rsidRPr="00177638" w:rsidRDefault="00993398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BE0F22" w:rsidRPr="00767B14">
              <w:rPr>
                <w:rFonts w:asciiTheme="minorHAnsi" w:hAnsiTheme="minorHAnsi" w:cstheme="minorHAnsi"/>
                <w:sz w:val="18"/>
                <w:szCs w:val="18"/>
              </w:rPr>
              <w:t>odatki o povezavi na vhodno pošiljko. Za opis strukture glej spodaj.</w:t>
            </w:r>
          </w:p>
        </w:tc>
      </w:tr>
      <w:tr w:rsidR="00BE0F22" w:rsidRPr="00177638" w14:paraId="2AC190C6" w14:textId="77777777" w:rsidTr="00B84E07">
        <w:tc>
          <w:tcPr>
            <w:tcW w:w="2547" w:type="dxa"/>
            <w:shd w:val="clear" w:color="auto" w:fill="auto"/>
          </w:tcPr>
          <w:p w14:paraId="4AC2C7EE" w14:textId="3D7ECF52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PogodbaeOskrba</w:t>
            </w:r>
            <w:proofErr w:type="spellEnd"/>
          </w:p>
        </w:tc>
        <w:tc>
          <w:tcPr>
            <w:tcW w:w="6561" w:type="dxa"/>
            <w:gridSpan w:val="4"/>
            <w:shd w:val="clear" w:color="auto" w:fill="auto"/>
          </w:tcPr>
          <w:p w14:paraId="2D7CE09C" w14:textId="07DC384F" w:rsidR="00BE0F22" w:rsidRPr="00177638" w:rsidRDefault="00993398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BE0F22" w:rsidRPr="00767B14">
              <w:rPr>
                <w:rFonts w:asciiTheme="minorHAnsi" w:hAnsiTheme="minorHAnsi" w:cstheme="minorHAnsi"/>
                <w:sz w:val="18"/>
                <w:szCs w:val="18"/>
              </w:rPr>
              <w:t>odatki o pogodb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ah za</w:t>
            </w:r>
            <w:r w:rsidR="00BE0F22"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e-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oskrb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BE0F22" w:rsidRPr="00767B14">
              <w:rPr>
                <w:rFonts w:asciiTheme="minorHAnsi" w:hAnsiTheme="minorHAnsi" w:cstheme="minorHAnsi"/>
                <w:sz w:val="18"/>
                <w:szCs w:val="18"/>
              </w:rPr>
              <w:t>. Za opis strukture glej spodaj.</w:t>
            </w:r>
          </w:p>
        </w:tc>
      </w:tr>
    </w:tbl>
    <w:p w14:paraId="3C81611A" w14:textId="77777777" w:rsidR="00BE0F22" w:rsidRPr="00767B14" w:rsidRDefault="00BE0F22" w:rsidP="007B0ADE">
      <w:pPr>
        <w:rPr>
          <w:rFonts w:asciiTheme="minorHAnsi" w:hAnsiTheme="minorHAnsi" w:cstheme="minorHAnsi"/>
          <w:sz w:val="22"/>
          <w:szCs w:val="22"/>
        </w:rPr>
      </w:pPr>
    </w:p>
    <w:p w14:paraId="3EE6ABE1" w14:textId="1E25502B" w:rsidR="001A13D1" w:rsidRPr="00767B14" w:rsidRDefault="001A13D1" w:rsidP="007B0AD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026768" w14:textId="77777777" w:rsidR="0021465F" w:rsidRPr="00767B14" w:rsidRDefault="0021465F" w:rsidP="007B0ADE">
      <w:pPr>
        <w:rPr>
          <w:rFonts w:asciiTheme="minorHAnsi" w:hAnsiTheme="minorHAnsi" w:cstheme="minorHAnsi"/>
          <w:b/>
          <w:sz w:val="28"/>
          <w:szCs w:val="28"/>
        </w:rPr>
      </w:pPr>
      <w:r w:rsidRPr="00767B14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1A096FD5" w14:textId="66D8A41C" w:rsidR="004851F6" w:rsidRPr="00BA6ED3" w:rsidRDefault="00915F5B" w:rsidP="00BA6ED3">
      <w:pPr>
        <w:pStyle w:val="Naslov3"/>
        <w:ind w:left="720"/>
        <w:rPr>
          <w:rFonts w:eastAsiaTheme="minorEastAsia"/>
        </w:rPr>
      </w:pPr>
      <w:bookmarkStart w:id="31" w:name="_Toc202950616"/>
      <w:bookmarkStart w:id="32" w:name="_Toc216708400"/>
      <w:r w:rsidRPr="00BA6ED3">
        <w:rPr>
          <w:rFonts w:eastAsiaTheme="minorEastAsia"/>
        </w:rPr>
        <w:t xml:space="preserve">Podatki o </w:t>
      </w:r>
      <w:proofErr w:type="gramStart"/>
      <w:r w:rsidRPr="00BA6ED3">
        <w:rPr>
          <w:rFonts w:eastAsiaTheme="minorEastAsia"/>
        </w:rPr>
        <w:t>DO</w:t>
      </w:r>
      <w:proofErr w:type="gramEnd"/>
      <w:r w:rsidR="004851F6" w:rsidRPr="00BA6ED3">
        <w:rPr>
          <w:rFonts w:eastAsiaTheme="minorEastAsia"/>
        </w:rPr>
        <w:t xml:space="preserve"> pošiljk</w:t>
      </w:r>
      <w:r w:rsidRPr="00BA6ED3">
        <w:rPr>
          <w:rFonts w:eastAsiaTheme="minorEastAsia"/>
        </w:rPr>
        <w:t>i</w:t>
      </w:r>
      <w:bookmarkEnd w:id="31"/>
      <w:bookmarkEnd w:id="32"/>
    </w:p>
    <w:p w14:paraId="1EAAE4CB" w14:textId="77777777" w:rsidR="004851F6" w:rsidRPr="00767B14" w:rsidRDefault="004851F6" w:rsidP="007B0AD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1733864" w14:textId="40AF5485" w:rsidR="00140B5B" w:rsidRPr="00767B14" w:rsidRDefault="0021465F" w:rsidP="007B0ADE">
      <w:pPr>
        <w:jc w:val="center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noProof/>
        </w:rPr>
        <w:drawing>
          <wp:inline distT="0" distB="0" distL="0" distR="0" wp14:anchorId="214A3ED2" wp14:editId="3858C339">
            <wp:extent cx="4752975" cy="5334000"/>
            <wp:effectExtent l="0" t="0" r="9525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104DC" w14:textId="2668DCEF" w:rsidR="004851F6" w:rsidRPr="00767B14" w:rsidRDefault="002D309E" w:rsidP="007B0ADE">
      <w:pPr>
        <w:ind w:left="2124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2D309E">
        <w:rPr>
          <w:noProof/>
        </w:rPr>
        <w:t xml:space="preserve"> </w:t>
      </w:r>
    </w:p>
    <w:p w14:paraId="4BFE7391" w14:textId="4360FDC3" w:rsidR="004851F6" w:rsidRPr="00767B14" w:rsidRDefault="00D63BA9" w:rsidP="007B0AD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7AF3FC20" wp14:editId="7D1C531A">
            <wp:extent cx="4467225" cy="3810000"/>
            <wp:effectExtent l="0" t="0" r="9525" b="0"/>
            <wp:docPr id="174567157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67157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8C868" w14:textId="77777777" w:rsidR="004851F6" w:rsidRPr="00767B14" w:rsidRDefault="004851F6" w:rsidP="007B0AD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5C9A06" w14:textId="5164B602" w:rsidR="001A13D1" w:rsidRPr="00767B14" w:rsidRDefault="001A13D1" w:rsidP="007B0ADE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767B14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767B14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317808">
        <w:rPr>
          <w:rFonts w:asciiTheme="minorHAnsi" w:hAnsiTheme="minorHAnsi" w:cstheme="minorHAnsi"/>
          <w:i/>
          <w:noProof/>
          <w:sz w:val="18"/>
          <w:szCs w:val="18"/>
        </w:rPr>
        <w:t>2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767B14">
        <w:rPr>
          <w:rFonts w:asciiTheme="minorHAnsi" w:hAnsiTheme="minorHAnsi" w:cstheme="minorHAnsi"/>
          <w:i/>
          <w:sz w:val="18"/>
          <w:szCs w:val="18"/>
        </w:rPr>
        <w:t>: Pošiljka</w:t>
      </w:r>
    </w:p>
    <w:p w14:paraId="2C5D46FB" w14:textId="77777777" w:rsidR="001A13D1" w:rsidRDefault="001A13D1" w:rsidP="007B0AD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2542"/>
        <w:gridCol w:w="855"/>
        <w:gridCol w:w="875"/>
        <w:gridCol w:w="2812"/>
      </w:tblGrid>
      <w:tr w:rsidR="00BE0F22" w:rsidRPr="00177638" w14:paraId="085D4A2E" w14:textId="77777777" w:rsidTr="00BE0F22"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</w:tcPr>
          <w:p w14:paraId="50FA02E3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224DA74B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1817A025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14:paraId="5D67723F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14:paraId="6496CDAD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BE0F22" w:rsidRPr="00177638" w14:paraId="01E266C2" w14:textId="77777777" w:rsidTr="00B84E07">
        <w:tc>
          <w:tcPr>
            <w:tcW w:w="9108" w:type="dxa"/>
            <w:gridSpan w:val="5"/>
            <w:shd w:val="clear" w:color="auto" w:fill="95B3D7" w:themeFill="accent1" w:themeFillTint="99"/>
          </w:tcPr>
          <w:p w14:paraId="7DF38280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Izvajalec</w:t>
            </w:r>
          </w:p>
        </w:tc>
      </w:tr>
      <w:tr w:rsidR="00BE0F22" w:rsidRPr="00177638" w14:paraId="62546EF6" w14:textId="77777777" w:rsidTr="00BE0F22"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</w:tcPr>
          <w:p w14:paraId="658CD67F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ZzzsStIzv</w:t>
            </w:r>
            <w:proofErr w:type="spellEnd"/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670DC4EA" w14:textId="1BC35E00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ZZZS številka </w:t>
            </w:r>
            <w:r w:rsidR="000C7193">
              <w:rPr>
                <w:rFonts w:asciiTheme="minorHAnsi" w:hAnsiTheme="minorHAnsi" w:cstheme="minorHAnsi"/>
                <w:sz w:val="20"/>
                <w:szCs w:val="20"/>
              </w:rPr>
              <w:t>izvajalca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="000F61F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noBreakHyphen/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oskrbe</w:t>
            </w:r>
            <w:proofErr w:type="gramEnd"/>
            <w:r w:rsidR="000F61F6"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(krovni), na katerega se nanašajo podatki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164842BE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14:paraId="6D351E8E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14:paraId="29E21BE2" w14:textId="4634935F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ZZZS števila 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ponudnika e-oskrbe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, kjer je sedež, je poslovni subjekt v PRS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ju in MŠPRS z 000 na koncu.</w:t>
            </w:r>
          </w:p>
        </w:tc>
      </w:tr>
      <w:tr w:rsidR="00BE0F22" w:rsidRPr="00177638" w14:paraId="7C9D1015" w14:textId="77777777" w:rsidTr="00B84E07">
        <w:tc>
          <w:tcPr>
            <w:tcW w:w="9108" w:type="dxa"/>
            <w:gridSpan w:val="5"/>
            <w:shd w:val="clear" w:color="auto" w:fill="95B3D7" w:themeFill="accent1" w:themeFillTint="99"/>
          </w:tcPr>
          <w:p w14:paraId="5C31C69B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Prejemnik</w:t>
            </w:r>
          </w:p>
        </w:tc>
      </w:tr>
      <w:tr w:rsidR="00BE0F22" w:rsidRPr="00177638" w14:paraId="3BB8BAB0" w14:textId="77777777" w:rsidTr="00BE0F22"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</w:tcPr>
          <w:p w14:paraId="307EE56C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IdStPrej</w:t>
            </w:r>
            <w:proofErr w:type="spellEnd"/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0F343A60" w14:textId="20FCB956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Identifikacijska številka prejemnika dokumentov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61B03C0E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14:paraId="40FCD45B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14:paraId="3E6B76C8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Polniti je </w:t>
            </w:r>
            <w:proofErr w:type="gram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potrebno</w:t>
            </w:r>
            <w:proofErr w:type="gramEnd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fiksno vrednost »SI41698070«.</w:t>
            </w:r>
          </w:p>
        </w:tc>
      </w:tr>
      <w:tr w:rsidR="00BE0F22" w:rsidRPr="00177638" w14:paraId="534E24B8" w14:textId="77777777" w:rsidTr="00B84E07">
        <w:tc>
          <w:tcPr>
            <w:tcW w:w="9108" w:type="dxa"/>
            <w:gridSpan w:val="5"/>
            <w:shd w:val="clear" w:color="auto" w:fill="95B3D7" w:themeFill="accent1" w:themeFillTint="99"/>
          </w:tcPr>
          <w:p w14:paraId="38DEB839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Podatki o pošiljki</w:t>
            </w:r>
          </w:p>
        </w:tc>
      </w:tr>
      <w:tr w:rsidR="00BE0F22" w:rsidRPr="00177638" w14:paraId="72339AC3" w14:textId="77777777" w:rsidTr="00BE0F22">
        <w:tc>
          <w:tcPr>
            <w:tcW w:w="2024" w:type="dxa"/>
            <w:shd w:val="clear" w:color="auto" w:fill="auto"/>
          </w:tcPr>
          <w:p w14:paraId="77E381A7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DtPriPos</w:t>
            </w:r>
            <w:proofErr w:type="spellEnd"/>
          </w:p>
        </w:tc>
        <w:tc>
          <w:tcPr>
            <w:tcW w:w="2542" w:type="dxa"/>
            <w:shd w:val="clear" w:color="auto" w:fill="auto"/>
          </w:tcPr>
          <w:p w14:paraId="6DF1E990" w14:textId="46FB1523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Datum priprave podatkov pošiljke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5" w:type="dxa"/>
            <w:shd w:val="clear" w:color="auto" w:fill="auto"/>
          </w:tcPr>
          <w:p w14:paraId="749A29ED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75" w:type="dxa"/>
            <w:shd w:val="clear" w:color="auto" w:fill="auto"/>
          </w:tcPr>
          <w:p w14:paraId="59476999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812" w:type="dxa"/>
            <w:shd w:val="clear" w:color="auto" w:fill="auto"/>
          </w:tcPr>
          <w:p w14:paraId="23AB0034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0F22" w:rsidRPr="00177638" w14:paraId="76B61155" w14:textId="77777777" w:rsidTr="00BE0F22">
        <w:tc>
          <w:tcPr>
            <w:tcW w:w="2024" w:type="dxa"/>
            <w:shd w:val="clear" w:color="auto" w:fill="auto"/>
          </w:tcPr>
          <w:p w14:paraId="40C51CCE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ZapStPosNaDan</w:t>
            </w:r>
            <w:proofErr w:type="spellEnd"/>
          </w:p>
        </w:tc>
        <w:tc>
          <w:tcPr>
            <w:tcW w:w="2542" w:type="dxa"/>
            <w:shd w:val="clear" w:color="auto" w:fill="auto"/>
          </w:tcPr>
          <w:p w14:paraId="64EEEF50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Zaporedna številka pošiljke izvajalca znotraj datuma priprave podatkov in vrste pošiljke.</w:t>
            </w:r>
          </w:p>
        </w:tc>
        <w:tc>
          <w:tcPr>
            <w:tcW w:w="855" w:type="dxa"/>
            <w:shd w:val="clear" w:color="auto" w:fill="auto"/>
          </w:tcPr>
          <w:p w14:paraId="3D5FC028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5" w:type="dxa"/>
            <w:shd w:val="clear" w:color="auto" w:fill="auto"/>
          </w:tcPr>
          <w:p w14:paraId="1D5B8E2F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12" w:type="dxa"/>
            <w:shd w:val="clear" w:color="auto" w:fill="auto"/>
          </w:tcPr>
          <w:p w14:paraId="5C6A57C5" w14:textId="30F9F31A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Številčimo z zaporednimi številkami 1,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 …</w:t>
            </w:r>
          </w:p>
        </w:tc>
      </w:tr>
      <w:tr w:rsidR="00BE0F22" w:rsidRPr="00177638" w14:paraId="66F7ADF7" w14:textId="77777777" w:rsidTr="00BE0F22">
        <w:tc>
          <w:tcPr>
            <w:tcW w:w="2024" w:type="dxa"/>
            <w:shd w:val="clear" w:color="auto" w:fill="auto"/>
          </w:tcPr>
          <w:p w14:paraId="41C3D1E1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SifraVrsPos</w:t>
            </w:r>
            <w:proofErr w:type="spellEnd"/>
          </w:p>
        </w:tc>
        <w:tc>
          <w:tcPr>
            <w:tcW w:w="2542" w:type="dxa"/>
            <w:shd w:val="clear" w:color="auto" w:fill="auto"/>
          </w:tcPr>
          <w:p w14:paraId="10578314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Šifra vrste pošiljke</w:t>
            </w:r>
          </w:p>
        </w:tc>
        <w:tc>
          <w:tcPr>
            <w:tcW w:w="855" w:type="dxa"/>
            <w:shd w:val="clear" w:color="auto" w:fill="auto"/>
          </w:tcPr>
          <w:p w14:paraId="084C3DAE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5" w:type="dxa"/>
            <w:shd w:val="clear" w:color="auto" w:fill="auto"/>
          </w:tcPr>
          <w:p w14:paraId="6FE70484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812" w:type="dxa"/>
            <w:shd w:val="clear" w:color="auto" w:fill="auto"/>
          </w:tcPr>
          <w:p w14:paraId="0CA520A9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Polniti z vrednostjo:</w:t>
            </w:r>
          </w:p>
          <w:p w14:paraId="53E08268" w14:textId="7FF002C2" w:rsidR="00BE0F22" w:rsidRPr="00177638" w:rsidRDefault="00BE0F22" w:rsidP="00304248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CC05C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30424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CC05CA">
              <w:rPr>
                <w:rFonts w:asciiTheme="minorHAnsi" w:hAnsiTheme="minorHAnsi" w:cstheme="minorHAnsi"/>
                <w:sz w:val="20"/>
                <w:szCs w:val="20"/>
              </w:rPr>
              <w:t xml:space="preserve">, ki označuje pošiljke podatkov </w:t>
            </w:r>
            <w:r w:rsidR="00304248">
              <w:rPr>
                <w:rFonts w:asciiTheme="minorHAnsi" w:hAnsiTheme="minorHAnsi" w:cstheme="minorHAnsi"/>
                <w:sz w:val="20"/>
                <w:szCs w:val="20"/>
              </w:rPr>
              <w:t>o pogodbah za 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noBreakHyphen/>
            </w:r>
            <w:r w:rsidR="00304248">
              <w:rPr>
                <w:rFonts w:asciiTheme="minorHAnsi" w:hAnsiTheme="minorHAnsi" w:cstheme="minorHAnsi"/>
                <w:sz w:val="20"/>
                <w:szCs w:val="20"/>
              </w:rPr>
              <w:t>oskrbo</w:t>
            </w:r>
          </w:p>
        </w:tc>
      </w:tr>
      <w:tr w:rsidR="00BE0F22" w:rsidRPr="00177638" w14:paraId="2A2251BC" w14:textId="77777777" w:rsidTr="00BE0F22">
        <w:tc>
          <w:tcPr>
            <w:tcW w:w="2024" w:type="dxa"/>
            <w:shd w:val="clear" w:color="auto" w:fill="auto"/>
          </w:tcPr>
          <w:p w14:paraId="46D9C2EF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StatIzm</w:t>
            </w:r>
            <w:proofErr w:type="spellEnd"/>
          </w:p>
        </w:tc>
        <w:tc>
          <w:tcPr>
            <w:tcW w:w="2542" w:type="dxa"/>
            <w:shd w:val="clear" w:color="auto" w:fill="auto"/>
          </w:tcPr>
          <w:p w14:paraId="2B181B60" w14:textId="416B4AF9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Status izmenjave. Določa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ali gre za testne ali produkcijske podatke.</w:t>
            </w:r>
          </w:p>
        </w:tc>
        <w:tc>
          <w:tcPr>
            <w:tcW w:w="855" w:type="dxa"/>
            <w:shd w:val="clear" w:color="auto" w:fill="auto"/>
          </w:tcPr>
          <w:p w14:paraId="56DEEF77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5" w:type="dxa"/>
            <w:shd w:val="clear" w:color="auto" w:fill="auto"/>
          </w:tcPr>
          <w:p w14:paraId="41958DE9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12" w:type="dxa"/>
            <w:shd w:val="clear" w:color="auto" w:fill="auto"/>
          </w:tcPr>
          <w:p w14:paraId="2171E9C8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Pri testnih podatkih se polje polni z vrednostjo 01. Pri produkcijskih podatkih se polni vrednost 11. </w:t>
            </w:r>
          </w:p>
        </w:tc>
      </w:tr>
      <w:tr w:rsidR="00BE0F22" w:rsidRPr="00177638" w14:paraId="2A7DDF26" w14:textId="77777777" w:rsidTr="00BE0F22">
        <w:tc>
          <w:tcPr>
            <w:tcW w:w="2024" w:type="dxa"/>
            <w:shd w:val="clear" w:color="auto" w:fill="auto"/>
          </w:tcPr>
          <w:p w14:paraId="01A655FE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KomPosiljke</w:t>
            </w:r>
            <w:proofErr w:type="spellEnd"/>
          </w:p>
        </w:tc>
        <w:tc>
          <w:tcPr>
            <w:tcW w:w="2542" w:type="dxa"/>
            <w:shd w:val="clear" w:color="auto" w:fill="auto"/>
          </w:tcPr>
          <w:p w14:paraId="653DA9B1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Komentar izvajalca k pošiljki.</w:t>
            </w:r>
          </w:p>
        </w:tc>
        <w:tc>
          <w:tcPr>
            <w:tcW w:w="855" w:type="dxa"/>
            <w:shd w:val="clear" w:color="auto" w:fill="auto"/>
          </w:tcPr>
          <w:p w14:paraId="09A3E2E4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5" w:type="dxa"/>
            <w:shd w:val="clear" w:color="auto" w:fill="auto"/>
          </w:tcPr>
          <w:p w14:paraId="6F43FFDE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2812" w:type="dxa"/>
            <w:shd w:val="clear" w:color="auto" w:fill="auto"/>
          </w:tcPr>
          <w:p w14:paraId="1EBBECF3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0F22" w:rsidRPr="00177638" w14:paraId="1E280717" w14:textId="77777777" w:rsidTr="00BE0F22"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</w:tcPr>
          <w:p w14:paraId="39E68979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IdSWH</w:t>
            </w:r>
            <w:proofErr w:type="spellEnd"/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5C34CA89" w14:textId="19E22D9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Identifikator programske hiše in programskega paketa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s katerim je bila pripravljena XML datoteka.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704AD2F7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14:paraId="018C4ED6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auto"/>
          </w:tcPr>
          <w:p w14:paraId="7EB91A04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0F22" w:rsidRPr="00177638" w14:paraId="492C2C89" w14:textId="77777777" w:rsidTr="00B84E07">
        <w:tc>
          <w:tcPr>
            <w:tcW w:w="9108" w:type="dxa"/>
            <w:gridSpan w:val="5"/>
            <w:shd w:val="clear" w:color="auto" w:fill="95B3D7" w:themeFill="accent1" w:themeFillTint="99"/>
          </w:tcPr>
          <w:p w14:paraId="00A4B123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Povezava na vhodno pošiljko</w:t>
            </w:r>
          </w:p>
        </w:tc>
      </w:tr>
      <w:tr w:rsidR="00BE0F22" w:rsidRPr="00177638" w14:paraId="63E3EC07" w14:textId="77777777" w:rsidTr="00BE0F22">
        <w:tc>
          <w:tcPr>
            <w:tcW w:w="2024" w:type="dxa"/>
            <w:shd w:val="clear" w:color="auto" w:fill="auto"/>
          </w:tcPr>
          <w:p w14:paraId="3EB54CAD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DtPriPos</w:t>
            </w:r>
            <w:proofErr w:type="spellEnd"/>
          </w:p>
        </w:tc>
        <w:tc>
          <w:tcPr>
            <w:tcW w:w="2542" w:type="dxa"/>
            <w:shd w:val="clear" w:color="auto" w:fill="auto"/>
          </w:tcPr>
          <w:p w14:paraId="4C4B6409" w14:textId="4B429A40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Datum priprave podatkov pošiljke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5" w:type="dxa"/>
            <w:shd w:val="clear" w:color="auto" w:fill="auto"/>
          </w:tcPr>
          <w:p w14:paraId="03498949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75" w:type="dxa"/>
            <w:shd w:val="clear" w:color="auto" w:fill="auto"/>
          </w:tcPr>
          <w:p w14:paraId="37246B18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812" w:type="dxa"/>
            <w:shd w:val="clear" w:color="auto" w:fill="auto"/>
          </w:tcPr>
          <w:p w14:paraId="0B2D4CB1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0F22" w:rsidRPr="00177638" w14:paraId="7A3A868D" w14:textId="77777777" w:rsidTr="00BE0F22">
        <w:tc>
          <w:tcPr>
            <w:tcW w:w="2024" w:type="dxa"/>
            <w:shd w:val="clear" w:color="auto" w:fill="auto"/>
          </w:tcPr>
          <w:p w14:paraId="39E2BE8E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ZapStPosNaDan</w:t>
            </w:r>
            <w:proofErr w:type="spellEnd"/>
          </w:p>
        </w:tc>
        <w:tc>
          <w:tcPr>
            <w:tcW w:w="2542" w:type="dxa"/>
            <w:shd w:val="clear" w:color="auto" w:fill="auto"/>
          </w:tcPr>
          <w:p w14:paraId="4AB52AA6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Zaporedna številka pošiljke znotraj datuma priprave podatkov in vrste pošiljke.</w:t>
            </w:r>
          </w:p>
        </w:tc>
        <w:tc>
          <w:tcPr>
            <w:tcW w:w="855" w:type="dxa"/>
            <w:shd w:val="clear" w:color="auto" w:fill="auto"/>
          </w:tcPr>
          <w:p w14:paraId="2331ECB6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75" w:type="dxa"/>
            <w:shd w:val="clear" w:color="auto" w:fill="auto"/>
          </w:tcPr>
          <w:p w14:paraId="4D52C3C1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12" w:type="dxa"/>
            <w:shd w:val="clear" w:color="auto" w:fill="auto"/>
          </w:tcPr>
          <w:p w14:paraId="7B2CA172" w14:textId="35A6D645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Številčimo z zaporednimi številkami 1,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2 …</w:t>
            </w:r>
          </w:p>
        </w:tc>
      </w:tr>
      <w:tr w:rsidR="00BE0F22" w:rsidRPr="00177638" w14:paraId="1AB0F8F7" w14:textId="77777777" w:rsidTr="00BE0F22">
        <w:tc>
          <w:tcPr>
            <w:tcW w:w="2024" w:type="dxa"/>
            <w:shd w:val="clear" w:color="auto" w:fill="auto"/>
          </w:tcPr>
          <w:p w14:paraId="3248BE0B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OznakaZadPovrPos</w:t>
            </w:r>
            <w:proofErr w:type="spellEnd"/>
          </w:p>
        </w:tc>
        <w:tc>
          <w:tcPr>
            <w:tcW w:w="2542" w:type="dxa"/>
            <w:shd w:val="clear" w:color="auto" w:fill="auto"/>
          </w:tcPr>
          <w:p w14:paraId="2BAF7859" w14:textId="4A92B262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Oznaka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ali je to zadnja povratna pošiljka za navedeno vhodno pošiljko.</w:t>
            </w:r>
          </w:p>
        </w:tc>
        <w:tc>
          <w:tcPr>
            <w:tcW w:w="855" w:type="dxa"/>
            <w:shd w:val="clear" w:color="auto" w:fill="auto"/>
          </w:tcPr>
          <w:p w14:paraId="05A8CBB2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5" w:type="dxa"/>
            <w:shd w:val="clear" w:color="auto" w:fill="auto"/>
          </w:tcPr>
          <w:p w14:paraId="379B2B94" w14:textId="77777777" w:rsidR="00BE0F22" w:rsidRPr="00177638" w:rsidRDefault="00BE0F22" w:rsidP="007B0A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12" w:type="dxa"/>
            <w:shd w:val="clear" w:color="auto" w:fill="auto"/>
          </w:tcPr>
          <w:p w14:paraId="56E3A448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Uporablja se naslednji nabor vrednosti:</w:t>
            </w:r>
          </w:p>
          <w:p w14:paraId="76223DFD" w14:textId="59F1895E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DA, 2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NE.</w:t>
            </w:r>
          </w:p>
        </w:tc>
      </w:tr>
      <w:tr w:rsidR="00BE0F22" w:rsidRPr="00177638" w14:paraId="2CFBC02F" w14:textId="77777777" w:rsidTr="00BE0F22"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</w:tcPr>
          <w:p w14:paraId="124BDE7F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NapNaPos</w:t>
            </w:r>
            <w:proofErr w:type="spellEnd"/>
          </w:p>
        </w:tc>
        <w:tc>
          <w:tcPr>
            <w:tcW w:w="708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3A35B8C" w14:textId="77777777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Napake na pošiljki, ki jih odkrije prejemnik pri kontroli celotne pošiljke. Navedenih je lahko več napak. Za opis strukture glej v nadaljevanju (enaka, kot struktura </w:t>
            </w:r>
            <w:proofErr w:type="spell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NapNaDok</w:t>
            </w:r>
            <w:proofErr w:type="spellEnd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). </w:t>
            </w:r>
          </w:p>
        </w:tc>
      </w:tr>
      <w:tr w:rsidR="00BE0F22" w:rsidRPr="00BE0F22" w14:paraId="763905FB" w14:textId="77777777" w:rsidTr="00BE0F22">
        <w:tc>
          <w:tcPr>
            <w:tcW w:w="2024" w:type="dxa"/>
            <w:shd w:val="clear" w:color="auto" w:fill="95B3D7" w:themeFill="accent1" w:themeFillTint="99"/>
          </w:tcPr>
          <w:p w14:paraId="51089900" w14:textId="5B1FEDCF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PogeOskbaDokumenti</w:t>
            </w:r>
            <w:proofErr w:type="spellEnd"/>
          </w:p>
        </w:tc>
        <w:tc>
          <w:tcPr>
            <w:tcW w:w="7084" w:type="dxa"/>
            <w:gridSpan w:val="4"/>
            <w:shd w:val="clear" w:color="auto" w:fill="95B3D7" w:themeFill="accent1" w:themeFillTint="99"/>
          </w:tcPr>
          <w:p w14:paraId="51E26B3E" w14:textId="222FAED8" w:rsidR="00BE0F22" w:rsidRPr="00177638" w:rsidRDefault="00BE0F22" w:rsidP="007B0ADE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Podatki dokumentov pogodbe 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noBreakHyphen/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oskrbe. Za opis strukture glej spodaj.</w:t>
            </w:r>
          </w:p>
        </w:tc>
      </w:tr>
    </w:tbl>
    <w:p w14:paraId="7B3F9312" w14:textId="77777777" w:rsidR="00BE0F22" w:rsidRPr="00767B14" w:rsidRDefault="00BE0F22" w:rsidP="007B0A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88EF1A" w14:textId="7938C9D5" w:rsidR="00490537" w:rsidRPr="00BA6ED3" w:rsidRDefault="00514700" w:rsidP="007B0ADE">
      <w:pPr>
        <w:pStyle w:val="Naslov3"/>
        <w:ind w:left="720"/>
        <w:rPr>
          <w:rFonts w:eastAsiaTheme="minorEastAsia"/>
        </w:rPr>
      </w:pPr>
      <w:bookmarkStart w:id="33" w:name="_Toc202950617"/>
      <w:bookmarkStart w:id="34" w:name="_Toc216708401"/>
      <w:r w:rsidRPr="00BA6ED3">
        <w:rPr>
          <w:rFonts w:eastAsiaTheme="minorEastAsia"/>
        </w:rPr>
        <w:t>Sklop podatkov o napakah</w:t>
      </w:r>
      <w:bookmarkEnd w:id="33"/>
      <w:bookmarkEnd w:id="34"/>
    </w:p>
    <w:p w14:paraId="6149852C" w14:textId="77777777" w:rsidR="00490537" w:rsidRPr="00767B14" w:rsidRDefault="00490537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C86C2D2" w14:textId="77777777" w:rsidR="00490537" w:rsidRPr="00767B14" w:rsidRDefault="00490537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ECEA53" w14:textId="44E208E7" w:rsidR="00490537" w:rsidRPr="00767B14" w:rsidRDefault="00490537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  <w:lang w:eastAsia="sl-SI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Zavod po kontroli podatkov v povratni pošiljki navede </w:t>
      </w:r>
      <w:r w:rsidRPr="00767B14">
        <w:rPr>
          <w:rFonts w:asciiTheme="minorHAnsi" w:hAnsiTheme="minorHAnsi" w:cstheme="minorHAnsi"/>
          <w:b/>
          <w:sz w:val="22"/>
          <w:szCs w:val="22"/>
        </w:rPr>
        <w:t>napake na po</w:t>
      </w:r>
      <w:r w:rsidR="00C44D35">
        <w:rPr>
          <w:rFonts w:asciiTheme="minorHAnsi" w:hAnsiTheme="minorHAnsi" w:cstheme="minorHAnsi"/>
          <w:b/>
          <w:sz w:val="22"/>
          <w:szCs w:val="22"/>
        </w:rPr>
        <w:t>š</w:t>
      </w:r>
      <w:r w:rsidRPr="00767B14">
        <w:rPr>
          <w:rFonts w:asciiTheme="minorHAnsi" w:hAnsiTheme="minorHAnsi" w:cstheme="minorHAnsi"/>
          <w:b/>
          <w:sz w:val="22"/>
          <w:szCs w:val="22"/>
        </w:rPr>
        <w:t>iljki (</w:t>
      </w:r>
      <w:proofErr w:type="spellStart"/>
      <w:r w:rsidRPr="00767B14">
        <w:rPr>
          <w:rFonts w:asciiTheme="minorHAnsi" w:hAnsiTheme="minorHAnsi" w:cstheme="minorHAnsi"/>
          <w:b/>
          <w:sz w:val="22"/>
          <w:szCs w:val="22"/>
        </w:rPr>
        <w:t>NapNaPos</w:t>
      </w:r>
      <w:proofErr w:type="spellEnd"/>
      <w:r w:rsidRPr="00767B14">
        <w:rPr>
          <w:rFonts w:asciiTheme="minorHAnsi" w:hAnsiTheme="minorHAnsi" w:cstheme="minorHAnsi"/>
          <w:b/>
          <w:sz w:val="22"/>
          <w:szCs w:val="22"/>
        </w:rPr>
        <w:t>)</w:t>
      </w:r>
      <w:r w:rsidRPr="00767B14">
        <w:rPr>
          <w:rFonts w:asciiTheme="minorHAnsi" w:hAnsiTheme="minorHAnsi" w:cstheme="minorHAnsi"/>
          <w:sz w:val="22"/>
          <w:szCs w:val="22"/>
        </w:rPr>
        <w:t xml:space="preserve">. Enaka struktura podatkov se uporablja tudi za evidentiranje napak na ostalih nivojih strukture (na </w:t>
      </w:r>
      <w:proofErr w:type="spellStart"/>
      <w:r w:rsidR="00953F47">
        <w:rPr>
          <w:rFonts w:asciiTheme="minorHAnsi" w:hAnsiTheme="minorHAnsi" w:cstheme="minorHAnsi"/>
          <w:sz w:val="22"/>
          <w:szCs w:val="22"/>
        </w:rPr>
        <w:t>PoseOskrbaDokumenti</w:t>
      </w:r>
      <w:proofErr w:type="spellEnd"/>
      <w:r w:rsidRPr="00767B14">
        <w:rPr>
          <w:rFonts w:asciiTheme="minorHAnsi" w:hAnsiTheme="minorHAnsi" w:cstheme="minorHAnsi"/>
          <w:sz w:val="22"/>
          <w:szCs w:val="22"/>
        </w:rPr>
        <w:t xml:space="preserve"> …).</w:t>
      </w:r>
    </w:p>
    <w:p w14:paraId="73E64B8A" w14:textId="77777777" w:rsidR="00490537" w:rsidRPr="00767B14" w:rsidRDefault="00490537" w:rsidP="0049053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ECE1B8" w14:textId="12324D0A" w:rsidR="00490537" w:rsidRPr="00767B14" w:rsidRDefault="00490537" w:rsidP="00490537">
      <w:pPr>
        <w:keepNext/>
        <w:jc w:val="center"/>
        <w:rPr>
          <w:rFonts w:asciiTheme="minorHAnsi" w:hAnsiTheme="minorHAnsi" w:cstheme="minorHAnsi"/>
        </w:rPr>
      </w:pPr>
      <w:r w:rsidRPr="00767B14">
        <w:rPr>
          <w:rFonts w:asciiTheme="minorHAnsi" w:hAnsiTheme="minorHAnsi" w:cstheme="minorHAnsi"/>
          <w:noProof/>
        </w:rPr>
        <w:drawing>
          <wp:inline distT="0" distB="0" distL="0" distR="0" wp14:anchorId="2EC2328E" wp14:editId="6B1A34B8">
            <wp:extent cx="3067050" cy="2781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C41F5" w14:textId="24B3FC9C" w:rsidR="00490537" w:rsidRPr="00767B14" w:rsidRDefault="00490537" w:rsidP="00490537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767B14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767B14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317808">
        <w:rPr>
          <w:rFonts w:asciiTheme="minorHAnsi" w:hAnsiTheme="minorHAnsi" w:cstheme="minorHAnsi"/>
          <w:i/>
          <w:noProof/>
          <w:sz w:val="18"/>
          <w:szCs w:val="18"/>
        </w:rPr>
        <w:t>3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767B14">
        <w:rPr>
          <w:rFonts w:asciiTheme="minorHAnsi" w:hAnsiTheme="minorHAnsi" w:cstheme="minorHAnsi"/>
          <w:i/>
          <w:sz w:val="18"/>
          <w:szCs w:val="18"/>
        </w:rPr>
        <w:t>: Struktura podatkov napak na po</w:t>
      </w:r>
      <w:r w:rsidR="00C44D35">
        <w:rPr>
          <w:rFonts w:asciiTheme="minorHAnsi" w:hAnsiTheme="minorHAnsi" w:cstheme="minorHAnsi"/>
          <w:i/>
          <w:sz w:val="18"/>
          <w:szCs w:val="18"/>
        </w:rPr>
        <w:t>š</w:t>
      </w:r>
      <w:r w:rsidRPr="00767B14">
        <w:rPr>
          <w:rFonts w:asciiTheme="minorHAnsi" w:hAnsiTheme="minorHAnsi" w:cstheme="minorHAnsi"/>
          <w:i/>
          <w:sz w:val="18"/>
          <w:szCs w:val="18"/>
        </w:rPr>
        <w:t>iljki</w:t>
      </w:r>
    </w:p>
    <w:p w14:paraId="7B9B4657" w14:textId="77777777" w:rsidR="00490537" w:rsidRPr="00767B14" w:rsidRDefault="00490537" w:rsidP="00490537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2707"/>
        <w:gridCol w:w="906"/>
        <w:gridCol w:w="880"/>
        <w:gridCol w:w="2742"/>
      </w:tblGrid>
      <w:tr w:rsidR="00490537" w:rsidRPr="00BE0F22" w14:paraId="1363B1E7" w14:textId="77777777" w:rsidTr="00BE0F22">
        <w:tc>
          <w:tcPr>
            <w:tcW w:w="1842" w:type="dxa"/>
            <w:shd w:val="clear" w:color="auto" w:fill="95B3D7" w:themeFill="accent1" w:themeFillTint="99"/>
          </w:tcPr>
          <w:p w14:paraId="0EE67F01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766" w:type="dxa"/>
            <w:shd w:val="clear" w:color="auto" w:fill="95B3D7" w:themeFill="accent1" w:themeFillTint="99"/>
          </w:tcPr>
          <w:p w14:paraId="3BA30588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918" w:type="dxa"/>
            <w:shd w:val="clear" w:color="auto" w:fill="95B3D7" w:themeFill="accent1" w:themeFillTint="99"/>
          </w:tcPr>
          <w:p w14:paraId="781806C6" w14:textId="77777777" w:rsidR="00490537" w:rsidRPr="00BE0F22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82" w:type="dxa"/>
            <w:shd w:val="clear" w:color="auto" w:fill="95B3D7" w:themeFill="accent1" w:themeFillTint="99"/>
          </w:tcPr>
          <w:p w14:paraId="4CC8C800" w14:textId="77777777" w:rsidR="00490537" w:rsidRPr="00BE0F22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804" w:type="dxa"/>
            <w:shd w:val="clear" w:color="auto" w:fill="95B3D7" w:themeFill="accent1" w:themeFillTint="99"/>
          </w:tcPr>
          <w:p w14:paraId="4DAD7B65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490537" w:rsidRPr="00BE0F22" w14:paraId="6E1775CD" w14:textId="77777777" w:rsidTr="00373AC4">
        <w:tc>
          <w:tcPr>
            <w:tcW w:w="1842" w:type="dxa"/>
            <w:shd w:val="clear" w:color="auto" w:fill="auto"/>
          </w:tcPr>
          <w:p w14:paraId="72ACA715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SiNap</w:t>
            </w:r>
            <w:proofErr w:type="spellEnd"/>
          </w:p>
        </w:tc>
        <w:tc>
          <w:tcPr>
            <w:tcW w:w="2766" w:type="dxa"/>
            <w:shd w:val="clear" w:color="auto" w:fill="auto"/>
          </w:tcPr>
          <w:p w14:paraId="6492CB5C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Šifra napake.</w:t>
            </w:r>
          </w:p>
        </w:tc>
        <w:tc>
          <w:tcPr>
            <w:tcW w:w="918" w:type="dxa"/>
            <w:shd w:val="clear" w:color="auto" w:fill="auto"/>
          </w:tcPr>
          <w:p w14:paraId="6E9076A4" w14:textId="77777777" w:rsidR="00490537" w:rsidRPr="00BE0F22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82" w:type="dxa"/>
            <w:shd w:val="clear" w:color="auto" w:fill="auto"/>
          </w:tcPr>
          <w:p w14:paraId="372452D6" w14:textId="77777777" w:rsidR="00490537" w:rsidRPr="00BE0F22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804" w:type="dxa"/>
            <w:shd w:val="clear" w:color="auto" w:fill="auto"/>
          </w:tcPr>
          <w:p w14:paraId="078AACE5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0537" w:rsidRPr="00BE0F22" w14:paraId="7319C610" w14:textId="77777777" w:rsidTr="00373AC4">
        <w:tc>
          <w:tcPr>
            <w:tcW w:w="1842" w:type="dxa"/>
            <w:shd w:val="clear" w:color="auto" w:fill="auto"/>
          </w:tcPr>
          <w:p w14:paraId="150F248C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OpisNap</w:t>
            </w:r>
            <w:proofErr w:type="spellEnd"/>
          </w:p>
        </w:tc>
        <w:tc>
          <w:tcPr>
            <w:tcW w:w="2766" w:type="dxa"/>
            <w:shd w:val="clear" w:color="auto" w:fill="auto"/>
          </w:tcPr>
          <w:p w14:paraId="00F9D812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Opis napake.</w:t>
            </w:r>
          </w:p>
        </w:tc>
        <w:tc>
          <w:tcPr>
            <w:tcW w:w="918" w:type="dxa"/>
            <w:shd w:val="clear" w:color="auto" w:fill="auto"/>
          </w:tcPr>
          <w:p w14:paraId="0BE2C96A" w14:textId="77777777" w:rsidR="00490537" w:rsidRPr="00BE0F22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82" w:type="dxa"/>
            <w:shd w:val="clear" w:color="auto" w:fill="auto"/>
          </w:tcPr>
          <w:p w14:paraId="165594B2" w14:textId="35BC6930" w:rsidR="00490537" w:rsidRPr="00BE0F22" w:rsidRDefault="00E40560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490537" w:rsidRPr="00BE0F22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2804" w:type="dxa"/>
            <w:shd w:val="clear" w:color="auto" w:fill="auto"/>
          </w:tcPr>
          <w:p w14:paraId="6C361D95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0537" w:rsidRPr="00BE0F22" w14:paraId="50E6E151" w14:textId="77777777" w:rsidTr="00373AC4">
        <w:tc>
          <w:tcPr>
            <w:tcW w:w="1842" w:type="dxa"/>
            <w:shd w:val="clear" w:color="auto" w:fill="auto"/>
          </w:tcPr>
          <w:p w14:paraId="3ED04FD2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NavZaOdpravo</w:t>
            </w:r>
            <w:proofErr w:type="spellEnd"/>
          </w:p>
        </w:tc>
        <w:tc>
          <w:tcPr>
            <w:tcW w:w="2766" w:type="dxa"/>
            <w:shd w:val="clear" w:color="auto" w:fill="auto"/>
          </w:tcPr>
          <w:p w14:paraId="5892F671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Navodilo za odpravo napake.</w:t>
            </w:r>
          </w:p>
        </w:tc>
        <w:tc>
          <w:tcPr>
            <w:tcW w:w="918" w:type="dxa"/>
            <w:shd w:val="clear" w:color="auto" w:fill="auto"/>
          </w:tcPr>
          <w:p w14:paraId="19052E03" w14:textId="77777777" w:rsidR="00490537" w:rsidRPr="00BE0F22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TXT </w:t>
            </w:r>
          </w:p>
        </w:tc>
        <w:tc>
          <w:tcPr>
            <w:tcW w:w="882" w:type="dxa"/>
            <w:shd w:val="clear" w:color="auto" w:fill="auto"/>
          </w:tcPr>
          <w:p w14:paraId="76C2DE36" w14:textId="0CB9E25D" w:rsidR="00490537" w:rsidRPr="00BE0F22" w:rsidRDefault="00E40560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490537" w:rsidRPr="00BE0F22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2804" w:type="dxa"/>
            <w:shd w:val="clear" w:color="auto" w:fill="auto"/>
          </w:tcPr>
          <w:p w14:paraId="2CD3B581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0537" w:rsidRPr="00BE0F22" w14:paraId="7E0AFA77" w14:textId="77777777" w:rsidTr="00373AC4">
        <w:tc>
          <w:tcPr>
            <w:tcW w:w="1842" w:type="dxa"/>
            <w:shd w:val="clear" w:color="auto" w:fill="auto"/>
          </w:tcPr>
          <w:p w14:paraId="445EB6E5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VrsNap</w:t>
            </w:r>
            <w:proofErr w:type="spellEnd"/>
          </w:p>
        </w:tc>
        <w:tc>
          <w:tcPr>
            <w:tcW w:w="2766" w:type="dxa"/>
            <w:shd w:val="clear" w:color="auto" w:fill="auto"/>
          </w:tcPr>
          <w:p w14:paraId="009B3A33" w14:textId="1540143C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Vrsta napake. Določa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 ali gre za napako, zaradi katere Zavod zavrača dokument oz. del dokumenta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 ali za zgolj evidenčno napako.</w:t>
            </w:r>
          </w:p>
        </w:tc>
        <w:tc>
          <w:tcPr>
            <w:tcW w:w="918" w:type="dxa"/>
            <w:shd w:val="clear" w:color="auto" w:fill="auto"/>
          </w:tcPr>
          <w:p w14:paraId="5E14632F" w14:textId="77777777" w:rsidR="00490537" w:rsidRPr="00BE0F22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82" w:type="dxa"/>
            <w:shd w:val="clear" w:color="auto" w:fill="auto"/>
          </w:tcPr>
          <w:p w14:paraId="4F2DE5CE" w14:textId="77777777" w:rsidR="00490537" w:rsidRPr="00BE0F22" w:rsidRDefault="00490537" w:rsidP="00373AC4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04" w:type="dxa"/>
            <w:shd w:val="clear" w:color="auto" w:fill="auto"/>
          </w:tcPr>
          <w:p w14:paraId="2ED5EC13" w14:textId="77777777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Uporablja se naslednji nabor vrednosti:</w:t>
            </w:r>
          </w:p>
          <w:p w14:paraId="5FCE5F61" w14:textId="1A536A30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zavrnitvene napake,</w:t>
            </w:r>
          </w:p>
          <w:p w14:paraId="0B2DFB36" w14:textId="0D1D857D" w:rsidR="00490537" w:rsidRPr="00BE0F22" w:rsidRDefault="0049053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evidenčne napake.</w:t>
            </w:r>
          </w:p>
        </w:tc>
      </w:tr>
    </w:tbl>
    <w:p w14:paraId="06379BBF" w14:textId="77777777" w:rsidR="00490537" w:rsidRPr="00767B14" w:rsidRDefault="00490537" w:rsidP="0049053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2E1282" w14:textId="77777777" w:rsidR="00490537" w:rsidRPr="00767B14" w:rsidRDefault="00490537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C32B2D" w14:textId="0ABECA20" w:rsidR="001A13D1" w:rsidRPr="00767B14" w:rsidRDefault="001A13D1" w:rsidP="001A13D1">
      <w:pPr>
        <w:pStyle w:val="Napis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67B14">
        <w:rPr>
          <w:rFonts w:asciiTheme="minorHAnsi" w:hAnsiTheme="minorHAnsi" w:cstheme="minorHAnsi"/>
          <w:b w:val="0"/>
          <w:sz w:val="22"/>
          <w:szCs w:val="22"/>
        </w:rPr>
        <w:t>Sklopa podatkov</w:t>
      </w:r>
      <w:r w:rsidR="0024669D" w:rsidRPr="00767B1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67B14">
        <w:rPr>
          <w:rFonts w:asciiTheme="minorHAnsi" w:hAnsiTheme="minorHAnsi" w:cstheme="minorHAnsi"/>
          <w:b w:val="0"/>
          <w:sz w:val="22"/>
          <w:szCs w:val="22"/>
        </w:rPr>
        <w:t>Povezava na vhodno po</w:t>
      </w:r>
      <w:r w:rsidR="00C44D35">
        <w:rPr>
          <w:rFonts w:asciiTheme="minorHAnsi" w:hAnsiTheme="minorHAnsi" w:cstheme="minorHAnsi"/>
          <w:b w:val="0"/>
          <w:sz w:val="22"/>
          <w:szCs w:val="22"/>
        </w:rPr>
        <w:t>š</w:t>
      </w:r>
      <w:r w:rsidRPr="00767B14">
        <w:rPr>
          <w:rFonts w:asciiTheme="minorHAnsi" w:hAnsiTheme="minorHAnsi" w:cstheme="minorHAnsi"/>
          <w:b w:val="0"/>
          <w:sz w:val="22"/>
          <w:szCs w:val="22"/>
        </w:rPr>
        <w:t>iljko izvajalec storitev</w:t>
      </w:r>
      <w:r w:rsidR="00012A7D" w:rsidRPr="00767B14">
        <w:rPr>
          <w:rFonts w:asciiTheme="minorHAnsi" w:hAnsiTheme="minorHAnsi" w:cstheme="minorHAnsi"/>
          <w:b w:val="0"/>
          <w:sz w:val="22"/>
          <w:szCs w:val="22"/>
        </w:rPr>
        <w:t xml:space="preserve"> do</w:t>
      </w:r>
      <w:r w:rsidR="00C44D35">
        <w:rPr>
          <w:rFonts w:asciiTheme="minorHAnsi" w:hAnsiTheme="minorHAnsi" w:cstheme="minorHAnsi"/>
          <w:b w:val="0"/>
          <w:sz w:val="22"/>
          <w:szCs w:val="22"/>
        </w:rPr>
        <w:t>l</w:t>
      </w:r>
      <w:r w:rsidR="00012A7D" w:rsidRPr="00767B14">
        <w:rPr>
          <w:rFonts w:asciiTheme="minorHAnsi" w:hAnsiTheme="minorHAnsi" w:cstheme="minorHAnsi"/>
          <w:b w:val="0"/>
          <w:sz w:val="22"/>
          <w:szCs w:val="22"/>
        </w:rPr>
        <w:t>gotrajne oskrbe</w:t>
      </w:r>
      <w:r w:rsidRPr="00767B14">
        <w:rPr>
          <w:rFonts w:asciiTheme="minorHAnsi" w:hAnsiTheme="minorHAnsi" w:cstheme="minorHAnsi"/>
          <w:b w:val="0"/>
          <w:sz w:val="22"/>
          <w:szCs w:val="22"/>
        </w:rPr>
        <w:t xml:space="preserve"> ne navaja. Navede se le pri pošiljkah, ki jih pripravi Zavod, kot odgovor na pošiljko izvajalca, kjer Zavod izvajalcu posreduje informacije o napakah.</w:t>
      </w:r>
    </w:p>
    <w:p w14:paraId="0B5C5A8E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0AC111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925E5A" w14:textId="77777777" w:rsidR="00BF4061" w:rsidRPr="00767B14" w:rsidRDefault="00BF406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9D8DF4" w14:textId="5DE241BD" w:rsidR="001A13D1" w:rsidRPr="00BA6ED3" w:rsidRDefault="001A13D1" w:rsidP="00BA6ED3">
      <w:pPr>
        <w:pStyle w:val="Naslov1"/>
      </w:pPr>
      <w:bookmarkStart w:id="35" w:name="_Toc410891639"/>
      <w:bookmarkStart w:id="36" w:name="_Toc399830997"/>
      <w:bookmarkStart w:id="37" w:name="_Toc467839628"/>
      <w:bookmarkStart w:id="38" w:name="_Toc487021174"/>
      <w:bookmarkStart w:id="39" w:name="_Toc482770541"/>
      <w:bookmarkStart w:id="40" w:name="_Toc492544843"/>
      <w:bookmarkStart w:id="41" w:name="_Toc49239928"/>
      <w:bookmarkStart w:id="42" w:name="_Toc202950618"/>
      <w:bookmarkStart w:id="43" w:name="_Toc216708402"/>
      <w:r w:rsidRPr="00BA6ED3">
        <w:t xml:space="preserve">Podatki o </w:t>
      </w:r>
      <w:bookmarkEnd w:id="35"/>
      <w:bookmarkEnd w:id="36"/>
      <w:bookmarkEnd w:id="37"/>
      <w:bookmarkEnd w:id="38"/>
      <w:bookmarkEnd w:id="39"/>
      <w:bookmarkEnd w:id="40"/>
      <w:bookmarkEnd w:id="41"/>
      <w:r w:rsidR="00106C47" w:rsidRPr="00BA6ED3">
        <w:t>pogodb</w:t>
      </w:r>
      <w:r w:rsidR="00993398">
        <w:t>ah</w:t>
      </w:r>
      <w:r w:rsidR="00106C47" w:rsidRPr="00BA6ED3">
        <w:t xml:space="preserve"> </w:t>
      </w:r>
      <w:r w:rsidR="00993398">
        <w:t xml:space="preserve">za </w:t>
      </w:r>
      <w:r w:rsidR="00106C47" w:rsidRPr="00BA6ED3">
        <w:t>e-</w:t>
      </w:r>
      <w:r w:rsidR="00993398" w:rsidRPr="00BA6ED3">
        <w:t>oskrb</w:t>
      </w:r>
      <w:r w:rsidR="00993398">
        <w:t>o</w:t>
      </w:r>
      <w:bookmarkEnd w:id="42"/>
      <w:bookmarkEnd w:id="43"/>
    </w:p>
    <w:p w14:paraId="6B5BAF51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61A2EC" w14:textId="0A067631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Sklop </w:t>
      </w:r>
      <w:proofErr w:type="spellStart"/>
      <w:r w:rsidR="00106C47" w:rsidRPr="00767B14">
        <w:rPr>
          <w:rFonts w:asciiTheme="minorHAnsi" w:hAnsiTheme="minorHAnsi" w:cstheme="minorHAnsi"/>
          <w:sz w:val="22"/>
          <w:szCs w:val="22"/>
        </w:rPr>
        <w:t>PogeOskrb</w:t>
      </w:r>
      <w:r w:rsidR="00C44D35">
        <w:rPr>
          <w:rFonts w:asciiTheme="minorHAnsi" w:hAnsiTheme="minorHAnsi" w:cstheme="minorHAnsi"/>
          <w:sz w:val="22"/>
          <w:szCs w:val="22"/>
        </w:rPr>
        <w:t>a</w:t>
      </w:r>
      <w:r w:rsidR="00140B5B" w:rsidRPr="00767B14">
        <w:rPr>
          <w:rFonts w:asciiTheme="minorHAnsi" w:hAnsiTheme="minorHAnsi" w:cstheme="minorHAnsi"/>
          <w:sz w:val="22"/>
          <w:szCs w:val="22"/>
        </w:rPr>
        <w:t>Do</w:t>
      </w:r>
      <w:r w:rsidRPr="00767B14">
        <w:rPr>
          <w:rFonts w:asciiTheme="minorHAnsi" w:hAnsiTheme="minorHAnsi" w:cstheme="minorHAnsi"/>
          <w:sz w:val="22"/>
          <w:szCs w:val="22"/>
        </w:rPr>
        <w:t>kumenti</w:t>
      </w:r>
      <w:proofErr w:type="spellEnd"/>
      <w:r w:rsidRPr="00767B14">
        <w:rPr>
          <w:rFonts w:asciiTheme="minorHAnsi" w:hAnsiTheme="minorHAnsi" w:cstheme="minorHAnsi"/>
          <w:sz w:val="22"/>
          <w:szCs w:val="22"/>
        </w:rPr>
        <w:t xml:space="preserve"> ima naslednjo strukturo:</w:t>
      </w:r>
    </w:p>
    <w:p w14:paraId="37B4122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2A050B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102F6A" w14:textId="3D4F8353" w:rsidR="001A13D1" w:rsidRPr="00767B14" w:rsidRDefault="006A54B1" w:rsidP="001A13D1">
      <w:pPr>
        <w:jc w:val="center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noProof/>
        </w:rPr>
        <w:drawing>
          <wp:inline distT="0" distB="0" distL="0" distR="0" wp14:anchorId="2E6DD9BA" wp14:editId="47466E7D">
            <wp:extent cx="4391025" cy="962025"/>
            <wp:effectExtent l="0" t="0" r="9525" b="952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7ED19" w14:textId="2EE8989A" w:rsidR="001A13D1" w:rsidRPr="00767B14" w:rsidRDefault="001A13D1" w:rsidP="001A13D1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767B14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767B14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317808">
        <w:rPr>
          <w:rFonts w:asciiTheme="minorHAnsi" w:hAnsiTheme="minorHAnsi" w:cstheme="minorHAnsi"/>
          <w:i/>
          <w:noProof/>
          <w:sz w:val="18"/>
          <w:szCs w:val="18"/>
        </w:rPr>
        <w:t>4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767B14">
        <w:rPr>
          <w:rFonts w:asciiTheme="minorHAnsi" w:hAnsiTheme="minorHAnsi" w:cstheme="minorHAnsi"/>
          <w:i/>
          <w:sz w:val="18"/>
          <w:szCs w:val="18"/>
        </w:rPr>
        <w:t>: Dokumenti</w:t>
      </w:r>
    </w:p>
    <w:p w14:paraId="08B530D7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2704"/>
        <w:gridCol w:w="905"/>
        <w:gridCol w:w="881"/>
        <w:gridCol w:w="2732"/>
      </w:tblGrid>
      <w:tr w:rsidR="001A13D1" w:rsidRPr="00BE0F22" w14:paraId="66AA83DE" w14:textId="77777777" w:rsidTr="00BE0F22">
        <w:tc>
          <w:tcPr>
            <w:tcW w:w="1836" w:type="dxa"/>
            <w:shd w:val="clear" w:color="auto" w:fill="95B3D7" w:themeFill="accent1" w:themeFillTint="99"/>
          </w:tcPr>
          <w:p w14:paraId="2A1F62DA" w14:textId="77777777" w:rsidR="001A13D1" w:rsidRPr="00BE0F22" w:rsidRDefault="001A13D1" w:rsidP="00522A87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704" w:type="dxa"/>
            <w:shd w:val="clear" w:color="auto" w:fill="95B3D7" w:themeFill="accent1" w:themeFillTint="99"/>
          </w:tcPr>
          <w:p w14:paraId="11200842" w14:textId="77777777" w:rsidR="001A13D1" w:rsidRPr="00BE0F22" w:rsidRDefault="001A13D1" w:rsidP="00522A87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905" w:type="dxa"/>
            <w:shd w:val="clear" w:color="auto" w:fill="95B3D7" w:themeFill="accent1" w:themeFillTint="99"/>
          </w:tcPr>
          <w:p w14:paraId="14E99542" w14:textId="77777777" w:rsidR="001A13D1" w:rsidRPr="00BE0F22" w:rsidRDefault="001A13D1" w:rsidP="00522A87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81" w:type="dxa"/>
            <w:shd w:val="clear" w:color="auto" w:fill="95B3D7" w:themeFill="accent1" w:themeFillTint="99"/>
          </w:tcPr>
          <w:p w14:paraId="600FD12D" w14:textId="77777777" w:rsidR="001A13D1" w:rsidRPr="00BE0F22" w:rsidRDefault="001A13D1" w:rsidP="00522A87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732" w:type="dxa"/>
            <w:shd w:val="clear" w:color="auto" w:fill="95B3D7" w:themeFill="accent1" w:themeFillTint="99"/>
          </w:tcPr>
          <w:p w14:paraId="59D8A122" w14:textId="77777777" w:rsidR="001A13D1" w:rsidRPr="00BE0F22" w:rsidRDefault="001A13D1" w:rsidP="00522A87">
            <w:pPr>
              <w:spacing w:before="20" w:after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1A13D1" w:rsidRPr="00BE0F22" w14:paraId="7E092784" w14:textId="77777777" w:rsidTr="00522A87">
        <w:tc>
          <w:tcPr>
            <w:tcW w:w="1836" w:type="dxa"/>
            <w:shd w:val="clear" w:color="auto" w:fill="auto"/>
          </w:tcPr>
          <w:p w14:paraId="3691D8C8" w14:textId="3DA4E93C" w:rsidR="001A13D1" w:rsidRPr="00BE0F22" w:rsidRDefault="006A54B1" w:rsidP="00522A87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PogodbaeOskrbe</w:t>
            </w:r>
            <w:proofErr w:type="spellEnd"/>
          </w:p>
        </w:tc>
        <w:tc>
          <w:tcPr>
            <w:tcW w:w="7222" w:type="dxa"/>
            <w:gridSpan w:val="4"/>
            <w:shd w:val="clear" w:color="auto" w:fill="auto"/>
          </w:tcPr>
          <w:p w14:paraId="1436312C" w14:textId="301B3B10" w:rsidR="001A13D1" w:rsidRPr="00BE0F22" w:rsidRDefault="00993398" w:rsidP="00522A87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1A13D1"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odatki o </w:t>
            </w:r>
            <w:r w:rsidR="006A54B1" w:rsidRPr="00BE0F22">
              <w:rPr>
                <w:rFonts w:asciiTheme="minorHAnsi" w:hAnsiTheme="minorHAnsi" w:cstheme="minorHAnsi"/>
                <w:sz w:val="20"/>
                <w:szCs w:val="20"/>
              </w:rPr>
              <w:t>pogodb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A54B1"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 </w:t>
            </w:r>
            <w:r w:rsidR="006A54B1" w:rsidRPr="00BE0F22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oskrb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13D1"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prejeti od </w:t>
            </w:r>
            <w:r w:rsidR="006A54B1" w:rsidRPr="00BE0F22">
              <w:rPr>
                <w:rFonts w:asciiTheme="minorHAnsi" w:hAnsiTheme="minorHAnsi" w:cstheme="minorHAnsi"/>
                <w:sz w:val="20"/>
                <w:szCs w:val="20"/>
              </w:rPr>
              <w:t>ponudnika e-oskrbe</w:t>
            </w:r>
            <w:r w:rsidR="001A13D1" w:rsidRPr="00BE0F22">
              <w:rPr>
                <w:rFonts w:asciiTheme="minorHAnsi" w:hAnsiTheme="minorHAnsi" w:cstheme="minorHAnsi"/>
                <w:sz w:val="20"/>
                <w:szCs w:val="20"/>
              </w:rPr>
              <w:t>. Za opis strukture glej spodaj.</w:t>
            </w:r>
          </w:p>
        </w:tc>
      </w:tr>
      <w:tr w:rsidR="001A13D1" w:rsidRPr="00BE0F22" w14:paraId="2FA6BE88" w14:textId="77777777" w:rsidTr="00522A87">
        <w:tc>
          <w:tcPr>
            <w:tcW w:w="1836" w:type="dxa"/>
            <w:shd w:val="clear" w:color="auto" w:fill="auto"/>
          </w:tcPr>
          <w:p w14:paraId="403DFE8B" w14:textId="1D19F355" w:rsidR="001A13D1" w:rsidRPr="00BE0F22" w:rsidRDefault="001A13D1" w:rsidP="00522A87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SprDok</w:t>
            </w:r>
            <w:r w:rsidR="006A54B1" w:rsidRPr="00BE0F22">
              <w:rPr>
                <w:rFonts w:asciiTheme="minorHAnsi" w:hAnsiTheme="minorHAnsi" w:cstheme="minorHAnsi"/>
                <w:sz w:val="20"/>
                <w:szCs w:val="20"/>
              </w:rPr>
              <w:t>PogeOskrbe</w:t>
            </w:r>
            <w:proofErr w:type="spellEnd"/>
          </w:p>
        </w:tc>
        <w:tc>
          <w:tcPr>
            <w:tcW w:w="7222" w:type="dxa"/>
            <w:gridSpan w:val="4"/>
            <w:shd w:val="clear" w:color="auto" w:fill="auto"/>
          </w:tcPr>
          <w:p w14:paraId="255B039F" w14:textId="085DE7F7" w:rsidR="001A13D1" w:rsidRPr="00BE0F22" w:rsidRDefault="001A13D1" w:rsidP="00522A87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Seznam sprejetih </w:t>
            </w:r>
            <w:r w:rsidR="006A54B1"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pogodb </w:t>
            </w:r>
            <w:r w:rsidR="00993398">
              <w:rPr>
                <w:rFonts w:asciiTheme="minorHAnsi" w:hAnsiTheme="minorHAnsi" w:cstheme="minorHAnsi"/>
                <w:sz w:val="20"/>
                <w:szCs w:val="20"/>
              </w:rPr>
              <w:t xml:space="preserve">za </w:t>
            </w:r>
            <w:r w:rsidR="006A54B1" w:rsidRPr="00BE0F22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 w:rsidR="00993398" w:rsidRPr="00BE0F22">
              <w:rPr>
                <w:rFonts w:asciiTheme="minorHAnsi" w:hAnsiTheme="minorHAnsi" w:cstheme="minorHAnsi"/>
                <w:sz w:val="20"/>
                <w:szCs w:val="20"/>
              </w:rPr>
              <w:t>oskrb</w:t>
            </w:r>
            <w:r w:rsidR="00993398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, ki ne vsebujejo napak. Za opis strukture glej spodaj.</w:t>
            </w:r>
          </w:p>
        </w:tc>
      </w:tr>
    </w:tbl>
    <w:p w14:paraId="2AE84418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891AA5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D0022F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br w:type="page"/>
      </w:r>
    </w:p>
    <w:p w14:paraId="450AF5EB" w14:textId="1598B611" w:rsidR="00792D9B" w:rsidRPr="00BA6ED3" w:rsidRDefault="006A54B1" w:rsidP="007B0ADE">
      <w:pPr>
        <w:pStyle w:val="Naslov2"/>
        <w:rPr>
          <w:rFonts w:eastAsiaTheme="minorEastAsia"/>
        </w:rPr>
      </w:pPr>
      <w:bookmarkStart w:id="44" w:name="_Toc202950619"/>
      <w:bookmarkStart w:id="45" w:name="_Toc216708403"/>
      <w:r w:rsidRPr="00BA6ED3">
        <w:rPr>
          <w:rFonts w:eastAsiaTheme="minorEastAsia"/>
        </w:rPr>
        <w:t xml:space="preserve">Pogodbe </w:t>
      </w:r>
      <w:r w:rsidR="00993398">
        <w:rPr>
          <w:rFonts w:eastAsiaTheme="minorEastAsia"/>
        </w:rPr>
        <w:t xml:space="preserve">za </w:t>
      </w:r>
      <w:r w:rsidRPr="00BA6ED3">
        <w:rPr>
          <w:rFonts w:eastAsiaTheme="minorEastAsia"/>
        </w:rPr>
        <w:t>e-</w:t>
      </w:r>
      <w:r w:rsidR="00993398" w:rsidRPr="00BA6ED3">
        <w:rPr>
          <w:rFonts w:eastAsiaTheme="minorEastAsia"/>
        </w:rPr>
        <w:t>oskrb</w:t>
      </w:r>
      <w:r w:rsidR="00993398">
        <w:rPr>
          <w:rFonts w:eastAsiaTheme="minorEastAsia"/>
        </w:rPr>
        <w:t>o</w:t>
      </w:r>
      <w:bookmarkEnd w:id="44"/>
      <w:bookmarkEnd w:id="45"/>
    </w:p>
    <w:p w14:paraId="1D118AEA" w14:textId="77777777" w:rsidR="00792D9B" w:rsidRPr="00767B14" w:rsidRDefault="00792D9B" w:rsidP="0049053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F0A189" w14:textId="60D2FFC0" w:rsidR="001A13D1" w:rsidRPr="00767B14" w:rsidRDefault="001A13D1" w:rsidP="00490537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Podatki o </w:t>
      </w:r>
      <w:r w:rsidR="00993398">
        <w:rPr>
          <w:rFonts w:asciiTheme="minorHAnsi" w:hAnsiTheme="minorHAnsi" w:cstheme="minorHAnsi"/>
          <w:sz w:val="22"/>
          <w:szCs w:val="22"/>
        </w:rPr>
        <w:t>pogodbah za e-oskrbo</w:t>
      </w:r>
      <w:r w:rsidR="00993398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Pr="00767B14">
        <w:rPr>
          <w:rFonts w:asciiTheme="minorHAnsi" w:hAnsiTheme="minorHAnsi" w:cstheme="minorHAnsi"/>
          <w:sz w:val="22"/>
          <w:szCs w:val="22"/>
        </w:rPr>
        <w:t>imajo naslednjo strukturo:</w:t>
      </w:r>
    </w:p>
    <w:p w14:paraId="785DA4E2" w14:textId="19AA4E48" w:rsidR="00144E89" w:rsidRPr="00767B14" w:rsidRDefault="00843BA1" w:rsidP="00490537">
      <w:pPr>
        <w:jc w:val="center"/>
        <w:rPr>
          <w:rFonts w:asciiTheme="minorHAnsi" w:hAnsiTheme="minorHAnsi" w:cstheme="minorHAnsi"/>
          <w:sz w:val="22"/>
          <w:szCs w:val="22"/>
        </w:rPr>
      </w:pPr>
      <w:r w:rsidDel="00156752">
        <w:rPr>
          <w:noProof/>
        </w:rPr>
        <w:t xml:space="preserve"> </w:t>
      </w:r>
      <w:r w:rsidR="002D309E">
        <w:rPr>
          <w:noProof/>
        </w:rPr>
        <w:drawing>
          <wp:inline distT="0" distB="0" distL="0" distR="0" wp14:anchorId="07507D02" wp14:editId="5375D043">
            <wp:extent cx="3572156" cy="8107040"/>
            <wp:effectExtent l="0" t="0" r="9525" b="8890"/>
            <wp:docPr id="138481665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81665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86319" cy="813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3A3A6" w14:textId="55CB6289" w:rsidR="001A13D1" w:rsidRPr="00767B14" w:rsidRDefault="001A13D1" w:rsidP="00490537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767B14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767B14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317808">
        <w:rPr>
          <w:rFonts w:asciiTheme="minorHAnsi" w:hAnsiTheme="minorHAnsi" w:cstheme="minorHAnsi"/>
          <w:i/>
          <w:noProof/>
          <w:sz w:val="18"/>
          <w:szCs w:val="18"/>
        </w:rPr>
        <w:t>5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767B14">
        <w:rPr>
          <w:rFonts w:asciiTheme="minorHAnsi" w:hAnsiTheme="minorHAnsi" w:cstheme="minorHAnsi"/>
          <w:i/>
          <w:sz w:val="18"/>
          <w:szCs w:val="18"/>
        </w:rPr>
        <w:t xml:space="preserve">: </w:t>
      </w:r>
      <w:r w:rsidR="006A54B1" w:rsidRPr="00767B14">
        <w:rPr>
          <w:rFonts w:asciiTheme="minorHAnsi" w:hAnsiTheme="minorHAnsi" w:cstheme="minorHAnsi"/>
          <w:i/>
          <w:sz w:val="18"/>
          <w:szCs w:val="18"/>
        </w:rPr>
        <w:t>Pogodbe e-oskrbe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2929"/>
        <w:gridCol w:w="992"/>
        <w:gridCol w:w="851"/>
        <w:gridCol w:w="2551"/>
      </w:tblGrid>
      <w:tr w:rsidR="003F6DAF" w:rsidRPr="00BE0F22" w14:paraId="05422C53" w14:textId="77777777" w:rsidTr="00BE0F22">
        <w:tc>
          <w:tcPr>
            <w:tcW w:w="2453" w:type="dxa"/>
            <w:shd w:val="clear" w:color="auto" w:fill="95B3D7" w:themeFill="accent1" w:themeFillTint="99"/>
          </w:tcPr>
          <w:p w14:paraId="0A681FDF" w14:textId="77777777" w:rsidR="003F6DAF" w:rsidRPr="00BE0F22" w:rsidRDefault="003F6DAF" w:rsidP="004905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46" w:name="_Hlk164070215"/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2929" w:type="dxa"/>
            <w:shd w:val="clear" w:color="auto" w:fill="95B3D7" w:themeFill="accent1" w:themeFillTint="99"/>
          </w:tcPr>
          <w:p w14:paraId="579B74E5" w14:textId="77777777" w:rsidR="003F6DAF" w:rsidRPr="00BE0F22" w:rsidRDefault="003F6DAF" w:rsidP="004905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14:paraId="01E04897" w14:textId="77777777" w:rsidR="003F6DAF" w:rsidRPr="00BE0F22" w:rsidRDefault="003F6DAF" w:rsidP="004905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51" w:type="dxa"/>
            <w:shd w:val="clear" w:color="auto" w:fill="95B3D7" w:themeFill="accent1" w:themeFillTint="99"/>
          </w:tcPr>
          <w:p w14:paraId="144D82B4" w14:textId="77777777" w:rsidR="003F6DAF" w:rsidRPr="00BE0F22" w:rsidRDefault="003F6DAF" w:rsidP="004905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551" w:type="dxa"/>
            <w:shd w:val="clear" w:color="auto" w:fill="95B3D7" w:themeFill="accent1" w:themeFillTint="99"/>
          </w:tcPr>
          <w:p w14:paraId="7C9BEF8F" w14:textId="657D6137" w:rsidR="003F6DAF" w:rsidRPr="00BE0F22" w:rsidRDefault="003F6DAF" w:rsidP="004905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3F6DAF" w:rsidRPr="00BE0F22" w14:paraId="507EDFD3" w14:textId="77777777" w:rsidTr="003F6DAF">
        <w:tc>
          <w:tcPr>
            <w:tcW w:w="2453" w:type="dxa"/>
          </w:tcPr>
          <w:p w14:paraId="39206DB5" w14:textId="6AA49C45" w:rsidR="003F6DAF" w:rsidRPr="00BE0F22" w:rsidRDefault="003F6DAF" w:rsidP="002D315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VrstaZapisaPo</w:t>
            </w:r>
            <w:r w:rsidR="00C44D35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C44D35">
              <w:rPr>
                <w:rFonts w:asciiTheme="minorHAnsi" w:hAnsiTheme="minorHAnsi" w:cstheme="minorHAnsi"/>
                <w:sz w:val="20"/>
                <w:szCs w:val="20"/>
              </w:rPr>
              <w:t>Oskrbe</w:t>
            </w:r>
            <w:proofErr w:type="spellEnd"/>
          </w:p>
        </w:tc>
        <w:tc>
          <w:tcPr>
            <w:tcW w:w="2929" w:type="dxa"/>
          </w:tcPr>
          <w:p w14:paraId="2C1D85B5" w14:textId="4096BBEA" w:rsidR="003F6DAF" w:rsidRPr="00BE0F22" w:rsidRDefault="003F6DAF" w:rsidP="002D315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Vrsta zapisa pogodbe za 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noBreakHyphen/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oskrbo.</w:t>
            </w:r>
          </w:p>
        </w:tc>
        <w:tc>
          <w:tcPr>
            <w:tcW w:w="992" w:type="dxa"/>
          </w:tcPr>
          <w:p w14:paraId="039F3923" w14:textId="77777777" w:rsidR="003F6DAF" w:rsidRPr="00BE0F22" w:rsidRDefault="003F6DAF" w:rsidP="002D315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1" w:type="dxa"/>
          </w:tcPr>
          <w:p w14:paraId="0E5FB907" w14:textId="77777777" w:rsidR="003F6DAF" w:rsidRPr="00BE0F22" w:rsidRDefault="003F6DAF" w:rsidP="002D315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7D4EBB93" w14:textId="11C10FFF" w:rsidR="003F6DAF" w:rsidRPr="00BE0F22" w:rsidRDefault="003F6DAF" w:rsidP="002D3151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Šifrant D</w:t>
            </w:r>
            <w:r w:rsidR="002E2C5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6A20D9" w:rsidRPr="00BE0F2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F6DAF" w:rsidRPr="00BE0F22" w14:paraId="04B50CEC" w14:textId="77777777" w:rsidTr="003F6DAF">
        <w:tc>
          <w:tcPr>
            <w:tcW w:w="2453" w:type="dxa"/>
          </w:tcPr>
          <w:p w14:paraId="22A0B0CE" w14:textId="748C7FFC" w:rsidR="003F6DAF" w:rsidRPr="00BE0F22" w:rsidRDefault="003F6DAF" w:rsidP="0077124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OznZaPreklic</w:t>
            </w:r>
            <w:proofErr w:type="spellEnd"/>
          </w:p>
        </w:tc>
        <w:tc>
          <w:tcPr>
            <w:tcW w:w="2929" w:type="dxa"/>
          </w:tcPr>
          <w:p w14:paraId="09AB90DA" w14:textId="2AE471D4" w:rsidR="003F6DAF" w:rsidRPr="00BE0F22" w:rsidRDefault="003F6DAF" w:rsidP="0077124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Oznaka za preklic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5E0AFA6" w14:textId="4ABC482B" w:rsidR="003F6DAF" w:rsidRPr="00BE0F22" w:rsidRDefault="003F6DAF" w:rsidP="0077124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1" w:type="dxa"/>
          </w:tcPr>
          <w:p w14:paraId="67BF2C79" w14:textId="77777777" w:rsidR="003F6DAF" w:rsidRPr="00BE0F22" w:rsidRDefault="003F6DAF" w:rsidP="0077124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4138E648" w14:textId="77B069A5" w:rsidR="00BE0F22" w:rsidRPr="00177638" w:rsidRDefault="00BE0F22" w:rsidP="00BE0F2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Opcijsko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EAB1798" w14:textId="67144846" w:rsidR="003F6DAF" w:rsidRPr="00BE0F22" w:rsidRDefault="00BE0F22" w:rsidP="00BE0F22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če</w:t>
            </w:r>
            <w:proofErr w:type="gramEnd"/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 gre 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preklic zapisa ali datuma zaključka </w:t>
            </w:r>
            <w:r w:rsidR="00AC6244">
              <w:rPr>
                <w:rFonts w:asciiTheme="minorHAnsi" w:hAnsiTheme="minorHAnsi" w:cstheme="minorHAnsi"/>
                <w:sz w:val="20"/>
                <w:szCs w:val="20"/>
              </w:rPr>
              <w:t>veljavnosti pogodbe za e-oskrbo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, potem označi 1 – DA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F6DAF" w:rsidRPr="00BE0F22" w14:paraId="22E17AEB" w14:textId="77777777" w:rsidTr="003F6DAF">
        <w:tc>
          <w:tcPr>
            <w:tcW w:w="2453" w:type="dxa"/>
          </w:tcPr>
          <w:p w14:paraId="1CC1021E" w14:textId="0D5C2512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RIDOZStIzvDO</w:t>
            </w:r>
            <w:proofErr w:type="spellEnd"/>
          </w:p>
        </w:tc>
        <w:tc>
          <w:tcPr>
            <w:tcW w:w="2929" w:type="dxa"/>
          </w:tcPr>
          <w:p w14:paraId="337AFC7C" w14:textId="5EA02CBB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RIDO številka </w:t>
            </w:r>
            <w:r w:rsidR="007561C6">
              <w:rPr>
                <w:rFonts w:asciiTheme="minorHAnsi" w:hAnsiTheme="minorHAnsi" w:cstheme="minorHAnsi"/>
                <w:sz w:val="20"/>
                <w:szCs w:val="20"/>
              </w:rPr>
              <w:t>izvajalca</w:t>
            </w:r>
            <w:r w:rsidR="006C08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="00CB549B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gramEnd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034F4BF" w14:textId="57B8AE88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1" w:type="dxa"/>
          </w:tcPr>
          <w:p w14:paraId="5A9DF2BD" w14:textId="50401136" w:rsidR="003F6DAF" w:rsidRPr="00BE0F22" w:rsidRDefault="001B7592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08C9F64F" w14:textId="71B3DFFD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RIDO številka 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ponudnika 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oskrbe.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9DEC968" w14:textId="51C835EF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Dovoljene vrednosti so med vključno 1 in vključno 99999.</w:t>
            </w:r>
          </w:p>
        </w:tc>
      </w:tr>
      <w:tr w:rsidR="003F6DAF" w:rsidRPr="00BE0F22" w14:paraId="4EFC678A" w14:textId="77777777" w:rsidTr="003F6DAF">
        <w:tc>
          <w:tcPr>
            <w:tcW w:w="2453" w:type="dxa"/>
          </w:tcPr>
          <w:p w14:paraId="0B8B3857" w14:textId="0D15C5FB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RIDOStIzvLokDO</w:t>
            </w:r>
            <w:proofErr w:type="spellEnd"/>
          </w:p>
        </w:tc>
        <w:tc>
          <w:tcPr>
            <w:tcW w:w="2929" w:type="dxa"/>
          </w:tcPr>
          <w:p w14:paraId="76FD0AD0" w14:textId="5F09F8E6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RIDO številka lokacije </w:t>
            </w:r>
            <w:r w:rsidR="007561C6">
              <w:rPr>
                <w:rFonts w:asciiTheme="minorHAnsi" w:hAnsiTheme="minorHAnsi" w:cstheme="minorHAnsi"/>
                <w:sz w:val="20"/>
                <w:szCs w:val="20"/>
              </w:rPr>
              <w:t>izvajalca</w:t>
            </w:r>
            <w:r w:rsidR="006C08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="00CB549B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gramEnd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494CA04" w14:textId="4B063D56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1" w:type="dxa"/>
          </w:tcPr>
          <w:p w14:paraId="3B16F06B" w14:textId="496BF883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680CA043" w14:textId="1C9E7DC7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RIDO številka lokacije 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 xml:space="preserve">ponudnika </w:t>
            </w:r>
            <w:proofErr w:type="gramStart"/>
            <w:r w:rsidR="000F61F6">
              <w:rPr>
                <w:rFonts w:asciiTheme="minorHAnsi" w:hAnsiTheme="minorHAnsi" w:cstheme="minorHAnsi"/>
                <w:sz w:val="20"/>
                <w:szCs w:val="20"/>
              </w:rPr>
              <w:t>e-oskrbe</w:t>
            </w:r>
            <w:proofErr w:type="gramEnd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1FC1202F" w14:textId="37CE035D" w:rsidR="003F6DAF" w:rsidRPr="00BE0F22" w:rsidRDefault="003F6DAF" w:rsidP="00534503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Dovoljene vrednosti so med vključno </w:t>
            </w:r>
            <w:r w:rsidR="00B606B1"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in vključno 999</w:t>
            </w:r>
          </w:p>
        </w:tc>
      </w:tr>
      <w:bookmarkEnd w:id="46"/>
      <w:tr w:rsidR="00143C40" w:rsidRPr="00BE0F22" w14:paraId="7B277449" w14:textId="77777777" w:rsidTr="003F6DAF">
        <w:tc>
          <w:tcPr>
            <w:tcW w:w="2453" w:type="dxa"/>
          </w:tcPr>
          <w:p w14:paraId="230632EC" w14:textId="0A680A6E" w:rsidR="00143C40" w:rsidRPr="00BE0F22" w:rsidRDefault="0005749F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PodZaE</w:t>
            </w:r>
            <w:r w:rsidR="00143C40">
              <w:rPr>
                <w:rFonts w:asciiTheme="minorHAnsi" w:hAnsiTheme="minorHAnsi" w:cstheme="minorHAnsi"/>
                <w:sz w:val="20"/>
                <w:szCs w:val="20"/>
              </w:rPr>
              <w:t>Oskrb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929" w:type="dxa"/>
          </w:tcPr>
          <w:p w14:paraId="3FDC4B3F" w14:textId="04B781D5" w:rsidR="00143C40" w:rsidRPr="00BE0F22" w:rsidRDefault="0005749F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Podlaga</w:t>
            </w:r>
            <w:r w:rsidR="00143C40"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 za e-oskrbo.</w:t>
            </w:r>
          </w:p>
        </w:tc>
        <w:tc>
          <w:tcPr>
            <w:tcW w:w="992" w:type="dxa"/>
          </w:tcPr>
          <w:p w14:paraId="013F7C9E" w14:textId="466FEDE8" w:rsidR="00143C40" w:rsidRPr="00BE0F22" w:rsidRDefault="00143C40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1" w:type="dxa"/>
          </w:tcPr>
          <w:p w14:paraId="7B9C6CDF" w14:textId="4F06C5A8" w:rsidR="00143C40" w:rsidRPr="00BE0F22" w:rsidRDefault="00143C40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3B099F0C" w14:textId="42A0D88A" w:rsidR="00143C40" w:rsidRPr="00BE0F22" w:rsidRDefault="00143C40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D90F00">
              <w:rPr>
                <w:rFonts w:asciiTheme="minorHAnsi" w:hAnsiTheme="minorHAnsi" w:cstheme="minorHAnsi"/>
                <w:sz w:val="20"/>
                <w:szCs w:val="20"/>
              </w:rPr>
              <w:t>Šifrant D</w:t>
            </w:r>
            <w:r w:rsidR="000B548D" w:rsidRPr="00D90F0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D90F0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43C40" w:rsidRPr="00BE0F22" w14:paraId="2FA5E5A7" w14:textId="77777777" w:rsidTr="003F6DAF">
        <w:tc>
          <w:tcPr>
            <w:tcW w:w="2453" w:type="dxa"/>
          </w:tcPr>
          <w:p w14:paraId="3B8C0945" w14:textId="0F3F873E" w:rsidR="00143C40" w:rsidRPr="00BE0F22" w:rsidRDefault="00143C40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EMSOUpravicenca</w:t>
            </w:r>
            <w:proofErr w:type="spellEnd"/>
          </w:p>
        </w:tc>
        <w:tc>
          <w:tcPr>
            <w:tcW w:w="2929" w:type="dxa"/>
          </w:tcPr>
          <w:p w14:paraId="064C7203" w14:textId="1C14D186" w:rsidR="00143C40" w:rsidRPr="00BE0F22" w:rsidRDefault="00143C40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EMŠO </w:t>
            </w:r>
            <w:r w:rsidR="000F61F6" w:rsidRPr="00BE0F22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porabnika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DBE9DAE" w14:textId="77777777" w:rsidR="00143C40" w:rsidRPr="00BE0F22" w:rsidRDefault="00143C40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1" w:type="dxa"/>
          </w:tcPr>
          <w:p w14:paraId="54B3E5B7" w14:textId="77777777" w:rsidR="00143C40" w:rsidRPr="00BE0F22" w:rsidRDefault="00143C40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551" w:type="dxa"/>
          </w:tcPr>
          <w:p w14:paraId="208529EB" w14:textId="77777777" w:rsidR="00143C40" w:rsidRPr="00BE0F22" w:rsidRDefault="00143C40" w:rsidP="00143C40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48D" w:rsidRPr="00BE0F22" w14:paraId="345D625D" w14:textId="77777777" w:rsidTr="003F6DAF">
        <w:tc>
          <w:tcPr>
            <w:tcW w:w="2453" w:type="dxa"/>
          </w:tcPr>
          <w:p w14:paraId="488EC044" w14:textId="7DC07FF5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SifDrzNos</w:t>
            </w:r>
            <w:proofErr w:type="spellEnd"/>
          </w:p>
        </w:tc>
        <w:tc>
          <w:tcPr>
            <w:tcW w:w="2929" w:type="dxa"/>
          </w:tcPr>
          <w:p w14:paraId="2772C380" w14:textId="67ADBCEC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Šifra države nosilca zavarovanja</w:t>
            </w:r>
            <w:r w:rsidR="00A824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="00A824B2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gramEnd"/>
            <w:r w:rsidR="00A824B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78C2D452" w14:textId="392D2D8E" w:rsidR="000B548D" w:rsidRPr="00BE0F22" w:rsidRDefault="006B58C3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51" w:type="dxa"/>
          </w:tcPr>
          <w:p w14:paraId="65585149" w14:textId="40829E9F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6A15DBEF" w14:textId="77777777" w:rsidR="000B548D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Šifrant D6.</w:t>
            </w:r>
          </w:p>
          <w:p w14:paraId="08335555" w14:textId="1CA4E0E7" w:rsidR="006B58C3" w:rsidRPr="00BE0F22" w:rsidRDefault="006B58C3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Podatek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DA012C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navaja z vodilnimi ničlami.</w:t>
            </w:r>
          </w:p>
        </w:tc>
      </w:tr>
      <w:tr w:rsidR="000B548D" w:rsidRPr="00BE0F22" w14:paraId="234B5C71" w14:textId="77777777" w:rsidTr="003F6DAF">
        <w:tc>
          <w:tcPr>
            <w:tcW w:w="2453" w:type="dxa"/>
          </w:tcPr>
          <w:p w14:paraId="2F4CAEF5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StOdlocbe</w:t>
            </w:r>
            <w:proofErr w:type="spellEnd"/>
          </w:p>
        </w:tc>
        <w:tc>
          <w:tcPr>
            <w:tcW w:w="2929" w:type="dxa"/>
          </w:tcPr>
          <w:p w14:paraId="2BE0C678" w14:textId="4F6DB21A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Številka odločbe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92ABEC9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51" w:type="dxa"/>
          </w:tcPr>
          <w:p w14:paraId="27E61304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551" w:type="dxa"/>
          </w:tcPr>
          <w:p w14:paraId="48B35832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48D" w:rsidRPr="00BE0F22" w14:paraId="0F8748C2" w14:textId="77777777" w:rsidTr="003F6DAF">
        <w:tc>
          <w:tcPr>
            <w:tcW w:w="2453" w:type="dxa"/>
          </w:tcPr>
          <w:p w14:paraId="43AC35EA" w14:textId="651E43E6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KategoriiaDO</w:t>
            </w:r>
            <w:proofErr w:type="spellEnd"/>
          </w:p>
        </w:tc>
        <w:tc>
          <w:tcPr>
            <w:tcW w:w="2929" w:type="dxa"/>
          </w:tcPr>
          <w:p w14:paraId="409D2FF8" w14:textId="65B6CA0F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Kategorija </w:t>
            </w:r>
            <w:proofErr w:type="gram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gramEnd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9460E64" w14:textId="5AA1382D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</w:p>
        </w:tc>
        <w:tc>
          <w:tcPr>
            <w:tcW w:w="851" w:type="dxa"/>
          </w:tcPr>
          <w:p w14:paraId="3FA2EF3D" w14:textId="4DEF8720" w:rsidR="000B548D" w:rsidRPr="00BE0F22" w:rsidRDefault="001B7592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4977AF27" w14:textId="45F3E4F3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Šifrant D3.</w:t>
            </w:r>
          </w:p>
        </w:tc>
      </w:tr>
      <w:tr w:rsidR="000B548D" w:rsidRPr="00BE0F22" w14:paraId="4866C59B" w14:textId="77777777" w:rsidTr="003F6DAF">
        <w:tc>
          <w:tcPr>
            <w:tcW w:w="2453" w:type="dxa"/>
          </w:tcPr>
          <w:p w14:paraId="4857F451" w14:textId="560DEC51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StPogeOskrbe</w:t>
            </w:r>
            <w:proofErr w:type="spellEnd"/>
          </w:p>
        </w:tc>
        <w:tc>
          <w:tcPr>
            <w:tcW w:w="2929" w:type="dxa"/>
          </w:tcPr>
          <w:p w14:paraId="7144A130" w14:textId="79930B7A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Številka pogodbe za e-oskrbo.</w:t>
            </w:r>
          </w:p>
        </w:tc>
        <w:tc>
          <w:tcPr>
            <w:tcW w:w="992" w:type="dxa"/>
          </w:tcPr>
          <w:p w14:paraId="70E89F80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51" w:type="dxa"/>
          </w:tcPr>
          <w:p w14:paraId="273BF573" w14:textId="33980F49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551" w:type="dxa"/>
          </w:tcPr>
          <w:p w14:paraId="424411AC" w14:textId="6A60CDAC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48D" w:rsidRPr="00BE0F22" w14:paraId="42B5D3FF" w14:textId="77777777" w:rsidTr="003F6DAF">
        <w:tc>
          <w:tcPr>
            <w:tcW w:w="2453" w:type="dxa"/>
          </w:tcPr>
          <w:p w14:paraId="23F08E0A" w14:textId="6D5EAD11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DtSklPogeOskrbe</w:t>
            </w:r>
            <w:proofErr w:type="spellEnd"/>
          </w:p>
        </w:tc>
        <w:tc>
          <w:tcPr>
            <w:tcW w:w="2929" w:type="dxa"/>
          </w:tcPr>
          <w:p w14:paraId="5E85DFBC" w14:textId="7C54B849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Datum sklenitve pogodbe za e</w:t>
            </w:r>
            <w:r w:rsidR="00DA012C">
              <w:rPr>
                <w:rFonts w:asciiTheme="minorHAnsi" w:hAnsiTheme="minorHAnsi" w:cstheme="minorHAnsi"/>
                <w:sz w:val="20"/>
                <w:szCs w:val="20"/>
              </w:rPr>
              <w:noBreakHyphen/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oskrbo.</w:t>
            </w:r>
          </w:p>
        </w:tc>
        <w:tc>
          <w:tcPr>
            <w:tcW w:w="992" w:type="dxa"/>
          </w:tcPr>
          <w:p w14:paraId="50E521C9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51" w:type="dxa"/>
          </w:tcPr>
          <w:p w14:paraId="014E0AD8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2A02A662" w14:textId="2863C3B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48D" w:rsidRPr="00BE0F22" w14:paraId="245C5EFF" w14:textId="77777777" w:rsidTr="003F6DAF">
        <w:tc>
          <w:tcPr>
            <w:tcW w:w="2453" w:type="dxa"/>
          </w:tcPr>
          <w:p w14:paraId="75919DA6" w14:textId="425BE883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DtZacPogeOskrbe</w:t>
            </w:r>
            <w:proofErr w:type="spellEnd"/>
          </w:p>
        </w:tc>
        <w:tc>
          <w:tcPr>
            <w:tcW w:w="2929" w:type="dxa"/>
          </w:tcPr>
          <w:p w14:paraId="6E59EA41" w14:textId="30728D1F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Datum začetka </w:t>
            </w:r>
            <w:r w:rsidR="00BC36C3">
              <w:rPr>
                <w:rFonts w:asciiTheme="minorHAnsi" w:hAnsiTheme="minorHAnsi" w:cstheme="minorHAnsi"/>
                <w:sz w:val="20"/>
                <w:szCs w:val="20"/>
              </w:rPr>
              <w:t>sofinanciranja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2D4A">
              <w:rPr>
                <w:rFonts w:asciiTheme="minorHAnsi" w:hAnsiTheme="minorHAnsi" w:cstheme="minorHAnsi"/>
                <w:sz w:val="20"/>
                <w:szCs w:val="20"/>
              </w:rPr>
              <w:t>storitev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 e-</w:t>
            </w:r>
            <w:r w:rsidR="000F61F6" w:rsidRPr="00BE0F22">
              <w:rPr>
                <w:rFonts w:asciiTheme="minorHAnsi" w:hAnsiTheme="minorHAnsi" w:cstheme="minorHAnsi"/>
                <w:sz w:val="20"/>
                <w:szCs w:val="20"/>
              </w:rPr>
              <w:t>oskrb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0A7CB0AF" w14:textId="7554FDCE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51" w:type="dxa"/>
          </w:tcPr>
          <w:p w14:paraId="6C92E0CB" w14:textId="5899B574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39CA639D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48D" w:rsidRPr="00BE0F22" w14:paraId="4DD2CA93" w14:textId="77777777" w:rsidTr="003F6DAF">
        <w:tc>
          <w:tcPr>
            <w:tcW w:w="2453" w:type="dxa"/>
          </w:tcPr>
          <w:p w14:paraId="55FEB900" w14:textId="0DF5D8D0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DtNamOprPri</w:t>
            </w:r>
            <w:proofErr w:type="spellEnd"/>
          </w:p>
        </w:tc>
        <w:tc>
          <w:tcPr>
            <w:tcW w:w="2929" w:type="dxa"/>
          </w:tcPr>
          <w:p w14:paraId="280C2B2A" w14:textId="783CFC29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Datum namestitve opreme in vzpostavitve priključka.</w:t>
            </w:r>
          </w:p>
        </w:tc>
        <w:tc>
          <w:tcPr>
            <w:tcW w:w="992" w:type="dxa"/>
          </w:tcPr>
          <w:p w14:paraId="75E0AEE4" w14:textId="1BD31974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51" w:type="dxa"/>
          </w:tcPr>
          <w:p w14:paraId="47A2495A" w14:textId="0C8449B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6405CE93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48D" w:rsidRPr="00BE0F22" w14:paraId="0C2368B4" w14:textId="77777777" w:rsidTr="003F6DAF">
        <w:tc>
          <w:tcPr>
            <w:tcW w:w="2453" w:type="dxa"/>
          </w:tcPr>
          <w:p w14:paraId="4E4C8346" w14:textId="0184EAE6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DtKonPogeOskrbe</w:t>
            </w:r>
            <w:proofErr w:type="spellEnd"/>
          </w:p>
        </w:tc>
        <w:tc>
          <w:tcPr>
            <w:tcW w:w="2929" w:type="dxa"/>
          </w:tcPr>
          <w:p w14:paraId="6854E400" w14:textId="22508DEE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Datum zaključka veljavnosti pogodbe za e-oskrbo.</w:t>
            </w:r>
          </w:p>
        </w:tc>
        <w:tc>
          <w:tcPr>
            <w:tcW w:w="992" w:type="dxa"/>
          </w:tcPr>
          <w:p w14:paraId="1BBBD075" w14:textId="4A0CAB66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DT</w:t>
            </w:r>
          </w:p>
        </w:tc>
        <w:tc>
          <w:tcPr>
            <w:tcW w:w="851" w:type="dxa"/>
          </w:tcPr>
          <w:p w14:paraId="0F38E708" w14:textId="6318518D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5095567A" w14:textId="7777777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48D" w:rsidRPr="00BE0F22" w14:paraId="34E36C2C" w14:textId="77777777" w:rsidTr="00980AB4">
        <w:tc>
          <w:tcPr>
            <w:tcW w:w="2453" w:type="dxa"/>
          </w:tcPr>
          <w:p w14:paraId="2A599D05" w14:textId="33B12386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NapNaPodPogeOskrbe</w:t>
            </w:r>
            <w:proofErr w:type="spellEnd"/>
          </w:p>
        </w:tc>
        <w:tc>
          <w:tcPr>
            <w:tcW w:w="7323" w:type="dxa"/>
            <w:gridSpan w:val="4"/>
          </w:tcPr>
          <w:p w14:paraId="49CC1236" w14:textId="359CB8C7" w:rsidR="000B548D" w:rsidRPr="00BE0F22" w:rsidRDefault="000B548D" w:rsidP="000B548D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 xml:space="preserve">Napake na podatkih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pogodbe 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oskrbo</w:t>
            </w:r>
            <w:r w:rsidRPr="001776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255C40CA" w14:textId="77777777" w:rsidR="004F6CCC" w:rsidRPr="00767B14" w:rsidRDefault="004F6CCC" w:rsidP="00490537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04E406E1" w14:textId="77777777" w:rsidR="00F902A0" w:rsidRPr="00767B14" w:rsidRDefault="00F902A0" w:rsidP="00490537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1EE2960C" w14:textId="7C9701FE" w:rsidR="00A720B8" w:rsidRPr="00767B14" w:rsidRDefault="00A720B8">
      <w:pPr>
        <w:rPr>
          <w:rFonts w:asciiTheme="minorHAnsi" w:hAnsiTheme="minorHAnsi" w:cstheme="minorHAnsi"/>
          <w:sz w:val="20"/>
          <w:szCs w:val="20"/>
        </w:rPr>
      </w:pPr>
      <w:r w:rsidRPr="00767B14">
        <w:rPr>
          <w:rFonts w:asciiTheme="minorHAnsi" w:hAnsiTheme="minorHAnsi" w:cstheme="minorHAnsi"/>
          <w:sz w:val="20"/>
          <w:szCs w:val="20"/>
        </w:rPr>
        <w:br w:type="page"/>
      </w:r>
    </w:p>
    <w:p w14:paraId="47E783A7" w14:textId="652DF5EE" w:rsidR="000A0B90" w:rsidRPr="00BA6ED3" w:rsidRDefault="000A0B90" w:rsidP="007B0ADE">
      <w:pPr>
        <w:pStyle w:val="Naslov2"/>
        <w:rPr>
          <w:rFonts w:eastAsiaTheme="minorEastAsia"/>
        </w:rPr>
      </w:pPr>
      <w:bookmarkStart w:id="47" w:name="_Toc202950620"/>
      <w:bookmarkStart w:id="48" w:name="_Toc216708404"/>
      <w:r w:rsidRPr="00BA6ED3">
        <w:rPr>
          <w:rFonts w:eastAsiaTheme="minorEastAsia"/>
        </w:rPr>
        <w:t>Sprejet</w:t>
      </w:r>
      <w:r w:rsidR="000F61F6">
        <w:rPr>
          <w:rFonts w:eastAsiaTheme="minorEastAsia"/>
        </w:rPr>
        <w:t>e</w:t>
      </w:r>
      <w:r w:rsidRPr="00BA6ED3">
        <w:rPr>
          <w:rFonts w:eastAsiaTheme="minorEastAsia"/>
        </w:rPr>
        <w:t xml:space="preserve"> </w:t>
      </w:r>
      <w:r w:rsidR="00A720B8" w:rsidRPr="00BA6ED3">
        <w:rPr>
          <w:rFonts w:eastAsiaTheme="minorEastAsia"/>
        </w:rPr>
        <w:t>pogodb</w:t>
      </w:r>
      <w:r w:rsidR="000F61F6">
        <w:rPr>
          <w:rFonts w:eastAsiaTheme="minorEastAsia"/>
        </w:rPr>
        <w:t>e za</w:t>
      </w:r>
      <w:r w:rsidR="00A720B8" w:rsidRPr="00BA6ED3">
        <w:rPr>
          <w:rFonts w:eastAsiaTheme="minorEastAsia"/>
        </w:rPr>
        <w:t xml:space="preserve"> e-</w:t>
      </w:r>
      <w:r w:rsidR="000F61F6" w:rsidRPr="00BA6ED3">
        <w:rPr>
          <w:rFonts w:eastAsiaTheme="minorEastAsia"/>
        </w:rPr>
        <w:t>oskrb</w:t>
      </w:r>
      <w:r w:rsidR="000F61F6">
        <w:rPr>
          <w:rFonts w:eastAsiaTheme="minorEastAsia"/>
        </w:rPr>
        <w:t>o</w:t>
      </w:r>
      <w:bookmarkEnd w:id="47"/>
      <w:bookmarkEnd w:id="48"/>
    </w:p>
    <w:p w14:paraId="17B27F01" w14:textId="77777777" w:rsidR="000A0B90" w:rsidRPr="00767B14" w:rsidRDefault="000A0B90" w:rsidP="000A0B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BEFAF7" w14:textId="772861D8" w:rsidR="000A0B90" w:rsidRPr="00767B14" w:rsidRDefault="000A0B90" w:rsidP="000A0B90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Podatki o sprejetih </w:t>
      </w:r>
      <w:r w:rsidR="000F61F6">
        <w:rPr>
          <w:rFonts w:asciiTheme="minorHAnsi" w:hAnsiTheme="minorHAnsi" w:cstheme="minorHAnsi"/>
          <w:sz w:val="22"/>
          <w:szCs w:val="22"/>
        </w:rPr>
        <w:t>pogodbah za e-oskrbo</w:t>
      </w:r>
      <w:r w:rsidR="000F61F6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Pr="00767B14">
        <w:rPr>
          <w:rFonts w:asciiTheme="minorHAnsi" w:hAnsiTheme="minorHAnsi" w:cstheme="minorHAnsi"/>
          <w:sz w:val="22"/>
          <w:szCs w:val="22"/>
        </w:rPr>
        <w:t>imajo naslednjo strukturo:</w:t>
      </w:r>
    </w:p>
    <w:p w14:paraId="685F6DE0" w14:textId="77777777" w:rsidR="004F6CCC" w:rsidRPr="00767B14" w:rsidRDefault="004F6CCC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F2094ED" w14:textId="77777777" w:rsidR="000A0B90" w:rsidRPr="00767B14" w:rsidRDefault="000A0B90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88BB75" w14:textId="633E9108" w:rsidR="000A0B90" w:rsidRPr="00767B14" w:rsidRDefault="002D309E" w:rsidP="0049053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D309E">
        <w:rPr>
          <w:noProof/>
        </w:rPr>
        <w:t xml:space="preserve"> </w:t>
      </w:r>
      <w:r>
        <w:rPr>
          <w:noProof/>
        </w:rPr>
        <w:drawing>
          <wp:inline distT="0" distB="0" distL="0" distR="0" wp14:anchorId="247ED53D" wp14:editId="1516BA43">
            <wp:extent cx="5760720" cy="940435"/>
            <wp:effectExtent l="0" t="0" r="0" b="0"/>
            <wp:docPr id="184736651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66515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B8418" w14:textId="0A7FDB98" w:rsidR="000A0B90" w:rsidRPr="00767B14" w:rsidRDefault="000A0B90" w:rsidP="000A0B90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767B14">
        <w:rPr>
          <w:rFonts w:asciiTheme="minorHAnsi" w:hAnsiTheme="minorHAnsi" w:cstheme="minorHAnsi"/>
          <w:i/>
          <w:sz w:val="18"/>
          <w:szCs w:val="18"/>
        </w:rPr>
        <w:t xml:space="preserve">Slika 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begin"/>
      </w:r>
      <w:r w:rsidRPr="00767B14">
        <w:rPr>
          <w:rFonts w:asciiTheme="minorHAnsi" w:hAnsiTheme="minorHAnsi" w:cstheme="minorHAnsi"/>
          <w:i/>
          <w:sz w:val="18"/>
          <w:szCs w:val="18"/>
        </w:rPr>
        <w:instrText xml:space="preserve"> SEQ Slika \* ARABIC </w:instrTex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separate"/>
      </w:r>
      <w:r w:rsidR="00317808">
        <w:rPr>
          <w:rFonts w:asciiTheme="minorHAnsi" w:hAnsiTheme="minorHAnsi" w:cstheme="minorHAnsi"/>
          <w:i/>
          <w:noProof/>
          <w:sz w:val="18"/>
          <w:szCs w:val="18"/>
        </w:rPr>
        <w:t>6</w:t>
      </w:r>
      <w:r w:rsidRPr="00767B14">
        <w:rPr>
          <w:rFonts w:asciiTheme="minorHAnsi" w:hAnsiTheme="minorHAnsi" w:cstheme="minorHAnsi"/>
          <w:i/>
          <w:sz w:val="18"/>
          <w:szCs w:val="18"/>
        </w:rPr>
        <w:fldChar w:fldCharType="end"/>
      </w:r>
      <w:r w:rsidRPr="00767B14">
        <w:rPr>
          <w:rFonts w:asciiTheme="minorHAnsi" w:hAnsiTheme="minorHAnsi" w:cstheme="minorHAnsi"/>
          <w:i/>
          <w:sz w:val="18"/>
          <w:szCs w:val="18"/>
        </w:rPr>
        <w:t xml:space="preserve">: </w:t>
      </w:r>
      <w:r w:rsidR="00221194">
        <w:rPr>
          <w:rFonts w:asciiTheme="minorHAnsi" w:hAnsiTheme="minorHAnsi" w:cstheme="minorHAnsi"/>
          <w:i/>
          <w:sz w:val="18"/>
          <w:szCs w:val="18"/>
        </w:rPr>
        <w:t>Pogodba za e-oskrbo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048"/>
        <w:gridCol w:w="734"/>
        <w:gridCol w:w="872"/>
        <w:gridCol w:w="2428"/>
      </w:tblGrid>
      <w:tr w:rsidR="000A0B90" w:rsidRPr="00BE0F22" w14:paraId="2C85FFE8" w14:textId="77777777" w:rsidTr="00BE0F22">
        <w:tc>
          <w:tcPr>
            <w:tcW w:w="1980" w:type="dxa"/>
            <w:shd w:val="clear" w:color="auto" w:fill="95B3D7" w:themeFill="accent1" w:themeFillTint="99"/>
          </w:tcPr>
          <w:p w14:paraId="16CD43D4" w14:textId="77777777" w:rsidR="000A0B90" w:rsidRPr="00BE0F22" w:rsidRDefault="000A0B90" w:rsidP="00373A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Tehnično ime</w:t>
            </w:r>
          </w:p>
        </w:tc>
        <w:tc>
          <w:tcPr>
            <w:tcW w:w="3048" w:type="dxa"/>
            <w:shd w:val="clear" w:color="auto" w:fill="95B3D7" w:themeFill="accent1" w:themeFillTint="99"/>
          </w:tcPr>
          <w:p w14:paraId="5BAFC826" w14:textId="77777777" w:rsidR="000A0B90" w:rsidRPr="00BE0F22" w:rsidRDefault="000A0B90" w:rsidP="00373A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Opis podatka</w:t>
            </w:r>
          </w:p>
        </w:tc>
        <w:tc>
          <w:tcPr>
            <w:tcW w:w="734" w:type="dxa"/>
            <w:shd w:val="clear" w:color="auto" w:fill="95B3D7" w:themeFill="accent1" w:themeFillTint="99"/>
          </w:tcPr>
          <w:p w14:paraId="019E3320" w14:textId="77777777" w:rsidR="000A0B90" w:rsidRPr="00BE0F22" w:rsidRDefault="000A0B90" w:rsidP="00373A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Pod. tip</w:t>
            </w:r>
          </w:p>
        </w:tc>
        <w:tc>
          <w:tcPr>
            <w:tcW w:w="872" w:type="dxa"/>
            <w:shd w:val="clear" w:color="auto" w:fill="95B3D7" w:themeFill="accent1" w:themeFillTint="99"/>
          </w:tcPr>
          <w:p w14:paraId="2D1BF385" w14:textId="77777777" w:rsidR="000A0B90" w:rsidRPr="00BE0F22" w:rsidRDefault="000A0B90" w:rsidP="00373AC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Dolžina</w:t>
            </w:r>
          </w:p>
        </w:tc>
        <w:tc>
          <w:tcPr>
            <w:tcW w:w="2428" w:type="dxa"/>
            <w:shd w:val="clear" w:color="auto" w:fill="95B3D7" w:themeFill="accent1" w:themeFillTint="99"/>
          </w:tcPr>
          <w:p w14:paraId="245A0531" w14:textId="77777777" w:rsidR="000A0B90" w:rsidRPr="00BE0F22" w:rsidRDefault="000A0B90" w:rsidP="00373A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b/>
                <w:sz w:val="20"/>
                <w:szCs w:val="20"/>
              </w:rPr>
              <w:t>Tehnične značilnosti</w:t>
            </w:r>
          </w:p>
        </w:tc>
      </w:tr>
      <w:tr w:rsidR="000A0B90" w:rsidRPr="00BE0F22" w14:paraId="254751EC" w14:textId="77777777" w:rsidTr="00BE0F22">
        <w:tc>
          <w:tcPr>
            <w:tcW w:w="1980" w:type="dxa"/>
          </w:tcPr>
          <w:p w14:paraId="308343D1" w14:textId="5C68942A" w:rsidR="000A0B90" w:rsidRPr="00BE0F22" w:rsidRDefault="00A720B8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StPogeOskrbe</w:t>
            </w:r>
            <w:proofErr w:type="spellEnd"/>
          </w:p>
        </w:tc>
        <w:tc>
          <w:tcPr>
            <w:tcW w:w="3048" w:type="dxa"/>
          </w:tcPr>
          <w:p w14:paraId="36CD7B7F" w14:textId="6618013A" w:rsidR="000A0B90" w:rsidRPr="00BE0F22" w:rsidRDefault="000E5596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 xml:space="preserve">Številka pogodbe 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 xml:space="preserve">za 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 w:rsidR="000F61F6" w:rsidRPr="00BE0F22">
              <w:rPr>
                <w:rFonts w:asciiTheme="minorHAnsi" w:hAnsiTheme="minorHAnsi" w:cstheme="minorHAnsi"/>
                <w:sz w:val="20"/>
                <w:szCs w:val="20"/>
              </w:rPr>
              <w:t>oskrb</w:t>
            </w:r>
            <w:r w:rsidR="000F61F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34" w:type="dxa"/>
          </w:tcPr>
          <w:p w14:paraId="0407976C" w14:textId="77777777" w:rsidR="000A0B90" w:rsidRPr="00BE0F22" w:rsidRDefault="000A0B90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TXT</w:t>
            </w:r>
          </w:p>
        </w:tc>
        <w:tc>
          <w:tcPr>
            <w:tcW w:w="872" w:type="dxa"/>
          </w:tcPr>
          <w:p w14:paraId="3248CD5F" w14:textId="2F40472D" w:rsidR="000A0B90" w:rsidRPr="00BE0F22" w:rsidRDefault="00AA64A7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E0F2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2428" w:type="dxa"/>
          </w:tcPr>
          <w:p w14:paraId="2DFB85C3" w14:textId="77777777" w:rsidR="000A0B90" w:rsidRPr="00BE0F22" w:rsidRDefault="000A0B90" w:rsidP="00373AC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177193" w14:textId="77777777" w:rsidR="000A0B90" w:rsidRPr="00767B14" w:rsidRDefault="000A0B90" w:rsidP="000A0B90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541D8E64" w14:textId="77777777" w:rsidR="00490537" w:rsidRPr="00767B14" w:rsidRDefault="00490537" w:rsidP="001A13D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620B2D0" w14:textId="77777777" w:rsidR="0003383E" w:rsidRPr="00767B14" w:rsidRDefault="0003383E" w:rsidP="0003383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49" w:name="_Toc410891646"/>
      <w:bookmarkStart w:id="50" w:name="_Toc399831004"/>
      <w:bookmarkStart w:id="51" w:name="_Toc467839635"/>
      <w:bookmarkStart w:id="52" w:name="_Toc487021181"/>
      <w:bookmarkStart w:id="53" w:name="_Toc482770548"/>
      <w:bookmarkStart w:id="54" w:name="_Toc492544850"/>
      <w:bookmarkStart w:id="55" w:name="_Toc49239956"/>
    </w:p>
    <w:p w14:paraId="2D210F69" w14:textId="2CFC878D" w:rsidR="001A13D1" w:rsidRPr="00BA6ED3" w:rsidRDefault="001A13D1" w:rsidP="00BA6ED3">
      <w:pPr>
        <w:pStyle w:val="Naslov1"/>
      </w:pPr>
      <w:bookmarkStart w:id="56" w:name="_Toc202950621"/>
      <w:bookmarkStart w:id="57" w:name="_Toc216708405"/>
      <w:r w:rsidRPr="00BA6ED3">
        <w:t>Kontrole podatkov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6858EA7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2891DB" w14:textId="781BC652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V tem poglavju so predstavljene kontrole, s katerimi Zavod preverja ustreznost prejetih podatkov v podatkovni pošiljki. Navedene kontrole Zavod izvaja po uspešnem prejemu pošiljke. Rezultate kontrol Zavod zapiše v povratno pošiljko za </w:t>
      </w:r>
      <w:r w:rsidR="000F61F6">
        <w:rPr>
          <w:rFonts w:asciiTheme="minorHAnsi" w:hAnsiTheme="minorHAnsi" w:cstheme="minorHAnsi"/>
          <w:sz w:val="22"/>
          <w:szCs w:val="22"/>
        </w:rPr>
        <w:t>ponudnika e-oskrbe</w:t>
      </w:r>
      <w:r w:rsidRPr="00767B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D704D3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15F761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C029FF" w14:textId="334251A4" w:rsidR="001A13D1" w:rsidRPr="00BA6ED3" w:rsidRDefault="001A13D1" w:rsidP="00BA6ED3">
      <w:pPr>
        <w:pStyle w:val="Naslov2"/>
        <w:rPr>
          <w:rFonts w:eastAsiaTheme="minorEastAsia"/>
        </w:rPr>
      </w:pPr>
      <w:bookmarkStart w:id="58" w:name="_Toc410891647"/>
      <w:bookmarkStart w:id="59" w:name="_Toc399831005"/>
      <w:bookmarkStart w:id="60" w:name="_Toc467839636"/>
      <w:bookmarkStart w:id="61" w:name="_Toc487021182"/>
      <w:bookmarkStart w:id="62" w:name="_Toc482770549"/>
      <w:bookmarkStart w:id="63" w:name="_Toc492544851"/>
      <w:bookmarkStart w:id="64" w:name="_Toc49239957"/>
      <w:bookmarkStart w:id="65" w:name="_Toc202950622"/>
      <w:bookmarkStart w:id="66" w:name="_Toc216708406"/>
      <w:r w:rsidRPr="00BA6ED3">
        <w:rPr>
          <w:rFonts w:eastAsiaTheme="minorEastAsia"/>
        </w:rPr>
        <w:t>Splošno o kontrolah podatkov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6717C25F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CFF477" w14:textId="01632140" w:rsidR="00767B14" w:rsidRPr="00BA6ED3" w:rsidRDefault="00767B14" w:rsidP="00BA6ED3">
      <w:pPr>
        <w:pStyle w:val="Naslov3"/>
        <w:ind w:left="720"/>
        <w:rPr>
          <w:rFonts w:eastAsiaTheme="minorEastAsia"/>
        </w:rPr>
      </w:pPr>
      <w:bookmarkStart w:id="67" w:name="_Toc202950623"/>
      <w:bookmarkStart w:id="68" w:name="_Toc216708407"/>
      <w:r w:rsidRPr="00BA6ED3">
        <w:rPr>
          <w:rFonts w:eastAsiaTheme="minorEastAsia"/>
        </w:rPr>
        <w:t>Podatki o napakah</w:t>
      </w:r>
      <w:bookmarkEnd w:id="67"/>
      <w:bookmarkEnd w:id="68"/>
    </w:p>
    <w:p w14:paraId="63E251F2" w14:textId="77777777" w:rsidR="00767B14" w:rsidRPr="00767B14" w:rsidRDefault="00767B14" w:rsidP="00767B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6E8D26" w14:textId="77777777" w:rsidR="00767B14" w:rsidRPr="00767B14" w:rsidRDefault="00767B14" w:rsidP="00767B14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Za vsako napako Zavod v povratni pošiljki izvajalcu posreduje naslednje podatke:</w:t>
      </w:r>
    </w:p>
    <w:p w14:paraId="3829DBA6" w14:textId="77777777" w:rsidR="00767B14" w:rsidRPr="00767B14" w:rsidRDefault="00767B14" w:rsidP="00767B1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šifra napake,</w:t>
      </w:r>
    </w:p>
    <w:p w14:paraId="38DC3810" w14:textId="77777777" w:rsidR="00767B14" w:rsidRPr="00767B14" w:rsidRDefault="00767B14" w:rsidP="00767B1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opis napake,</w:t>
      </w:r>
    </w:p>
    <w:p w14:paraId="735F7F99" w14:textId="77777777" w:rsidR="00767B14" w:rsidRPr="00767B14" w:rsidRDefault="00767B14" w:rsidP="00767B1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navodilo za odpravo napake in</w:t>
      </w:r>
    </w:p>
    <w:p w14:paraId="31AEFCDB" w14:textId="77777777" w:rsidR="00767B14" w:rsidRPr="00767B14" w:rsidRDefault="00767B14" w:rsidP="00767B1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vrsta napake. </w:t>
      </w:r>
    </w:p>
    <w:p w14:paraId="3E31948E" w14:textId="77777777" w:rsidR="00767B14" w:rsidRPr="00767B14" w:rsidRDefault="00767B14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1F3E40" w14:textId="2D92B336" w:rsidR="001A13D1" w:rsidRPr="00BA6ED3" w:rsidRDefault="001A13D1" w:rsidP="00BA6ED3">
      <w:pPr>
        <w:pStyle w:val="Naslov3"/>
        <w:ind w:left="720"/>
        <w:rPr>
          <w:rFonts w:eastAsiaTheme="minorEastAsia"/>
        </w:rPr>
      </w:pPr>
      <w:bookmarkStart w:id="69" w:name="_Toc410891649"/>
      <w:bookmarkStart w:id="70" w:name="_Toc399831007"/>
      <w:bookmarkStart w:id="71" w:name="_Toc467839638"/>
      <w:bookmarkStart w:id="72" w:name="_Toc487021184"/>
      <w:bookmarkStart w:id="73" w:name="_Toc482770551"/>
      <w:bookmarkStart w:id="74" w:name="_Toc492544853"/>
      <w:bookmarkStart w:id="75" w:name="_Toc49239959"/>
      <w:bookmarkStart w:id="76" w:name="_Toc202950624"/>
      <w:bookmarkStart w:id="77" w:name="_Toc216708408"/>
      <w:r w:rsidRPr="00BA6ED3">
        <w:rPr>
          <w:rFonts w:eastAsiaTheme="minorEastAsia"/>
        </w:rPr>
        <w:t>Vrste napak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7AA400C0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A1E4E8" w14:textId="57430CE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Večino kontrol podatkov Zavod izvaja avtomatizirano. </w:t>
      </w:r>
    </w:p>
    <w:p w14:paraId="144E4579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549"/>
        <w:gridCol w:w="5305"/>
        <w:tblGridChange w:id="78">
          <w:tblGrid>
            <w:gridCol w:w="1413"/>
            <w:gridCol w:w="2549"/>
            <w:gridCol w:w="5305"/>
          </w:tblGrid>
        </w:tblGridChange>
      </w:tblGrid>
      <w:tr w:rsidR="00AF209D" w:rsidRPr="00767B14" w14:paraId="149F6935" w14:textId="77777777" w:rsidTr="00901C4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19CBDC9F" w14:textId="77777777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Vrsta napake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CDB72F0" w14:textId="77777777" w:rsidR="001A13D1" w:rsidRPr="00767B14" w:rsidRDefault="001A13D1" w:rsidP="00522A8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Oznaka vrste napake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9D53D59" w14:textId="77777777" w:rsidR="001A13D1" w:rsidRPr="00767B14" w:rsidRDefault="001A13D1" w:rsidP="00522A87">
            <w:pPr>
              <w:spacing w:before="40" w:after="4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Opis</w:t>
            </w:r>
          </w:p>
        </w:tc>
      </w:tr>
      <w:tr w:rsidR="001A13D1" w:rsidRPr="00767B14" w14:paraId="7940D895" w14:textId="77777777" w:rsidTr="00AF209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E2FB" w14:textId="77777777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sz w:val="20"/>
                <w:szCs w:val="20"/>
              </w:rPr>
              <w:t xml:space="preserve">Zavrnitvena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9106" w14:textId="77777777" w:rsidR="001A13D1" w:rsidRPr="00767B14" w:rsidRDefault="001A13D1" w:rsidP="00522A87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64DB" w14:textId="5C941E84" w:rsidR="001A13D1" w:rsidRPr="00767B14" w:rsidRDefault="001A13D1" w:rsidP="00522A87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7B14">
              <w:rPr>
                <w:rFonts w:asciiTheme="minorHAnsi" w:hAnsiTheme="minorHAnsi" w:cstheme="minorHAnsi"/>
                <w:sz w:val="20"/>
                <w:szCs w:val="20"/>
              </w:rPr>
              <w:t>Napaka, ugotovljena pri avtomat</w:t>
            </w:r>
            <w:r w:rsidR="00221194">
              <w:rPr>
                <w:rFonts w:asciiTheme="minorHAnsi" w:hAnsiTheme="minorHAnsi" w:cstheme="minorHAnsi"/>
                <w:sz w:val="20"/>
                <w:szCs w:val="20"/>
              </w:rPr>
              <w:t>skih</w:t>
            </w:r>
            <w:r w:rsidRPr="00767B14">
              <w:rPr>
                <w:rFonts w:asciiTheme="minorHAnsi" w:hAnsiTheme="minorHAnsi" w:cstheme="minorHAnsi"/>
                <w:sz w:val="20"/>
                <w:szCs w:val="20"/>
              </w:rPr>
              <w:t xml:space="preserve"> kontrolah podatkov, pri kateri Zavod </w:t>
            </w:r>
            <w:r w:rsidRPr="00767B14">
              <w:rPr>
                <w:rFonts w:asciiTheme="minorHAnsi" w:hAnsiTheme="minorHAnsi" w:cstheme="minorHAnsi"/>
                <w:b/>
                <w:sz w:val="20"/>
                <w:szCs w:val="20"/>
              </w:rPr>
              <w:t>podatkov ne sprejme</w:t>
            </w:r>
            <w:r w:rsidRPr="00767B1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</w:tbl>
    <w:p w14:paraId="164AC1EE" w14:textId="77777777" w:rsidR="00961929" w:rsidRPr="00767B14" w:rsidRDefault="00961929" w:rsidP="00961929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79" w:name="_Toc336545153"/>
      <w:bookmarkStart w:id="80" w:name="_Toc325696292"/>
      <w:bookmarkStart w:id="81" w:name="_Toc317066968"/>
      <w:bookmarkStart w:id="82" w:name="_Toc410891650"/>
      <w:bookmarkStart w:id="83" w:name="_Toc399831008"/>
      <w:bookmarkStart w:id="84" w:name="_Toc467839639"/>
      <w:bookmarkStart w:id="85" w:name="_Toc487021185"/>
      <w:bookmarkStart w:id="86" w:name="_Toc482770552"/>
      <w:bookmarkStart w:id="87" w:name="_Toc492544854"/>
      <w:bookmarkStart w:id="88" w:name="_Toc49239960"/>
    </w:p>
    <w:p w14:paraId="3DE4FD9A" w14:textId="6C8C3198" w:rsidR="001A13D1" w:rsidRPr="00BA6ED3" w:rsidRDefault="001A13D1" w:rsidP="00BA6ED3">
      <w:pPr>
        <w:pStyle w:val="Naslov3"/>
        <w:ind w:left="720"/>
        <w:rPr>
          <w:rFonts w:eastAsiaTheme="minorEastAsia"/>
        </w:rPr>
      </w:pPr>
      <w:bookmarkStart w:id="89" w:name="_Toc202950625"/>
      <w:bookmarkStart w:id="90" w:name="_Toc216708409"/>
      <w:r w:rsidRPr="00BA6ED3">
        <w:rPr>
          <w:rFonts w:eastAsiaTheme="minorEastAsia"/>
        </w:rPr>
        <w:t>Pravila za izvajanje kontrol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14E1E489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092700" w14:textId="77777777" w:rsidR="001A13D1" w:rsidRPr="00767B14" w:rsidRDefault="001A13D1" w:rsidP="001A13D1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67B14">
        <w:rPr>
          <w:rFonts w:asciiTheme="minorHAnsi" w:hAnsiTheme="minorHAnsi" w:cstheme="minorHAnsi"/>
          <w:b/>
          <w:i/>
          <w:sz w:val="22"/>
          <w:szCs w:val="22"/>
        </w:rPr>
        <w:t>Veljavnost šifer v šifrantih</w:t>
      </w:r>
    </w:p>
    <w:p w14:paraId="2F29EC90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6527AD" w14:textId="101D2CF9" w:rsidR="001A13D1" w:rsidRPr="00767B14" w:rsidRDefault="00221194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 p</w:t>
      </w:r>
      <w:r w:rsidR="001A13D1" w:rsidRPr="00767B14">
        <w:rPr>
          <w:rFonts w:asciiTheme="minorHAnsi" w:hAnsiTheme="minorHAnsi" w:cstheme="minorHAnsi"/>
          <w:sz w:val="22"/>
          <w:szCs w:val="22"/>
        </w:rPr>
        <w:t>odatki</w:t>
      </w:r>
      <w:r>
        <w:rPr>
          <w:rFonts w:asciiTheme="minorHAnsi" w:hAnsiTheme="minorHAnsi" w:cstheme="minorHAnsi"/>
          <w:sz w:val="22"/>
          <w:szCs w:val="22"/>
        </w:rPr>
        <w:t>h</w:t>
      </w:r>
      <w:r w:rsidR="00A7152A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kjer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 se uporabljajo šifranti in povezovalni šifranti, se prever</w:t>
      </w:r>
      <w:r>
        <w:rPr>
          <w:rFonts w:asciiTheme="minorHAnsi" w:hAnsiTheme="minorHAnsi" w:cstheme="minorHAnsi"/>
          <w:sz w:val="22"/>
          <w:szCs w:val="22"/>
        </w:rPr>
        <w:t>i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, </w:t>
      </w:r>
      <w:r w:rsidR="00A7152A">
        <w:rPr>
          <w:rFonts w:asciiTheme="minorHAnsi" w:hAnsiTheme="minorHAnsi" w:cstheme="minorHAnsi"/>
          <w:sz w:val="22"/>
          <w:szCs w:val="22"/>
        </w:rPr>
        <w:t>ali</w:t>
      </w:r>
      <w:r w:rsidR="00A7152A">
        <w:rPr>
          <w:rFonts w:asciiTheme="minorHAnsi" w:hAnsiTheme="minorHAnsi" w:cstheme="minorHAnsi"/>
          <w:sz w:val="22"/>
          <w:szCs w:val="22"/>
        </w:rPr>
        <w:t xml:space="preserve"> 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je navedena šifra v pripadajočem šifrantu </w:t>
      </w:r>
      <w:r w:rsidR="001A13D1" w:rsidRPr="001667B9">
        <w:rPr>
          <w:rFonts w:asciiTheme="minorHAnsi" w:hAnsiTheme="minorHAnsi" w:cstheme="minorHAnsi"/>
          <w:sz w:val="22"/>
          <w:szCs w:val="22"/>
        </w:rPr>
        <w:t xml:space="preserve">aktivna </w:t>
      </w:r>
      <w:r w:rsidR="001A13D1" w:rsidRPr="001667B9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224451">
        <w:rPr>
          <w:rFonts w:asciiTheme="minorHAnsi" w:hAnsiTheme="minorHAnsi" w:cstheme="minorHAnsi"/>
          <w:b/>
          <w:sz w:val="22"/>
          <w:szCs w:val="22"/>
        </w:rPr>
        <w:t>datum začetka sofinanciranja storitev</w:t>
      </w:r>
      <w:r w:rsidR="001667B9">
        <w:rPr>
          <w:rFonts w:asciiTheme="minorHAnsi" w:hAnsiTheme="minorHAnsi" w:cstheme="minorHAnsi"/>
          <w:b/>
          <w:sz w:val="22"/>
          <w:szCs w:val="22"/>
        </w:rPr>
        <w:t xml:space="preserve"> e-oskrbe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. </w:t>
      </w:r>
      <w:r w:rsidR="001866D5">
        <w:rPr>
          <w:rFonts w:asciiTheme="minorHAnsi" w:hAnsiTheme="minorHAnsi" w:cstheme="minorHAnsi"/>
          <w:sz w:val="22"/>
          <w:szCs w:val="22"/>
        </w:rPr>
        <w:t>V primeru kontrole na drugi datum je to dodatno zapisano v algoritmu kontrole.</w:t>
      </w:r>
    </w:p>
    <w:p w14:paraId="21B0101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66CA2D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Veljavnost šifer je v šifrantih označena s podatkoma datum začetka in datum konca veljavnosti šifre. Pravilo velja pri vseh kontrolah, opisanih v nadaljevanju, kjer se preverja skladnost podatkov s šifranti. </w:t>
      </w:r>
    </w:p>
    <w:p w14:paraId="60492A50" w14:textId="55E13364" w:rsidR="001866D5" w:rsidRPr="00767B14" w:rsidRDefault="001866D5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DEF855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E996AB" w14:textId="77777777" w:rsidR="001A13D1" w:rsidRPr="00767B14" w:rsidRDefault="001A13D1" w:rsidP="001A13D1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67B14">
        <w:rPr>
          <w:rFonts w:asciiTheme="minorHAnsi" w:hAnsiTheme="minorHAnsi" w:cstheme="minorHAnsi"/>
          <w:b/>
          <w:i/>
          <w:sz w:val="22"/>
          <w:szCs w:val="22"/>
        </w:rPr>
        <w:t>Kontrole, vgrajene v XML shemo</w:t>
      </w:r>
    </w:p>
    <w:p w14:paraId="5545E407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49CC70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Naslednje vrste kontrol so vgrajene v XML shemo in v nadaljevanju niso navedene:</w:t>
      </w:r>
    </w:p>
    <w:p w14:paraId="2B34D41C" w14:textId="6AF6FBD6" w:rsidR="001A13D1" w:rsidRPr="00767B14" w:rsidRDefault="00A7152A" w:rsidP="001A13D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0F61F6" w:rsidRPr="00767B14">
        <w:rPr>
          <w:rFonts w:asciiTheme="minorHAnsi" w:hAnsiTheme="minorHAnsi" w:cstheme="minorHAnsi"/>
          <w:sz w:val="22"/>
          <w:szCs w:val="22"/>
        </w:rPr>
        <w:t>ontrola</w:t>
      </w:r>
      <w:r>
        <w:rPr>
          <w:rFonts w:asciiTheme="minorHAnsi" w:hAnsiTheme="minorHAnsi" w:cstheme="minorHAnsi"/>
          <w:sz w:val="22"/>
          <w:szCs w:val="22"/>
        </w:rPr>
        <w:t>,</w:t>
      </w:r>
      <w:r w:rsidR="000F61F6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katere podatke je </w:t>
      </w:r>
      <w:r>
        <w:rPr>
          <w:rFonts w:asciiTheme="minorHAnsi" w:hAnsiTheme="minorHAnsi" w:cstheme="minorHAnsi"/>
          <w:sz w:val="22"/>
          <w:szCs w:val="22"/>
        </w:rPr>
        <w:t>treba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A13D1" w:rsidRPr="00767B14">
        <w:rPr>
          <w:rFonts w:asciiTheme="minorHAnsi" w:hAnsiTheme="minorHAnsi" w:cstheme="minorHAnsi"/>
          <w:sz w:val="22"/>
          <w:szCs w:val="22"/>
        </w:rPr>
        <w:t>obvezno zagotoviti,</w:t>
      </w:r>
    </w:p>
    <w:p w14:paraId="24B9ED8C" w14:textId="77777777" w:rsidR="001A13D1" w:rsidRPr="00767B14" w:rsidRDefault="001A13D1" w:rsidP="001A13D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kontrola ustreznosti podatkovnega tipa (npr. obvezno numeričen ali datumski podatek),</w:t>
      </w:r>
    </w:p>
    <w:p w14:paraId="0BDAD041" w14:textId="7397EE70" w:rsidR="001A13D1" w:rsidRPr="00767B14" w:rsidRDefault="001A13D1" w:rsidP="001A13D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kontrola podatkov, ki imajo statičen nabor dovoljenih vrednosti (npr. </w:t>
      </w:r>
      <w:r w:rsidR="000F61F6">
        <w:rPr>
          <w:rFonts w:asciiTheme="minorHAnsi" w:hAnsiTheme="minorHAnsi" w:cstheme="minorHAnsi"/>
          <w:sz w:val="22"/>
          <w:szCs w:val="22"/>
        </w:rPr>
        <w:t>podatek Oznaka za preklic, če je naveden, ima lahko le vrednost 1</w:t>
      </w:r>
      <w:r w:rsidRPr="00767B14">
        <w:rPr>
          <w:rFonts w:asciiTheme="minorHAnsi" w:hAnsiTheme="minorHAnsi" w:cstheme="minorHAnsi"/>
          <w:sz w:val="22"/>
          <w:szCs w:val="22"/>
        </w:rPr>
        <w:t>).</w:t>
      </w:r>
    </w:p>
    <w:p w14:paraId="64741086" w14:textId="77777777" w:rsidR="001A13D1" w:rsidRPr="00767B14" w:rsidRDefault="001A13D1" w:rsidP="001A13D1">
      <w:pPr>
        <w:jc w:val="both"/>
        <w:rPr>
          <w:rFonts w:asciiTheme="minorHAnsi" w:hAnsiTheme="minorHAnsi" w:cstheme="minorHAnsi"/>
          <w:b/>
        </w:rPr>
      </w:pPr>
    </w:p>
    <w:p w14:paraId="53AAC663" w14:textId="77777777" w:rsidR="001A13D1" w:rsidRPr="00767B14" w:rsidRDefault="001A13D1" w:rsidP="001A13D1">
      <w:pPr>
        <w:jc w:val="both"/>
        <w:rPr>
          <w:rFonts w:asciiTheme="minorHAnsi" w:hAnsiTheme="minorHAnsi" w:cstheme="minorHAnsi"/>
          <w:b/>
        </w:rPr>
      </w:pPr>
    </w:p>
    <w:p w14:paraId="59899868" w14:textId="5A7033AB" w:rsidR="001A13D1" w:rsidRPr="00BA6ED3" w:rsidRDefault="001A13D1" w:rsidP="00BA6ED3">
      <w:pPr>
        <w:pStyle w:val="Naslov2"/>
        <w:rPr>
          <w:rFonts w:eastAsiaTheme="minorEastAsia"/>
        </w:rPr>
      </w:pPr>
      <w:bookmarkStart w:id="91" w:name="_Toc202950626"/>
      <w:bookmarkStart w:id="92" w:name="_Toc216708410"/>
      <w:r w:rsidRPr="00BA6ED3">
        <w:rPr>
          <w:rFonts w:eastAsiaTheme="minorEastAsia"/>
        </w:rPr>
        <w:t>Potek kontrol</w:t>
      </w:r>
      <w:bookmarkEnd w:id="91"/>
      <w:bookmarkEnd w:id="92"/>
      <w:r w:rsidRPr="00BA6ED3">
        <w:rPr>
          <w:rFonts w:eastAsiaTheme="minorEastAsia"/>
        </w:rPr>
        <w:t xml:space="preserve"> </w:t>
      </w:r>
    </w:p>
    <w:p w14:paraId="0EA8C2D3" w14:textId="55D93AA8" w:rsidR="001A13D1" w:rsidRDefault="001822C2" w:rsidP="001822C2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9AC1294" wp14:editId="58BA9EEC">
            <wp:extent cx="2924175" cy="3743325"/>
            <wp:effectExtent l="0" t="0" r="9525" b="9525"/>
            <wp:docPr id="31795786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57861" name="Slika 31795786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6CB4F" w14:textId="77777777" w:rsidR="001822C2" w:rsidRDefault="001822C2" w:rsidP="001822C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FE73385" w14:textId="77777777" w:rsidR="001822C2" w:rsidRDefault="001822C2" w:rsidP="001822C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CEFE147" w14:textId="047C3037" w:rsidR="00D90F00" w:rsidRDefault="00D90F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559EC1D" w14:textId="6593B8B9" w:rsidR="00D1590E" w:rsidRPr="00BA6ED3" w:rsidRDefault="00D1590E" w:rsidP="00BA6ED3">
      <w:pPr>
        <w:pStyle w:val="Naslov3"/>
        <w:ind w:left="720"/>
        <w:rPr>
          <w:rFonts w:eastAsiaTheme="minorEastAsia"/>
        </w:rPr>
      </w:pPr>
      <w:bookmarkStart w:id="93" w:name="_Toc202950627"/>
      <w:bookmarkStart w:id="94" w:name="_Toc216708411"/>
      <w:bookmarkStart w:id="95" w:name="_Hlk194065154"/>
      <w:r w:rsidRPr="00BA6ED3">
        <w:rPr>
          <w:rFonts w:eastAsiaTheme="minorEastAsia"/>
        </w:rPr>
        <w:t xml:space="preserve">Podatki o </w:t>
      </w:r>
      <w:proofErr w:type="gramStart"/>
      <w:r w:rsidRPr="00BA6ED3">
        <w:rPr>
          <w:rFonts w:eastAsiaTheme="minorEastAsia"/>
        </w:rPr>
        <w:t>DO</w:t>
      </w:r>
      <w:proofErr w:type="gramEnd"/>
      <w:r w:rsidRPr="00BA6ED3">
        <w:rPr>
          <w:rFonts w:eastAsiaTheme="minorEastAsia"/>
        </w:rPr>
        <w:t xml:space="preserve"> pošiljki</w:t>
      </w:r>
      <w:bookmarkEnd w:id="93"/>
      <w:bookmarkEnd w:id="94"/>
      <w:r w:rsidRPr="00BA6ED3">
        <w:rPr>
          <w:rFonts w:eastAsiaTheme="minorEastAsia"/>
        </w:rPr>
        <w:t xml:space="preserve"> </w:t>
      </w:r>
    </w:p>
    <w:bookmarkEnd w:id="95"/>
    <w:p w14:paraId="183932AE" w14:textId="77777777" w:rsidR="00D1590E" w:rsidRPr="00767B14" w:rsidRDefault="00D1590E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46C17C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Zavod opravi naslednje kontrole podatkov o pošiljatelju, prejemniku in pošiljki. V primeru napake zavrne celotno pošiljko. </w:t>
      </w:r>
    </w:p>
    <w:p w14:paraId="6479B206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1"/>
        <w:gridCol w:w="1134"/>
        <w:gridCol w:w="2110"/>
        <w:gridCol w:w="2309"/>
        <w:gridCol w:w="652"/>
      </w:tblGrid>
      <w:tr w:rsidR="001A13D1" w:rsidRPr="00767B14" w14:paraId="068B301C" w14:textId="77777777" w:rsidTr="00BE0F22">
        <w:trPr>
          <w:cantSplit/>
          <w:trHeight w:val="270"/>
          <w:tblHeader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AF7350" w14:textId="77777777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E78375" w14:textId="77777777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AAC63E" w14:textId="77777777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840ED7" w14:textId="77777777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3A3189" w14:textId="77777777" w:rsidR="001A13D1" w:rsidRPr="00767B14" w:rsidRDefault="001A13D1" w:rsidP="00522A8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1A13D1" w:rsidRPr="00767B14" w14:paraId="7DF6A6A9" w14:textId="77777777" w:rsidTr="00522A87">
        <w:trPr>
          <w:cantSplit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C165C2" w14:textId="2DB06184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ZZZS številka izvajalca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Izvajalec mora biti vpisan v Zavodovo evidenco pošiljateljev podatkov obračuna </w:t>
            </w:r>
            <w:r w:rsidR="00D1590E" w:rsidRPr="00767B14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storitev.</w:t>
            </w:r>
            <w:r w:rsidR="0024669D"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69972C" w14:textId="2691C5BF" w:rsidR="001A13D1" w:rsidRPr="00767B14" w:rsidRDefault="00D1590E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1A13D1" w:rsidRPr="00767B14">
              <w:rPr>
                <w:rFonts w:asciiTheme="minorHAnsi" w:hAnsiTheme="minorHAnsi" w:cstheme="minorHAnsi"/>
                <w:sz w:val="18"/>
                <w:szCs w:val="18"/>
              </w:rPr>
              <w:t>Z0001</w:t>
            </w:r>
          </w:p>
          <w:p w14:paraId="2FD948B4" w14:textId="77777777" w:rsidR="001A13D1" w:rsidRPr="00767B14" w:rsidRDefault="001A13D1" w:rsidP="00522A87">
            <w:pPr>
              <w:rPr>
                <w:rFonts w:asciiTheme="minorHAnsi" w:hAnsiTheme="minorHAnsi" w:cstheme="minorHAnsi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C6F370" w14:textId="6299E396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Napačna ZZZS</w:t>
            </w:r>
            <w:proofErr w:type="gramEnd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številka izvajalca.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75E58F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Navedite pravilno in veljavno ZZZS številko.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F45893" w14:textId="77777777" w:rsidR="001A13D1" w:rsidRPr="00767B14" w:rsidRDefault="001A13D1" w:rsidP="00522A87">
            <w:pPr>
              <w:jc w:val="center"/>
              <w:rPr>
                <w:rFonts w:asciiTheme="minorHAnsi" w:hAnsiTheme="minorHAnsi" w:cstheme="minorHAnsi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A13D1" w:rsidRPr="00767B14" w14:paraId="0C5D451C" w14:textId="77777777" w:rsidTr="00522A87">
        <w:trPr>
          <w:cantSplit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64A87D" w14:textId="202830EA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skladnosti podatka ZZZS številka izvajalca z istovrstnim podatkom v sledeh pošiljanja podatkov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Podatki morajo pripadati istemu izvajalcu, kot je bil naveden pri pošiljanju podatkov 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z uporabo ZZZS spletne storitve za izmenjavo podatkovnih pošiljk.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A0B06F" w14:textId="4391B04B" w:rsidR="001A13D1" w:rsidRPr="00767B14" w:rsidRDefault="00D1590E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1A13D1" w:rsidRPr="00767B14">
              <w:rPr>
                <w:rFonts w:asciiTheme="minorHAnsi" w:hAnsiTheme="minorHAnsi" w:cstheme="minorHAnsi"/>
                <w:sz w:val="18"/>
                <w:szCs w:val="18"/>
              </w:rPr>
              <w:t>Z0002</w:t>
            </w:r>
          </w:p>
          <w:p w14:paraId="699D50E3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350801" w14:textId="40E93156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ZZZS številka izvajalca med podatki pošiljke ni skladna z ZZZS številko izvajalca, ki je bila navedeni pri pošiljanju 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podatkov z uporabo ZZZS spletne storitve za izmenjavo podatkovnih pošiljk.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8102A7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Navedite pravilno ZZZS številko.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4F96E9" w14:textId="77777777" w:rsidR="001A13D1" w:rsidRPr="00767B14" w:rsidRDefault="001A13D1" w:rsidP="00522A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804FC0" w:rsidRPr="00406E8E" w14:paraId="5D0E6643" w14:textId="77777777" w:rsidTr="00373AC4">
        <w:trPr>
          <w:cantSplit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440ADA" w14:textId="4D169026" w:rsidR="00804FC0" w:rsidRPr="00406E8E" w:rsidRDefault="00242650" w:rsidP="00373AC4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406E8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Identifikacijska številka. 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 xml:space="preserve">Posredovana mora biti fiksna vrednost </w:t>
            </w:r>
            <w:r w:rsidR="00A7152A">
              <w:rPr>
                <w:rFonts w:asciiTheme="minorHAnsi" w:hAnsiTheme="minorHAnsi" w:cstheme="minorHAnsi"/>
                <w:sz w:val="18"/>
                <w:szCs w:val="18"/>
              </w:rPr>
              <w:t>»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SI41698070</w:t>
            </w:r>
            <w:r w:rsidR="00A7152A">
              <w:rPr>
                <w:rFonts w:asciiTheme="minorHAnsi" w:hAnsiTheme="minorHAnsi" w:cstheme="minorHAnsi"/>
                <w:sz w:val="18"/>
                <w:szCs w:val="18"/>
              </w:rPr>
              <w:t>«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6136EB" w14:textId="26A33D8B" w:rsidR="00804FC0" w:rsidRPr="00406E8E" w:rsidRDefault="00804FC0" w:rsidP="00373A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="00E95E4D" w:rsidRPr="00406E8E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440113" w:rsidRPr="00406E8E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 w:rsidR="00E95E4D" w:rsidRPr="00406E8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9C1376" w:rsidRPr="00406E8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14:paraId="7584BA85" w14:textId="77777777" w:rsidR="00804FC0" w:rsidRPr="00406E8E" w:rsidRDefault="00804FC0" w:rsidP="00373A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F488C2" w14:textId="75A4EED3" w:rsidR="00804FC0" w:rsidRPr="00406E8E" w:rsidRDefault="00242650" w:rsidP="00373A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 xml:space="preserve">Uporabite pravilno identifikacijsko številko ZZZS </w:t>
            </w:r>
            <w:r w:rsidR="00A7152A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7152A">
              <w:rPr>
                <w:rFonts w:asciiTheme="minorHAnsi" w:hAnsiTheme="minorHAnsi" w:cstheme="minorHAnsi"/>
                <w:sz w:val="18"/>
                <w:szCs w:val="18"/>
              </w:rPr>
              <w:t>»</w:t>
            </w:r>
            <w:proofErr w:type="gramStart"/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SI416980702</w:t>
            </w:r>
            <w:proofErr w:type="gramEnd"/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'</w:t>
            </w:r>
            <w:r w:rsidR="00A7152A">
              <w:rPr>
                <w:rFonts w:asciiTheme="minorHAnsi" w:hAnsiTheme="minorHAnsi" w:cstheme="minorHAnsi"/>
                <w:sz w:val="18"/>
                <w:szCs w:val="18"/>
              </w:rPr>
              <w:t>«</w:t>
            </w: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2F71D6" w14:textId="77777777" w:rsidR="00804FC0" w:rsidRPr="00406E8E" w:rsidRDefault="00804FC0" w:rsidP="00373A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2F0638" w14:textId="77777777" w:rsidR="00804FC0" w:rsidRPr="00406E8E" w:rsidRDefault="00804FC0" w:rsidP="00373A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6E8E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A13D1" w:rsidRPr="00767B14" w14:paraId="50C1C234" w14:textId="77777777" w:rsidTr="00522A87">
        <w:trPr>
          <w:cantSplit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86C6E7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Datum priprave pošiljke podatkov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1897A24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Datum mora biti manjši ali enak trenutnemu datumu, ko ZZZS izvaja kontrolo podatkov.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1F71F9" w14:textId="65401DDB" w:rsidR="001A13D1" w:rsidRPr="00767B14" w:rsidRDefault="00D1590E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1A13D1" w:rsidRPr="00767B14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 w:rsidR="009C1376" w:rsidRPr="00767B1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14:paraId="7B642E74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56FF8B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Datum priprave pošiljke podatkov je napačen (je v prihodnosti).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964473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Popravite podatek.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CB829" w14:textId="77777777" w:rsidR="001A13D1" w:rsidRPr="00767B14" w:rsidRDefault="001A13D1" w:rsidP="00522A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A13D1" w:rsidRPr="00767B14" w14:paraId="6E53B9E5" w14:textId="77777777" w:rsidTr="00522A87">
        <w:trPr>
          <w:cantSplit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441F68" w14:textId="536AF981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skladnosti podatka Datum priprave pošiljke podatkov z datumom v sledeh pošiljanja podatkov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z uporabo ZZZS spletne storitve za izmenjavo podatkovnih pošiljk.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759C71" w14:textId="2D9C99F6" w:rsidR="001A13D1" w:rsidRPr="00767B14" w:rsidRDefault="00D1590E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1A13D1" w:rsidRPr="00767B14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 w:rsidR="009C1376" w:rsidRPr="00767B1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14:paraId="1EFF75B7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53BF14" w14:textId="49F2B695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Datum priprave pošiljke podatkov ni skladen z datumom, ki je bil naveden pri pošiljanju 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podatkov z uporabo ZZZS spletne storitve za izmenjavo podatkovnih pošiljk.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D634B0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Popravite datum priprave pošiljke.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B01649" w14:textId="77777777" w:rsidR="001A13D1" w:rsidRPr="00767B14" w:rsidRDefault="001A13D1" w:rsidP="00522A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A13D1" w:rsidRPr="00767B14" w14:paraId="6AD0F2F5" w14:textId="77777777" w:rsidTr="00522A87">
        <w:trPr>
          <w:cantSplit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16F448" w14:textId="7F536178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skladnosti podatka Zaporedna številka pošiljke izvajalca s podatkom v sledeh pošiljanja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95E4D" w:rsidRPr="00767B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podatkov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z uporabo ZZZS spletne storitve za izmenjavo podatkovnih pošiljk.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A66E22" w14:textId="019DABCE" w:rsidR="001A13D1" w:rsidRPr="00767B14" w:rsidRDefault="00E95E4D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DOP</w:t>
            </w:r>
            <w:r w:rsidR="001A13D1" w:rsidRPr="00767B14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 w:rsidR="009C1376" w:rsidRPr="00767B14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  <w:p w14:paraId="30DBF17C" w14:textId="77777777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CBE171" w14:textId="3CCF35A6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Zaporedna številka pošiljke izvajalca ni skladna s podatkom, ki je bil naveden pri pošiljanju 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podatkov z uporabo ZZZS spletne storitve za izmenjavo podatkovnih pošiljk.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9452CA" w14:textId="5359BF0E" w:rsidR="001A13D1" w:rsidRPr="00767B14" w:rsidRDefault="001A13D1" w:rsidP="00522A8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Popravite zaporedno številko pošiljke izvajalca.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38E5B3" w14:textId="77777777" w:rsidR="001A13D1" w:rsidRPr="00767B14" w:rsidRDefault="001A13D1" w:rsidP="00522A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1A13D1" w:rsidRPr="00767B14" w14:paraId="09CB1984" w14:textId="77777777" w:rsidTr="00522A87">
        <w:trPr>
          <w:cantSplit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058AF3" w14:textId="2B782973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skladnosti podatka Status izmenjave s podatkom v sledeh pošiljanja podatkov 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z uporabo ZZZS-</w:t>
            </w:r>
            <w:proofErr w:type="spellStart"/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jeve</w:t>
            </w:r>
            <w:proofErr w:type="spellEnd"/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spletne storitve za izmenjavo podatkovnih pošiljk.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B0867D" w14:textId="48C992BA" w:rsidR="001A13D1" w:rsidRPr="00767B14" w:rsidRDefault="00E95E4D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="00242650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1A13D1" w:rsidRPr="00767B14">
              <w:rPr>
                <w:rFonts w:asciiTheme="minorHAnsi" w:hAnsiTheme="minorHAnsi" w:cstheme="minorHAnsi"/>
                <w:sz w:val="18"/>
                <w:szCs w:val="18"/>
              </w:rPr>
              <w:t>Z000</w:t>
            </w:r>
            <w:r w:rsidR="009C1376" w:rsidRPr="00767B14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  <w:p w14:paraId="772426C6" w14:textId="77777777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F07111" w14:textId="744A0149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Status izmenjave ni skladen s statusom, ki je bil naveden pri pošiljanju </w:t>
            </w:r>
            <w:r w:rsidR="00E95E4D" w:rsidRPr="00767B14">
              <w:rPr>
                <w:rFonts w:asciiTheme="minorHAnsi" w:hAnsiTheme="minorHAnsi" w:cstheme="minorHAnsi"/>
                <w:sz w:val="18"/>
                <w:szCs w:val="18"/>
              </w:rPr>
              <w:t>podatkov z uporabo ZZZS spletne storitve za izmenjavo podatkovnih pošiljk.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2E6BD2" w14:textId="77777777" w:rsidR="001A13D1" w:rsidRPr="00767B14" w:rsidRDefault="001A13D1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Popravite status izmenjave. 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EB3E8B" w14:textId="77777777" w:rsidR="001A13D1" w:rsidRPr="00767B14" w:rsidRDefault="001A13D1" w:rsidP="00522A8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3E5FC2" w:rsidRPr="00767B14" w14:paraId="5C2801AF" w14:textId="77777777" w:rsidTr="00522A87">
        <w:trPr>
          <w:cantSplit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6F518" w14:textId="60151137" w:rsidR="003E5FC2" w:rsidRPr="00767B14" w:rsidRDefault="003E5FC2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skladnosti podatka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Šifra vrste pošiljke s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podatkom v sledeh pošiljanja podatkov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 uporabo ZZZS-</w:t>
            </w:r>
            <w:proofErr w:type="spellStart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jeve</w:t>
            </w:r>
            <w:proofErr w:type="spellEnd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spletne storitve za izmenjavo podatkovnih pošiljk.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381D9" w14:textId="12AE6E49" w:rsidR="003E5FC2" w:rsidRDefault="00242650" w:rsidP="003E5FC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DOP</w:t>
            </w:r>
            <w:r w:rsidR="003E5FC2">
              <w:rPr>
                <w:rFonts w:asciiTheme="minorHAnsi" w:hAnsiTheme="minorHAnsi" w:cstheme="minorHAnsi"/>
                <w:sz w:val="18"/>
                <w:szCs w:val="18"/>
              </w:rPr>
              <w:t>Z0008</w:t>
            </w:r>
          </w:p>
          <w:p w14:paraId="2015373E" w14:textId="0E594B2F" w:rsidR="003E5FC2" w:rsidRPr="00767B14" w:rsidRDefault="003E5FC2" w:rsidP="003E5FC2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50EBA" w14:textId="56204182" w:rsidR="003E5FC2" w:rsidRPr="00767B14" w:rsidRDefault="003E5FC2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Šifra vrste pošiljke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ni skladn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 vrsto pošiljke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, ki je bil naveden</w:t>
            </w:r>
            <w:r w:rsidR="00953F47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pri pošiljanju podatkov z uporabo ZZZS spletne storitve za izmenjavo podatkovnih pošiljk.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2ECAC" w14:textId="7E469A27" w:rsidR="003E5FC2" w:rsidRPr="00767B14" w:rsidRDefault="00AA091A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</w:t>
            </w:r>
            <w:r w:rsidR="00BA18CA">
              <w:rPr>
                <w:rFonts w:asciiTheme="minorHAnsi" w:hAnsiTheme="minorHAnsi" w:cstheme="minorHAnsi"/>
                <w:sz w:val="18"/>
                <w:szCs w:val="18"/>
              </w:rPr>
              <w:t xml:space="preserve"> šifro vrste pošiljke.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E3E47" w14:textId="00F7A80B" w:rsidR="003E5FC2" w:rsidRPr="00767B14" w:rsidRDefault="00BA18CA" w:rsidP="00522A8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3E5FC2" w:rsidRPr="00767B14" w14:paraId="35125ADD" w14:textId="77777777" w:rsidTr="00522A87">
        <w:trPr>
          <w:cantSplit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BBAB5" w14:textId="3773B253" w:rsidR="003E5FC2" w:rsidRPr="00767B14" w:rsidRDefault="003E5FC2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obstoja zapisa podr</w:t>
            </w:r>
            <w:r w:rsidR="00BA18CA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bnih podatkov v XML datoteki.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3A6CC" w14:textId="61E576F1" w:rsidR="003E5FC2" w:rsidRDefault="00242650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DOP</w:t>
            </w:r>
            <w:r w:rsidR="003E5FC2">
              <w:rPr>
                <w:rFonts w:asciiTheme="minorHAnsi" w:hAnsiTheme="minorHAnsi" w:cstheme="minorHAnsi"/>
                <w:sz w:val="18"/>
                <w:szCs w:val="18"/>
              </w:rPr>
              <w:t>Z0009</w:t>
            </w:r>
          </w:p>
          <w:p w14:paraId="66269EEC" w14:textId="1A7677EE" w:rsidR="003E5FC2" w:rsidRPr="00767B14" w:rsidRDefault="003E5FC2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(V)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BB686" w14:textId="4F2C0E25" w:rsidR="003E5FC2" w:rsidRPr="00767B14" w:rsidRDefault="003E5FC2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3E5FC2">
              <w:rPr>
                <w:rFonts w:asciiTheme="minorHAnsi" w:hAnsiTheme="minorHAnsi" w:cstheme="minorHAnsi"/>
                <w:sz w:val="18"/>
                <w:szCs w:val="18"/>
              </w:rPr>
              <w:t>Zapis podatkov ni uspeše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3E5FC2">
              <w:rPr>
                <w:rFonts w:asciiTheme="minorHAnsi" w:hAnsiTheme="minorHAnsi" w:cstheme="minorHAnsi"/>
                <w:sz w:val="18"/>
                <w:szCs w:val="18"/>
              </w:rPr>
              <w:t>, ker v XML datoteki ni pod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</w:t>
            </w:r>
            <w:r w:rsidRPr="003E5FC2">
              <w:rPr>
                <w:rFonts w:asciiTheme="minorHAnsi" w:hAnsiTheme="minorHAnsi" w:cstheme="minorHAnsi"/>
                <w:sz w:val="18"/>
                <w:szCs w:val="18"/>
              </w:rPr>
              <w:t>bnih podatkov.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61702" w14:textId="329E5115" w:rsidR="003E5FC2" w:rsidRPr="00767B14" w:rsidRDefault="00437004" w:rsidP="00522A8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437004">
              <w:rPr>
                <w:rFonts w:asciiTheme="minorHAnsi" w:hAnsiTheme="minorHAnsi" w:cstheme="minorHAnsi"/>
                <w:sz w:val="18"/>
                <w:szCs w:val="18"/>
              </w:rPr>
              <w:t>Popravite XML shemo. Dodajte podrobne podatke.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D89F4" w14:textId="5627AB8C" w:rsidR="003E5FC2" w:rsidRPr="00767B14" w:rsidRDefault="00BA18CA" w:rsidP="00522A8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4F9E8736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3248B0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7E0D19" w14:textId="77777777" w:rsidR="00DD2418" w:rsidRPr="00767B14" w:rsidRDefault="00DD2418" w:rsidP="001A13D1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96" w:name="_Toc306615486"/>
      <w:bookmarkStart w:id="97" w:name="_Toc305925072"/>
      <w:bookmarkStart w:id="98" w:name="_Toc317066969"/>
    </w:p>
    <w:p w14:paraId="3E12436A" w14:textId="69881D4D" w:rsidR="001A13D1" w:rsidRPr="00BA6ED3" w:rsidRDefault="001A13D1" w:rsidP="00BA6ED3">
      <w:pPr>
        <w:pStyle w:val="Naslov3"/>
        <w:ind w:left="720"/>
        <w:rPr>
          <w:rFonts w:eastAsiaTheme="minorEastAsia"/>
        </w:rPr>
      </w:pPr>
      <w:bookmarkStart w:id="99" w:name="_Toc336545154"/>
      <w:bookmarkStart w:id="100" w:name="_Toc325696293"/>
      <w:bookmarkStart w:id="101" w:name="_Toc410891652"/>
      <w:bookmarkStart w:id="102" w:name="_Toc399831009"/>
      <w:bookmarkStart w:id="103" w:name="_Toc467839640"/>
      <w:bookmarkStart w:id="104" w:name="_Toc487021186"/>
      <w:bookmarkStart w:id="105" w:name="_Toc482770553"/>
      <w:bookmarkStart w:id="106" w:name="_Toc492544855"/>
      <w:bookmarkStart w:id="107" w:name="_Toc49239961"/>
      <w:bookmarkStart w:id="108" w:name="_Toc202950628"/>
      <w:bookmarkStart w:id="109" w:name="_Toc216708412"/>
      <w:r w:rsidRPr="00BA6ED3">
        <w:rPr>
          <w:rFonts w:eastAsiaTheme="minorEastAsia"/>
        </w:rPr>
        <w:t>Kontrole podatkov dokument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r w:rsidR="00B71C99" w:rsidRPr="00BA6ED3">
        <w:rPr>
          <w:rFonts w:eastAsiaTheme="minorEastAsia"/>
        </w:rPr>
        <w:t>ov</w:t>
      </w:r>
      <w:r w:rsidR="00D711BF" w:rsidRPr="00BA6ED3">
        <w:rPr>
          <w:rFonts w:eastAsiaTheme="minorEastAsia"/>
        </w:rPr>
        <w:t xml:space="preserve"> pogodbe e-oskrbe</w:t>
      </w:r>
      <w:bookmarkEnd w:id="108"/>
      <w:bookmarkEnd w:id="109"/>
    </w:p>
    <w:p w14:paraId="5DB11299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9CDD60" w14:textId="77777777" w:rsidR="00E36B46" w:rsidRDefault="00E36B46" w:rsidP="00E36B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E599F3" w14:textId="689C0234" w:rsidR="00E36B46" w:rsidRPr="00E53BF3" w:rsidRDefault="00E36B46" w:rsidP="00E36B46">
      <w:pPr>
        <w:jc w:val="both"/>
        <w:rPr>
          <w:rFonts w:asciiTheme="minorHAnsi" w:hAnsiTheme="minorHAnsi" w:cstheme="minorHAnsi"/>
          <w:sz w:val="22"/>
          <w:szCs w:val="22"/>
        </w:rPr>
      </w:pPr>
      <w:r w:rsidRPr="00E53BF3">
        <w:rPr>
          <w:rFonts w:asciiTheme="minorHAnsi" w:hAnsiTheme="minorHAnsi" w:cstheme="minorHAnsi"/>
          <w:sz w:val="22"/>
          <w:szCs w:val="22"/>
        </w:rPr>
        <w:t>V nadaljevanju so podrobno popisane kontrole</w:t>
      </w:r>
      <w:r w:rsidR="00082C07">
        <w:rPr>
          <w:rFonts w:asciiTheme="minorHAnsi" w:hAnsiTheme="minorHAnsi" w:cstheme="minorHAnsi"/>
          <w:sz w:val="22"/>
          <w:szCs w:val="22"/>
        </w:rPr>
        <w:t xml:space="preserve"> podatkov</w:t>
      </w:r>
      <w:r>
        <w:rPr>
          <w:rFonts w:asciiTheme="minorHAnsi" w:hAnsiTheme="minorHAnsi" w:cstheme="minorHAnsi"/>
          <w:sz w:val="22"/>
          <w:szCs w:val="22"/>
        </w:rPr>
        <w:t xml:space="preserve">, ki jih </w:t>
      </w:r>
      <w:r w:rsidR="00082C07">
        <w:rPr>
          <w:rFonts w:asciiTheme="minorHAnsi" w:hAnsiTheme="minorHAnsi" w:cstheme="minorHAnsi"/>
          <w:sz w:val="22"/>
          <w:szCs w:val="22"/>
        </w:rPr>
        <w:t xml:space="preserve">ponudnik </w:t>
      </w:r>
      <w:proofErr w:type="gramStart"/>
      <w:r w:rsidR="00082C07">
        <w:rPr>
          <w:rFonts w:asciiTheme="minorHAnsi" w:hAnsiTheme="minorHAnsi" w:cstheme="minorHAnsi"/>
          <w:sz w:val="22"/>
          <w:szCs w:val="22"/>
        </w:rPr>
        <w:t>e-oskrbe</w:t>
      </w:r>
      <w:proofErr w:type="gramEnd"/>
      <w:r w:rsidR="00082C07">
        <w:rPr>
          <w:rFonts w:asciiTheme="minorHAnsi" w:hAnsiTheme="minorHAnsi" w:cstheme="minorHAnsi"/>
          <w:sz w:val="22"/>
          <w:szCs w:val="22"/>
        </w:rPr>
        <w:t xml:space="preserve"> navede </w:t>
      </w:r>
      <w:r>
        <w:rPr>
          <w:rFonts w:asciiTheme="minorHAnsi" w:hAnsiTheme="minorHAnsi" w:cstheme="minorHAnsi"/>
          <w:sz w:val="22"/>
          <w:szCs w:val="22"/>
        </w:rPr>
        <w:t xml:space="preserve">v strukturi </w:t>
      </w:r>
      <w:proofErr w:type="spellStart"/>
      <w:r w:rsidR="00AB466C">
        <w:rPr>
          <w:rFonts w:asciiTheme="minorHAnsi" w:hAnsiTheme="minorHAnsi" w:cstheme="minorHAnsi"/>
          <w:sz w:val="22"/>
          <w:szCs w:val="22"/>
        </w:rPr>
        <w:t>PogeOskrba</w:t>
      </w:r>
      <w:r>
        <w:rPr>
          <w:rFonts w:asciiTheme="minorHAnsi" w:hAnsiTheme="minorHAnsi" w:cstheme="minorHAnsi"/>
          <w:sz w:val="22"/>
          <w:szCs w:val="22"/>
        </w:rPr>
        <w:t>Dokumenti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484FAC3C" w14:textId="77777777" w:rsidR="00E36B46" w:rsidRPr="00E53BF3" w:rsidRDefault="00E36B46" w:rsidP="00E36B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A9337B" w14:textId="52ACBE70" w:rsidR="00C07A76" w:rsidRDefault="00E36B46" w:rsidP="00E36B46">
      <w:pPr>
        <w:jc w:val="both"/>
        <w:rPr>
          <w:rFonts w:asciiTheme="minorHAnsi" w:hAnsiTheme="minorHAnsi" w:cstheme="minorHAnsi"/>
          <w:sz w:val="22"/>
          <w:szCs w:val="22"/>
        </w:rPr>
      </w:pPr>
      <w:r w:rsidRPr="00AB466C">
        <w:rPr>
          <w:rFonts w:asciiTheme="minorHAnsi" w:hAnsiTheme="minorHAnsi" w:cstheme="minorHAnsi"/>
          <w:sz w:val="22"/>
          <w:szCs w:val="22"/>
        </w:rPr>
        <w:t xml:space="preserve">Potek kontrol kaže naslednji diagram. V primeru zavrnitvene napake Zavod zavrne </w:t>
      </w:r>
      <w:r w:rsidR="00C07A76" w:rsidRPr="00AB466C">
        <w:rPr>
          <w:rFonts w:asciiTheme="minorHAnsi" w:hAnsiTheme="minorHAnsi" w:cstheme="minorHAnsi"/>
          <w:sz w:val="22"/>
          <w:szCs w:val="22"/>
        </w:rPr>
        <w:t xml:space="preserve">zapis </w:t>
      </w:r>
      <w:r w:rsidR="00082C07">
        <w:rPr>
          <w:rFonts w:asciiTheme="minorHAnsi" w:hAnsiTheme="minorHAnsi" w:cstheme="minorHAnsi"/>
          <w:sz w:val="22"/>
          <w:szCs w:val="22"/>
        </w:rPr>
        <w:t>o</w:t>
      </w:r>
      <w:r w:rsidR="00082C07" w:rsidRPr="00AB466C">
        <w:rPr>
          <w:rFonts w:asciiTheme="minorHAnsi" w:hAnsiTheme="minorHAnsi" w:cstheme="minorHAnsi"/>
          <w:sz w:val="22"/>
          <w:szCs w:val="22"/>
        </w:rPr>
        <w:t xml:space="preserve"> pogodb</w:t>
      </w:r>
      <w:r w:rsidR="00082C07">
        <w:rPr>
          <w:rFonts w:asciiTheme="minorHAnsi" w:hAnsiTheme="minorHAnsi" w:cstheme="minorHAnsi"/>
          <w:sz w:val="22"/>
          <w:szCs w:val="22"/>
        </w:rPr>
        <w:t>i</w:t>
      </w:r>
      <w:r w:rsidR="00082C07" w:rsidRPr="00AB466C">
        <w:rPr>
          <w:rFonts w:asciiTheme="minorHAnsi" w:hAnsiTheme="minorHAnsi" w:cstheme="minorHAnsi"/>
          <w:sz w:val="22"/>
          <w:szCs w:val="22"/>
        </w:rPr>
        <w:t xml:space="preserve"> </w:t>
      </w:r>
      <w:r w:rsidR="00C07A76" w:rsidRPr="00AB466C">
        <w:rPr>
          <w:rFonts w:asciiTheme="minorHAnsi" w:hAnsiTheme="minorHAnsi" w:cstheme="minorHAnsi"/>
          <w:sz w:val="22"/>
          <w:szCs w:val="22"/>
        </w:rPr>
        <w:t xml:space="preserve">za </w:t>
      </w:r>
      <w:proofErr w:type="spellStart"/>
      <w:r w:rsidR="00C07A76" w:rsidRPr="00AB466C">
        <w:rPr>
          <w:rFonts w:asciiTheme="minorHAnsi" w:hAnsiTheme="minorHAnsi" w:cstheme="minorHAnsi"/>
          <w:sz w:val="22"/>
          <w:szCs w:val="22"/>
        </w:rPr>
        <w:t>eOskrbo</w:t>
      </w:r>
      <w:proofErr w:type="spellEnd"/>
      <w:r w:rsidRPr="00AB466C">
        <w:rPr>
          <w:rFonts w:asciiTheme="minorHAnsi" w:hAnsiTheme="minorHAnsi" w:cstheme="minorHAnsi"/>
          <w:sz w:val="22"/>
          <w:szCs w:val="22"/>
        </w:rPr>
        <w:t>.</w:t>
      </w:r>
    </w:p>
    <w:p w14:paraId="162A42F1" w14:textId="77777777" w:rsidR="001822C2" w:rsidRDefault="001822C2" w:rsidP="00E36B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A2FB98" w14:textId="46CC754C" w:rsidR="001822C2" w:rsidRPr="00B07F30" w:rsidRDefault="00B07F30" w:rsidP="00E36B46">
      <w:pPr>
        <w:jc w:val="both"/>
        <w:rPr>
          <w:rFonts w:asciiTheme="minorHAnsi" w:hAnsiTheme="minorHAnsi" w:cstheme="minorHAnsi"/>
          <w:sz w:val="22"/>
          <w:szCs w:val="22"/>
        </w:rPr>
      </w:pPr>
      <w:r w:rsidRPr="00B07F30">
        <w:rPr>
          <w:rFonts w:asciiTheme="minorHAnsi" w:hAnsiTheme="minorHAnsi" w:cstheme="minorHAnsi"/>
          <w:sz w:val="22"/>
          <w:szCs w:val="22"/>
        </w:rPr>
        <w:t>Postopek izvedbe kontrol glede na prejete podatke Pogodb e-oskrbe:</w:t>
      </w:r>
    </w:p>
    <w:p w14:paraId="20F2A035" w14:textId="2E7DF8F6" w:rsidR="00B07F30" w:rsidRPr="00B07F30" w:rsidRDefault="00B07F30" w:rsidP="00B07F30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07F30">
        <w:rPr>
          <w:rFonts w:asciiTheme="minorHAnsi" w:hAnsiTheme="minorHAnsi" w:cstheme="minorHAnsi"/>
          <w:sz w:val="22"/>
          <w:szCs w:val="22"/>
        </w:rPr>
        <w:t xml:space="preserve">V prvem koraku se </w:t>
      </w:r>
      <w:proofErr w:type="gramStart"/>
      <w:r w:rsidR="00082C07" w:rsidRPr="00B07F30">
        <w:rPr>
          <w:rFonts w:asciiTheme="minorHAnsi" w:hAnsiTheme="minorHAnsi" w:cstheme="minorHAnsi"/>
          <w:sz w:val="22"/>
          <w:szCs w:val="22"/>
        </w:rPr>
        <w:t>preveri</w:t>
      </w:r>
      <w:proofErr w:type="gramEnd"/>
      <w:r w:rsidR="00082C07">
        <w:rPr>
          <w:rFonts w:asciiTheme="minorHAnsi" w:hAnsiTheme="minorHAnsi" w:cstheme="minorHAnsi"/>
          <w:sz w:val="22"/>
          <w:szCs w:val="22"/>
        </w:rPr>
        <w:t xml:space="preserve"> podatke</w:t>
      </w:r>
      <w:r w:rsidR="00082C07" w:rsidRPr="00B07F30">
        <w:rPr>
          <w:rFonts w:asciiTheme="minorHAnsi" w:hAnsiTheme="minorHAnsi" w:cstheme="minorHAnsi"/>
          <w:sz w:val="22"/>
          <w:szCs w:val="22"/>
        </w:rPr>
        <w:t xml:space="preserve"> </w:t>
      </w:r>
      <w:r w:rsidR="00082C07">
        <w:rPr>
          <w:rFonts w:asciiTheme="minorHAnsi" w:hAnsiTheme="minorHAnsi" w:cstheme="minorHAnsi"/>
          <w:sz w:val="22"/>
          <w:szCs w:val="22"/>
        </w:rPr>
        <w:t xml:space="preserve">zapisov o </w:t>
      </w:r>
      <w:r w:rsidRPr="00B07F30">
        <w:rPr>
          <w:rFonts w:asciiTheme="minorHAnsi" w:hAnsiTheme="minorHAnsi" w:cstheme="minorHAnsi"/>
          <w:sz w:val="22"/>
          <w:szCs w:val="22"/>
        </w:rPr>
        <w:t>pogodb</w:t>
      </w:r>
      <w:r w:rsidR="00082C07">
        <w:rPr>
          <w:rFonts w:asciiTheme="minorHAnsi" w:hAnsiTheme="minorHAnsi" w:cstheme="minorHAnsi"/>
          <w:sz w:val="22"/>
          <w:szCs w:val="22"/>
        </w:rPr>
        <w:t>ah za</w:t>
      </w:r>
      <w:r w:rsidRPr="00B07F30">
        <w:rPr>
          <w:rFonts w:asciiTheme="minorHAnsi" w:hAnsiTheme="minorHAnsi" w:cstheme="minorHAnsi"/>
          <w:sz w:val="22"/>
          <w:szCs w:val="22"/>
        </w:rPr>
        <w:t xml:space="preserve"> e-</w:t>
      </w:r>
      <w:r w:rsidR="00082C07" w:rsidRPr="00B07F30">
        <w:rPr>
          <w:rFonts w:asciiTheme="minorHAnsi" w:hAnsiTheme="minorHAnsi" w:cstheme="minorHAnsi"/>
          <w:sz w:val="22"/>
          <w:szCs w:val="22"/>
        </w:rPr>
        <w:t>oskrb</w:t>
      </w:r>
      <w:r w:rsidR="00082C07">
        <w:rPr>
          <w:rFonts w:asciiTheme="minorHAnsi" w:hAnsiTheme="minorHAnsi" w:cstheme="minorHAnsi"/>
          <w:sz w:val="22"/>
          <w:szCs w:val="22"/>
        </w:rPr>
        <w:t>o</w:t>
      </w:r>
      <w:r w:rsidRPr="00B07F30">
        <w:rPr>
          <w:rFonts w:asciiTheme="minorHAnsi" w:hAnsiTheme="minorHAnsi" w:cstheme="minorHAnsi"/>
          <w:sz w:val="22"/>
          <w:szCs w:val="22"/>
        </w:rPr>
        <w:t xml:space="preserve">, ki so </w:t>
      </w:r>
      <w:r w:rsidR="00082C07" w:rsidRPr="00B07F30">
        <w:rPr>
          <w:rFonts w:asciiTheme="minorHAnsi" w:hAnsiTheme="minorHAnsi" w:cstheme="minorHAnsi"/>
          <w:sz w:val="22"/>
          <w:szCs w:val="22"/>
        </w:rPr>
        <w:t>vezan</w:t>
      </w:r>
      <w:r w:rsidR="00082C07">
        <w:rPr>
          <w:rFonts w:asciiTheme="minorHAnsi" w:hAnsiTheme="minorHAnsi" w:cstheme="minorHAnsi"/>
          <w:sz w:val="22"/>
          <w:szCs w:val="22"/>
        </w:rPr>
        <w:t>i</w:t>
      </w:r>
      <w:r w:rsidR="00082C07" w:rsidRPr="00B07F30">
        <w:rPr>
          <w:rFonts w:asciiTheme="minorHAnsi" w:hAnsiTheme="minorHAnsi" w:cstheme="minorHAnsi"/>
          <w:sz w:val="22"/>
          <w:szCs w:val="22"/>
        </w:rPr>
        <w:t xml:space="preserve"> </w:t>
      </w:r>
      <w:r w:rsidRPr="00B07F30">
        <w:rPr>
          <w:rFonts w:asciiTheme="minorHAnsi" w:hAnsiTheme="minorHAnsi" w:cstheme="minorHAnsi"/>
          <w:sz w:val="22"/>
          <w:szCs w:val="22"/>
        </w:rPr>
        <w:t>na preklic podatkov</w:t>
      </w:r>
      <w:r w:rsidR="00082C07">
        <w:rPr>
          <w:rFonts w:asciiTheme="minorHAnsi" w:hAnsiTheme="minorHAnsi" w:cstheme="minorHAnsi"/>
          <w:sz w:val="22"/>
          <w:szCs w:val="22"/>
        </w:rPr>
        <w:t>.</w:t>
      </w:r>
    </w:p>
    <w:p w14:paraId="355563B0" w14:textId="5C191C8F" w:rsidR="00B07F30" w:rsidRPr="00B07F30" w:rsidRDefault="00B07F30" w:rsidP="00B07F30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07F30">
        <w:rPr>
          <w:rFonts w:asciiTheme="minorHAnsi" w:hAnsiTheme="minorHAnsi" w:cstheme="minorHAnsi"/>
          <w:sz w:val="22"/>
          <w:szCs w:val="22"/>
        </w:rPr>
        <w:t>V drugem koraku s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B07F3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07F30">
        <w:rPr>
          <w:rFonts w:asciiTheme="minorHAnsi" w:hAnsiTheme="minorHAnsi" w:cstheme="minorHAnsi"/>
          <w:sz w:val="22"/>
          <w:szCs w:val="22"/>
        </w:rPr>
        <w:t>preveri</w:t>
      </w:r>
      <w:proofErr w:type="gramEnd"/>
      <w:r w:rsidRPr="00B07F30">
        <w:rPr>
          <w:rFonts w:asciiTheme="minorHAnsi" w:hAnsiTheme="minorHAnsi" w:cstheme="minorHAnsi"/>
          <w:sz w:val="22"/>
          <w:szCs w:val="22"/>
        </w:rPr>
        <w:t xml:space="preserve"> podatke </w:t>
      </w:r>
      <w:r w:rsidR="00082C07">
        <w:rPr>
          <w:rFonts w:asciiTheme="minorHAnsi" w:hAnsiTheme="minorHAnsi" w:cstheme="minorHAnsi"/>
          <w:sz w:val="22"/>
          <w:szCs w:val="22"/>
        </w:rPr>
        <w:t xml:space="preserve">zapisov o </w:t>
      </w:r>
      <w:r w:rsidRPr="00B07F30">
        <w:rPr>
          <w:rFonts w:asciiTheme="minorHAnsi" w:hAnsiTheme="minorHAnsi" w:cstheme="minorHAnsi"/>
          <w:sz w:val="22"/>
          <w:szCs w:val="22"/>
        </w:rPr>
        <w:t>pogodb</w:t>
      </w:r>
      <w:r w:rsidR="00082C07">
        <w:rPr>
          <w:rFonts w:asciiTheme="minorHAnsi" w:hAnsiTheme="minorHAnsi" w:cstheme="minorHAnsi"/>
          <w:sz w:val="22"/>
          <w:szCs w:val="22"/>
        </w:rPr>
        <w:t>ah</w:t>
      </w:r>
      <w:r w:rsidRPr="00B07F30">
        <w:rPr>
          <w:rFonts w:asciiTheme="minorHAnsi" w:hAnsiTheme="minorHAnsi" w:cstheme="minorHAnsi"/>
          <w:sz w:val="22"/>
          <w:szCs w:val="22"/>
        </w:rPr>
        <w:t xml:space="preserve"> e-oskrbe, ki so </w:t>
      </w:r>
      <w:r w:rsidR="00082C07" w:rsidRPr="00B07F30">
        <w:rPr>
          <w:rFonts w:asciiTheme="minorHAnsi" w:hAnsiTheme="minorHAnsi" w:cstheme="minorHAnsi"/>
          <w:sz w:val="22"/>
          <w:szCs w:val="22"/>
        </w:rPr>
        <w:t>vezan</w:t>
      </w:r>
      <w:r w:rsidR="00082C07">
        <w:rPr>
          <w:rFonts w:asciiTheme="minorHAnsi" w:hAnsiTheme="minorHAnsi" w:cstheme="minorHAnsi"/>
          <w:sz w:val="22"/>
          <w:szCs w:val="22"/>
        </w:rPr>
        <w:t>i</w:t>
      </w:r>
      <w:r w:rsidR="00082C07" w:rsidRPr="00B07F30">
        <w:rPr>
          <w:rFonts w:asciiTheme="minorHAnsi" w:hAnsiTheme="minorHAnsi" w:cstheme="minorHAnsi"/>
          <w:sz w:val="22"/>
          <w:szCs w:val="22"/>
        </w:rPr>
        <w:t xml:space="preserve"> </w:t>
      </w:r>
      <w:r w:rsidRPr="00B07F30">
        <w:rPr>
          <w:rFonts w:asciiTheme="minorHAnsi" w:hAnsiTheme="minorHAnsi" w:cstheme="minorHAnsi"/>
          <w:sz w:val="22"/>
          <w:szCs w:val="22"/>
        </w:rPr>
        <w:t>na zaključek pogodbe</w:t>
      </w:r>
      <w:r w:rsidR="00082C07">
        <w:rPr>
          <w:rFonts w:asciiTheme="minorHAnsi" w:hAnsiTheme="minorHAnsi" w:cstheme="minorHAnsi"/>
          <w:sz w:val="22"/>
          <w:szCs w:val="22"/>
        </w:rPr>
        <w:t>.</w:t>
      </w:r>
    </w:p>
    <w:p w14:paraId="535D55F3" w14:textId="02A54A86" w:rsidR="00B07F30" w:rsidRDefault="00B07F30" w:rsidP="00B07F30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07F30">
        <w:rPr>
          <w:rFonts w:asciiTheme="minorHAnsi" w:hAnsiTheme="minorHAnsi" w:cstheme="minorHAnsi"/>
          <w:sz w:val="22"/>
          <w:szCs w:val="22"/>
        </w:rPr>
        <w:t xml:space="preserve">V tretjem koraku se preverijo </w:t>
      </w:r>
      <w:r w:rsidR="00082C07" w:rsidRPr="00B07F30">
        <w:rPr>
          <w:rFonts w:asciiTheme="minorHAnsi" w:hAnsiTheme="minorHAnsi" w:cstheme="minorHAnsi"/>
          <w:sz w:val="22"/>
          <w:szCs w:val="22"/>
        </w:rPr>
        <w:t>podatk</w:t>
      </w:r>
      <w:r w:rsidR="00082C07">
        <w:rPr>
          <w:rFonts w:asciiTheme="minorHAnsi" w:hAnsiTheme="minorHAnsi" w:cstheme="minorHAnsi"/>
          <w:sz w:val="22"/>
          <w:szCs w:val="22"/>
        </w:rPr>
        <w:t>i zapisov o</w:t>
      </w:r>
      <w:r w:rsidR="00082C07" w:rsidRPr="00B07F30">
        <w:rPr>
          <w:rFonts w:asciiTheme="minorHAnsi" w:hAnsiTheme="minorHAnsi" w:cstheme="minorHAnsi"/>
          <w:sz w:val="22"/>
          <w:szCs w:val="22"/>
        </w:rPr>
        <w:t xml:space="preserve"> </w:t>
      </w:r>
      <w:r w:rsidR="00082C07">
        <w:rPr>
          <w:rFonts w:asciiTheme="minorHAnsi" w:hAnsiTheme="minorHAnsi" w:cstheme="minorHAnsi"/>
          <w:sz w:val="22"/>
          <w:szCs w:val="22"/>
        </w:rPr>
        <w:t xml:space="preserve">novih </w:t>
      </w:r>
      <w:r w:rsidRPr="00B07F30">
        <w:rPr>
          <w:rFonts w:asciiTheme="minorHAnsi" w:hAnsiTheme="minorHAnsi" w:cstheme="minorHAnsi"/>
          <w:sz w:val="22"/>
          <w:szCs w:val="22"/>
        </w:rPr>
        <w:t>pogodb</w:t>
      </w:r>
      <w:r w:rsidR="00082C07">
        <w:rPr>
          <w:rFonts w:asciiTheme="minorHAnsi" w:hAnsiTheme="minorHAnsi" w:cstheme="minorHAnsi"/>
          <w:sz w:val="22"/>
          <w:szCs w:val="22"/>
        </w:rPr>
        <w:t>ah za</w:t>
      </w:r>
      <w:r w:rsidRPr="00B07F30">
        <w:rPr>
          <w:rFonts w:asciiTheme="minorHAnsi" w:hAnsiTheme="minorHAnsi" w:cstheme="minorHAnsi"/>
          <w:sz w:val="22"/>
          <w:szCs w:val="22"/>
        </w:rPr>
        <w:t xml:space="preserve"> e-</w:t>
      </w:r>
      <w:r w:rsidR="00082C07" w:rsidRPr="00B07F30">
        <w:rPr>
          <w:rFonts w:asciiTheme="minorHAnsi" w:hAnsiTheme="minorHAnsi" w:cstheme="minorHAnsi"/>
          <w:sz w:val="22"/>
          <w:szCs w:val="22"/>
        </w:rPr>
        <w:t>oskrb</w:t>
      </w:r>
      <w:r w:rsidR="00082C07">
        <w:rPr>
          <w:rFonts w:asciiTheme="minorHAnsi" w:hAnsiTheme="minorHAnsi" w:cstheme="minorHAnsi"/>
          <w:sz w:val="22"/>
          <w:szCs w:val="22"/>
        </w:rPr>
        <w:t>o, kar vključuje:</w:t>
      </w:r>
    </w:p>
    <w:p w14:paraId="2A9CF3D4" w14:textId="7798298D" w:rsidR="00270688" w:rsidRPr="00BD6651" w:rsidRDefault="00270688" w:rsidP="00270688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Kontrole </w:t>
      </w:r>
      <w:r w:rsidR="00082C07">
        <w:rPr>
          <w:rFonts w:asciiTheme="minorHAnsi" w:hAnsiTheme="minorHAnsi" w:cstheme="minorHAnsi"/>
          <w:sz w:val="22"/>
          <w:szCs w:val="22"/>
        </w:rPr>
        <w:t>podatkov o uporabniku.</w:t>
      </w:r>
    </w:p>
    <w:p w14:paraId="3E7628C0" w14:textId="237F0142" w:rsidR="007F1F42" w:rsidRDefault="007F1F42" w:rsidP="007F1F42">
      <w:pPr>
        <w:pStyle w:val="Odstavekseznam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Kontrole </w:t>
      </w:r>
      <w:r>
        <w:rPr>
          <w:rFonts w:asciiTheme="minorHAnsi" w:hAnsiTheme="minorHAnsi" w:cstheme="minorHAnsi"/>
          <w:sz w:val="22"/>
          <w:szCs w:val="22"/>
        </w:rPr>
        <w:t xml:space="preserve">podatkov na pogodbi </w:t>
      </w:r>
      <w:r w:rsidR="00082C07">
        <w:rPr>
          <w:rFonts w:asciiTheme="minorHAnsi" w:hAnsiTheme="minorHAnsi" w:cstheme="minorHAnsi"/>
          <w:sz w:val="22"/>
          <w:szCs w:val="22"/>
        </w:rPr>
        <w:t xml:space="preserve">za </w:t>
      </w:r>
      <w:r>
        <w:rPr>
          <w:rFonts w:asciiTheme="minorHAnsi" w:hAnsiTheme="minorHAnsi" w:cstheme="minorHAnsi"/>
          <w:sz w:val="22"/>
          <w:szCs w:val="22"/>
        </w:rPr>
        <w:t>e-</w:t>
      </w:r>
      <w:r w:rsidR="00082C07">
        <w:rPr>
          <w:rFonts w:asciiTheme="minorHAnsi" w:hAnsiTheme="minorHAnsi" w:cstheme="minorHAnsi"/>
          <w:sz w:val="22"/>
          <w:szCs w:val="22"/>
        </w:rPr>
        <w:t>oskrbo.</w:t>
      </w:r>
    </w:p>
    <w:p w14:paraId="46C4AB09" w14:textId="72D841E6" w:rsidR="007F1F42" w:rsidRPr="007F1F42" w:rsidRDefault="007F1F42" w:rsidP="007F1F42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Glede na podatek oznaka podlage za e-oskrbo je odvisno</w:t>
      </w:r>
      <w:r w:rsidR="008D0FF8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kateri od spodnjih treh sklopov </w:t>
      </w:r>
      <w:r w:rsidR="008D0FF8">
        <w:rPr>
          <w:rFonts w:asciiTheme="minorHAnsi" w:hAnsiTheme="minorHAnsi" w:cstheme="minorHAnsi"/>
          <w:sz w:val="22"/>
          <w:szCs w:val="22"/>
        </w:rPr>
        <w:t xml:space="preserve">dodatnih </w:t>
      </w:r>
      <w:r>
        <w:rPr>
          <w:rFonts w:asciiTheme="minorHAnsi" w:hAnsiTheme="minorHAnsi" w:cstheme="minorHAnsi"/>
          <w:sz w:val="22"/>
          <w:szCs w:val="22"/>
        </w:rPr>
        <w:t>kontrol se izvaja</w:t>
      </w:r>
      <w:r w:rsidR="00082C07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42D3DF" w14:textId="0577E4BC" w:rsidR="00270688" w:rsidRPr="00BD6651" w:rsidRDefault="00270688" w:rsidP="007F1F42">
      <w:pPr>
        <w:pStyle w:val="Odstavekseznam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Kontrole podatkov </w:t>
      </w:r>
      <w:r w:rsidR="008D0FF8">
        <w:rPr>
          <w:rFonts w:asciiTheme="minorHAnsi" w:hAnsiTheme="minorHAnsi" w:cstheme="minorHAnsi"/>
          <w:sz w:val="22"/>
          <w:szCs w:val="22"/>
        </w:rPr>
        <w:t xml:space="preserve">glede </w:t>
      </w:r>
      <w:r w:rsidRPr="00BD6651">
        <w:rPr>
          <w:rFonts w:asciiTheme="minorHAnsi" w:hAnsiTheme="minorHAnsi" w:cstheme="minorHAnsi"/>
          <w:sz w:val="22"/>
          <w:szCs w:val="22"/>
        </w:rPr>
        <w:t xml:space="preserve">na Odločbo </w:t>
      </w:r>
      <w:proofErr w:type="gramStart"/>
      <w:r w:rsidRPr="00BD6651">
        <w:rPr>
          <w:rFonts w:asciiTheme="minorHAnsi" w:hAnsiTheme="minorHAnsi" w:cstheme="minorHAnsi"/>
          <w:sz w:val="22"/>
          <w:szCs w:val="22"/>
        </w:rPr>
        <w:t>DO</w:t>
      </w:r>
      <w:proofErr w:type="gramEnd"/>
      <w:r w:rsidR="008D0FF8">
        <w:rPr>
          <w:rFonts w:asciiTheme="minorHAnsi" w:hAnsiTheme="minorHAnsi" w:cstheme="minorHAnsi"/>
          <w:sz w:val="22"/>
          <w:szCs w:val="22"/>
        </w:rPr>
        <w:t>.</w:t>
      </w:r>
    </w:p>
    <w:p w14:paraId="563DDA5D" w14:textId="31C4BBF3" w:rsidR="00270688" w:rsidRDefault="00270688" w:rsidP="007F1F42">
      <w:pPr>
        <w:pStyle w:val="Odstavekseznam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70688">
        <w:rPr>
          <w:rFonts w:asciiTheme="minorHAnsi" w:hAnsiTheme="minorHAnsi" w:cstheme="minorHAnsi"/>
          <w:sz w:val="22"/>
          <w:szCs w:val="22"/>
        </w:rPr>
        <w:t xml:space="preserve">Kontrole podatkov </w:t>
      </w:r>
      <w:r w:rsidR="003128E6">
        <w:rPr>
          <w:rFonts w:asciiTheme="minorHAnsi" w:hAnsiTheme="minorHAnsi" w:cstheme="minorHAnsi"/>
          <w:sz w:val="22"/>
          <w:szCs w:val="22"/>
        </w:rPr>
        <w:t>na osebni načrt in aneks k osebnemu načrtu</w:t>
      </w:r>
      <w:r w:rsidRPr="00270688">
        <w:rPr>
          <w:rFonts w:asciiTheme="minorHAnsi" w:hAnsiTheme="minorHAnsi" w:cstheme="minorHAnsi"/>
          <w:sz w:val="22"/>
          <w:szCs w:val="22"/>
        </w:rPr>
        <w:t xml:space="preserve"> (opcijsko</w:t>
      </w:r>
      <w:r w:rsidRPr="00270688">
        <w:rPr>
          <w:rFonts w:asciiTheme="minorHAnsi" w:hAnsiTheme="minorHAnsi" w:cstheme="minorHAnsi"/>
          <w:sz w:val="22"/>
          <w:szCs w:val="22"/>
        </w:rPr>
        <w:t>)</w:t>
      </w:r>
      <w:r w:rsidR="002929FF">
        <w:rPr>
          <w:rFonts w:asciiTheme="minorHAnsi" w:hAnsiTheme="minorHAnsi" w:cstheme="minorHAnsi"/>
          <w:sz w:val="22"/>
          <w:szCs w:val="22"/>
        </w:rPr>
        <w:t>.</w:t>
      </w:r>
    </w:p>
    <w:p w14:paraId="0706383B" w14:textId="751611C4" w:rsidR="00270688" w:rsidRPr="00270688" w:rsidRDefault="00270688" w:rsidP="007F1F42">
      <w:pPr>
        <w:pStyle w:val="Odstavekseznama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del w:id="110" w:author="ZZZS" w:date="2025-12-17T16:18:00Z" w16du:dateUtc="2025-12-17T15:18:00Z">
        <w:r w:rsidRPr="00270688">
          <w:rPr>
            <w:rFonts w:asciiTheme="minorHAnsi" w:hAnsiTheme="minorHAnsi" w:cstheme="minorHAnsi"/>
            <w:sz w:val="22"/>
            <w:szCs w:val="22"/>
          </w:rPr>
          <w:delText>Podatkov</w:delText>
        </w:r>
      </w:del>
      <w:ins w:id="111" w:author="ZZZS" w:date="2025-12-17T16:18:00Z" w16du:dateUtc="2025-12-17T15:18:00Z">
        <w:r w:rsidR="002929FF">
          <w:rPr>
            <w:rFonts w:asciiTheme="minorHAnsi" w:hAnsiTheme="minorHAnsi" w:cstheme="minorHAnsi"/>
            <w:sz w:val="22"/>
            <w:szCs w:val="22"/>
          </w:rPr>
          <w:t>Kontrole p</w:t>
        </w:r>
        <w:r w:rsidRPr="00270688">
          <w:rPr>
            <w:rFonts w:asciiTheme="minorHAnsi" w:hAnsiTheme="minorHAnsi" w:cstheme="minorHAnsi"/>
            <w:sz w:val="22"/>
            <w:szCs w:val="22"/>
          </w:rPr>
          <w:t>odatkov</w:t>
        </w:r>
      </w:ins>
      <w:r w:rsidRPr="00270688">
        <w:rPr>
          <w:rFonts w:asciiTheme="minorHAnsi" w:hAnsiTheme="minorHAnsi" w:cstheme="minorHAnsi"/>
          <w:sz w:val="22"/>
          <w:szCs w:val="22"/>
        </w:rPr>
        <w:t xml:space="preserve"> na obstoj obračuna DO obravnave</w:t>
      </w:r>
      <w:r w:rsidR="002929FF">
        <w:rPr>
          <w:rFonts w:asciiTheme="minorHAnsi" w:hAnsiTheme="minorHAnsi" w:cstheme="minorHAnsi"/>
          <w:sz w:val="22"/>
          <w:szCs w:val="22"/>
        </w:rPr>
        <w:t>.</w:t>
      </w:r>
    </w:p>
    <w:p w14:paraId="14A7ED41" w14:textId="77777777" w:rsidR="00270688" w:rsidRPr="00BD6651" w:rsidRDefault="00270688" w:rsidP="002706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458479" w14:textId="6F48F40B" w:rsidR="00270688" w:rsidRPr="00E53BF3" w:rsidRDefault="00270688" w:rsidP="00270688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Potek kontrol kaže naslednji diagram. V primeru zavrnitvene napake Zavod zavrne </w:t>
      </w:r>
      <w:r>
        <w:rPr>
          <w:rFonts w:asciiTheme="minorHAnsi" w:hAnsiTheme="minorHAnsi" w:cstheme="minorHAnsi"/>
          <w:sz w:val="22"/>
          <w:szCs w:val="22"/>
        </w:rPr>
        <w:t xml:space="preserve">zapis </w:t>
      </w:r>
      <w:r w:rsidR="00082C07">
        <w:rPr>
          <w:rFonts w:asciiTheme="minorHAnsi" w:hAnsiTheme="minorHAnsi" w:cstheme="minorHAnsi"/>
          <w:sz w:val="22"/>
          <w:szCs w:val="22"/>
        </w:rPr>
        <w:t xml:space="preserve">podatkov o pogodbi </w:t>
      </w:r>
      <w:r>
        <w:rPr>
          <w:rFonts w:asciiTheme="minorHAnsi" w:hAnsiTheme="minorHAnsi" w:cstheme="minorHAnsi"/>
          <w:sz w:val="22"/>
          <w:szCs w:val="22"/>
        </w:rPr>
        <w:t>za e-oskrbo</w:t>
      </w:r>
      <w:r w:rsidRPr="00BD6651">
        <w:rPr>
          <w:rFonts w:asciiTheme="minorHAnsi" w:hAnsiTheme="minorHAnsi" w:cstheme="minorHAnsi"/>
          <w:sz w:val="22"/>
          <w:szCs w:val="22"/>
        </w:rPr>
        <w:t>.</w:t>
      </w:r>
      <w:r w:rsidRPr="00E53BF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3EFDD7" w14:textId="77777777" w:rsidR="00270688" w:rsidRPr="00270688" w:rsidRDefault="00270688" w:rsidP="002706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661E86" w14:textId="5C9CF010" w:rsidR="00E36B46" w:rsidRPr="00E53BF3" w:rsidRDefault="00E36B46" w:rsidP="00E36B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C8E3ED" w14:textId="77777777" w:rsidR="00C07A76" w:rsidRDefault="00C07A76" w:rsidP="00E36B46">
      <w:pPr>
        <w:jc w:val="both"/>
        <w:rPr>
          <w:rFonts w:asciiTheme="minorHAnsi" w:hAnsiTheme="minorHAnsi" w:cstheme="minorHAnsi"/>
          <w:sz w:val="22"/>
          <w:szCs w:val="22"/>
        </w:rPr>
        <w:sectPr w:rsidR="00C07A76" w:rsidSect="00BE0F22">
          <w:headerReference w:type="default" r:id="rId19"/>
          <w:footerReference w:type="default" r:id="rId2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A4EFC6" w14:textId="23969BFB" w:rsidR="00C07A76" w:rsidRDefault="00EF0863" w:rsidP="00EF086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610EAA31" wp14:editId="59A28753">
            <wp:extent cx="5944870" cy="5760720"/>
            <wp:effectExtent l="0" t="0" r="0" b="0"/>
            <wp:docPr id="74849502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495021" name="Slika 74849502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487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6D528" w14:textId="77777777" w:rsidR="00EF0863" w:rsidRDefault="00EF0863" w:rsidP="001A13D1">
      <w:pPr>
        <w:jc w:val="center"/>
        <w:rPr>
          <w:rFonts w:asciiTheme="minorHAnsi" w:hAnsiTheme="minorHAnsi" w:cstheme="minorHAnsi"/>
          <w:b/>
        </w:rPr>
        <w:sectPr w:rsidR="00EF0863" w:rsidSect="00BA6ED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9DD020E" w14:textId="6512F3AB" w:rsidR="002B5307" w:rsidRPr="00BA6ED3" w:rsidRDefault="002B5307" w:rsidP="00BA6ED3">
      <w:pPr>
        <w:pStyle w:val="Naslov4"/>
        <w:ind w:left="864"/>
        <w:rPr>
          <w:rFonts w:eastAsiaTheme="minorEastAsia"/>
        </w:rPr>
      </w:pPr>
      <w:bookmarkStart w:id="112" w:name="_Toc202950629"/>
      <w:bookmarkStart w:id="113" w:name="_Toc216708413"/>
      <w:r w:rsidRPr="00BA6ED3">
        <w:rPr>
          <w:rFonts w:eastAsiaTheme="minorEastAsia"/>
        </w:rPr>
        <w:t xml:space="preserve">Kontrole podatkov </w:t>
      </w:r>
      <w:r w:rsidR="00E50E4F" w:rsidRPr="00BA6ED3">
        <w:rPr>
          <w:rFonts w:eastAsiaTheme="minorEastAsia"/>
        </w:rPr>
        <w:t>vrste</w:t>
      </w:r>
      <w:r w:rsidRPr="00BA6ED3">
        <w:rPr>
          <w:rFonts w:eastAsiaTheme="minorEastAsia"/>
        </w:rPr>
        <w:t xml:space="preserve"> zapisa</w:t>
      </w:r>
      <w:r w:rsidR="00E50E4F" w:rsidRPr="00BA6ED3">
        <w:rPr>
          <w:rFonts w:eastAsiaTheme="minorEastAsia"/>
        </w:rPr>
        <w:t>, preklic</w:t>
      </w:r>
      <w:r w:rsidR="00324B44">
        <w:rPr>
          <w:rFonts w:eastAsiaTheme="minorEastAsia"/>
        </w:rPr>
        <w:t>a</w:t>
      </w:r>
      <w:r w:rsidR="00E30E8B">
        <w:rPr>
          <w:rFonts w:eastAsiaTheme="minorEastAsia"/>
        </w:rPr>
        <w:t xml:space="preserve"> in zaključka</w:t>
      </w:r>
      <w:r w:rsidRPr="00BA6ED3">
        <w:rPr>
          <w:rFonts w:eastAsiaTheme="minorEastAsia"/>
        </w:rPr>
        <w:t xml:space="preserve"> podatkov na pogodbah e-oskrbe</w:t>
      </w:r>
      <w:bookmarkEnd w:id="112"/>
      <w:bookmarkEnd w:id="113"/>
    </w:p>
    <w:tbl>
      <w:tblPr>
        <w:tblW w:w="90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2551"/>
        <w:gridCol w:w="2126"/>
        <w:gridCol w:w="576"/>
      </w:tblGrid>
      <w:tr w:rsidR="00AB3698" w:rsidRPr="00767B14" w14:paraId="15AA5FBD" w14:textId="77777777" w:rsidTr="00D90F00">
        <w:trPr>
          <w:cantSplit/>
          <w:trHeight w:val="270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E49D1C" w14:textId="77777777" w:rsidR="002B5307" w:rsidRPr="00767B14" w:rsidRDefault="002B5307" w:rsidP="00B84E0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6C0E4F" w14:textId="77777777" w:rsidR="002B5307" w:rsidRPr="00767B14" w:rsidRDefault="002B5307" w:rsidP="00B84E0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6DA156" w14:textId="77777777" w:rsidR="002B5307" w:rsidRPr="00767B14" w:rsidRDefault="002B5307" w:rsidP="00B84E0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D33E03" w14:textId="77777777" w:rsidR="002B5307" w:rsidRPr="00767B14" w:rsidRDefault="002B5307" w:rsidP="00B84E0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FEF282" w14:textId="77777777" w:rsidR="002B5307" w:rsidRPr="00767B14" w:rsidRDefault="002B5307" w:rsidP="00B84E0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996390" w:rsidRPr="00767B14" w14:paraId="0589AB78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91BEC" w14:textId="636B3729" w:rsidR="00996390" w:rsidRDefault="00996390" w:rsidP="0099639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66F36">
              <w:rPr>
                <w:rFonts w:asciiTheme="minorHAnsi" w:hAnsiTheme="minorHAnsi" w:cstheme="minorHAnsi"/>
                <w:b/>
                <w:sz w:val="18"/>
                <w:szCs w:val="18"/>
              </w:rPr>
              <w:t>Podlaga za e</w:t>
            </w:r>
            <w:r w:rsidR="00A7152A">
              <w:rPr>
                <w:rFonts w:asciiTheme="minorHAnsi" w:hAnsiTheme="minorHAnsi" w:cstheme="minorHAnsi"/>
                <w:b/>
                <w:sz w:val="18"/>
                <w:szCs w:val="18"/>
              </w:rPr>
              <w:noBreakHyphen/>
            </w:r>
            <w:r w:rsidRPr="00166F36">
              <w:rPr>
                <w:rFonts w:asciiTheme="minorHAnsi" w:hAnsiTheme="minorHAnsi" w:cstheme="minorHAnsi"/>
                <w:b/>
                <w:sz w:val="18"/>
                <w:szCs w:val="18"/>
              </w:rPr>
              <w:t>oskrbo</w:t>
            </w:r>
            <w:r w:rsidRPr="00996390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1BB1A248" w14:textId="7113BC47" w:rsidR="00996390" w:rsidRPr="00767B14" w:rsidRDefault="00996390" w:rsidP="00996390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Šifra</w:t>
            </w:r>
            <w:r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</w:t>
            </w:r>
            <w:r w:rsidRPr="00166F3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odlaga za </w:t>
            </w:r>
            <w:proofErr w:type="gramStart"/>
            <w:r w:rsidRPr="00166F36">
              <w:rPr>
                <w:rFonts w:asciiTheme="minorHAnsi" w:hAnsiTheme="minorHAnsi" w:cstheme="minorHAnsi"/>
                <w:bCs/>
                <w:sz w:val="18"/>
                <w:szCs w:val="18"/>
              </w:rPr>
              <w:t>e</w:t>
            </w:r>
            <w:proofErr w:type="gramEnd"/>
            <w:r w:rsidRPr="00166F36">
              <w:rPr>
                <w:rFonts w:asciiTheme="minorHAnsi" w:hAnsiTheme="minorHAnsi" w:cstheme="minorHAnsi"/>
                <w:bCs/>
                <w:sz w:val="18"/>
                <w:szCs w:val="18"/>
              </w:rPr>
              <w:t>-oskrbo = 4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ne sme biti navedena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B6A38" w14:textId="266CE072" w:rsidR="00996390" w:rsidRDefault="00996390" w:rsidP="00B84E0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69374" w14:textId="5082EC7A" w:rsidR="00996390" w:rsidRPr="00767B14" w:rsidRDefault="00906D51" w:rsidP="00B84E07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Podlaga za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>-oskrbo z vrednostjo = 4 ne sme biti posredovana.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389F5" w14:textId="7BDCF398" w:rsidR="00996390" w:rsidRPr="00767B14" w:rsidRDefault="00996390" w:rsidP="00B84E0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podatek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0340C" w14:textId="4992DEC9" w:rsidR="00996390" w:rsidRPr="00767B14" w:rsidRDefault="00996390" w:rsidP="00B84E0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2B5307" w:rsidRPr="00767B14" w14:paraId="3DA4DB94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78889" w14:textId="08430FE6" w:rsidR="002B5307" w:rsidRPr="00767B14" w:rsidRDefault="002B5307" w:rsidP="00B84E0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Vrsta zapisa pogodbe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e-oskrb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3BADD66C" w14:textId="531EC59A" w:rsidR="002B5307" w:rsidRPr="00767B14" w:rsidRDefault="002B5307" w:rsidP="00B84E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Podatek mora biti veljaven v šifrantu (šifrant D</w:t>
            </w:r>
            <w:r w:rsidR="002E2C57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8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7C13B" w14:textId="5E8F792A" w:rsidR="002B5307" w:rsidRPr="00767B14" w:rsidRDefault="002B5307" w:rsidP="00B84E0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8CBFAA" w14:textId="23301097" w:rsidR="002B5307" w:rsidRPr="00767B14" w:rsidRDefault="002B5307" w:rsidP="00B84E07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Vrsta zapisa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</w:t>
            </w:r>
            <w:r w:rsidR="00A7152A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z w:val="18"/>
                <w:szCs w:val="18"/>
              </w:rPr>
              <w:t>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ni veljavna v šifrantu</w:t>
            </w:r>
            <w:r w:rsidR="006C0D39">
              <w:rPr>
                <w:rFonts w:asciiTheme="minorHAnsi" w:hAnsiTheme="minorHAnsi" w:cstheme="minorHAnsi"/>
                <w:sz w:val="18"/>
                <w:szCs w:val="18"/>
              </w:rPr>
              <w:t xml:space="preserve"> D8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19E51" w14:textId="05F92B87" w:rsidR="002B5307" w:rsidRPr="00767B14" w:rsidRDefault="002B5307" w:rsidP="00B84E0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veljavno šifro vrste zapisa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</w:t>
            </w:r>
            <w:r w:rsidR="00E76D7E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z w:val="18"/>
                <w:szCs w:val="18"/>
              </w:rPr>
              <w:t>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38728" w14:textId="77777777" w:rsidR="002B5307" w:rsidRPr="00767B14" w:rsidRDefault="002B5307" w:rsidP="00B84E07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B3698" w:rsidRPr="00767B14" w14:paraId="19332950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9DFB0" w14:textId="77777777" w:rsidR="00AB3698" w:rsidRPr="000E3BFC" w:rsidRDefault="00AB3698" w:rsidP="00AB369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navajanja podatk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Oznaka za preklic.</w:t>
            </w:r>
          </w:p>
          <w:p w14:paraId="10E70BEE" w14:textId="5B491774" w:rsidR="00C32A83" w:rsidRPr="00767B14" w:rsidRDefault="00AB3698" w:rsidP="00AB369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Oznaka za preklic je lahko navedena samo v primeru vrste zapisa pogodbe za e-oskrbo 1 in 2</w:t>
            </w:r>
            <w:r w:rsidR="00EF0863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15DEA" w14:textId="410AE99C" w:rsidR="00AB3698" w:rsidRDefault="00AB3698" w:rsidP="00AB369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C932E" w14:textId="05A42362" w:rsidR="00AB3698" w:rsidRPr="00767B14" w:rsidRDefault="00AB3698" w:rsidP="00AB3698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Preklic pri tej vrsti zapisa pogodbe za e-oskrbo ni možen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715E4" w14:textId="2F63D819" w:rsidR="00AB3698" w:rsidRPr="00767B14" w:rsidRDefault="00AB3698" w:rsidP="00AB369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podatek.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3F9EED" w14:textId="2465FC78" w:rsidR="00AB3698" w:rsidRPr="00767B14" w:rsidRDefault="00AB3698" w:rsidP="00AB3698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317808" w:rsidRPr="00767B14" w14:paraId="19107EBC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9EFF3" w14:textId="77777777" w:rsidR="00317808" w:rsidRPr="000E3BFC" w:rsidRDefault="00317808" w:rsidP="003178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navajanja podatk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Oznaka za preklic.</w:t>
            </w:r>
          </w:p>
          <w:p w14:paraId="1C5ABB01" w14:textId="221D8D1D" w:rsidR="00CD41BD" w:rsidRDefault="00317808" w:rsidP="00CD41BD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 podatek naveden, se p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reveri</w:t>
            </w:r>
            <w:r w:rsidR="008F2BE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obstaja zapis, ki ga ponudnik želi preklicati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. </w:t>
            </w:r>
          </w:p>
          <w:p w14:paraId="0393729F" w14:textId="7A35CEBC" w:rsidR="00317808" w:rsidRPr="00767B14" w:rsidRDefault="00317808" w:rsidP="0031780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Preverja</w:t>
            </w:r>
            <w:r w:rsidRPr="00D2791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se skladnost podatkov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pogodbe za e-oskrbo</w:t>
            </w:r>
            <w:r w:rsidRPr="00D2791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 istovrstnimi podatki na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predhodno prejetem </w:t>
            </w:r>
            <w:r w:rsidR="00B14AC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in sprejetem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zapisu podatkov 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 pogodbi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e-oskrbo.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0E686" w14:textId="7A326E49" w:rsidR="00317808" w:rsidRDefault="00317808" w:rsidP="0031780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87554" w14:textId="4A2E8D6B" w:rsidR="00317808" w:rsidRPr="00767B14" w:rsidRDefault="00317808" w:rsidP="00317808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Zapis pogodbe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e-oskrb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ne obstaja, zato preklic ni možen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9D867" w14:textId="76F417A9" w:rsidR="00317808" w:rsidRPr="00767B14" w:rsidRDefault="00317808" w:rsidP="0031780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FCCCB" w14:textId="0D3CADC7" w:rsidR="00317808" w:rsidRPr="00767B14" w:rsidRDefault="00317808" w:rsidP="00317808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D27910" w:rsidRPr="000E3BFC" w14:paraId="4A72A790" w14:textId="77777777" w:rsidTr="00D90F00">
        <w:trPr>
          <w:cantSplit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663B4" w14:textId="39B7BBF1" w:rsidR="00D27910" w:rsidRPr="00BF126B" w:rsidRDefault="00D27910" w:rsidP="00D27910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podatk</w:t>
            </w:r>
            <w:r w:rsidR="00AF5CD9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AA45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O</w:t>
            </w:r>
            <w:r w:rsidRPr="00BF126B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znaka za preklic</w:t>
            </w:r>
          </w:p>
          <w:p w14:paraId="72A8F680" w14:textId="52E2BE90" w:rsidR="00D27910" w:rsidRPr="00D27910" w:rsidRDefault="00D27910" w:rsidP="00D27910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podatek naveden, 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se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preveri ali se posredovani podatki nanašajo na zadnji 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veljavn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zapis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pogodbi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e-oskrbo.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57446" w14:textId="7BBDF1A8" w:rsidR="00D27910" w:rsidRDefault="00574FB7" w:rsidP="00D27910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A914D" w14:textId="4DAEDF6D" w:rsidR="00D27910" w:rsidRPr="000E3BFC" w:rsidRDefault="00D27910" w:rsidP="00D27910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Pogodb</w:t>
            </w:r>
            <w:r w:rsidR="007317A2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za e-oskrbo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, 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jo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želite preklicati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ni zadnji </w:t>
            </w:r>
            <w:r w:rsidR="0038276F">
              <w:rPr>
                <w:rFonts w:asciiTheme="minorHAnsi" w:hAnsiTheme="minorHAnsi" w:cstheme="minorHAnsi"/>
                <w:sz w:val="18"/>
                <w:szCs w:val="18"/>
              </w:rPr>
              <w:t xml:space="preserve">veljavni 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zapis za </w:t>
            </w:r>
            <w:r w:rsidR="00C84022" w:rsidRPr="00BF126B">
              <w:rPr>
                <w:rFonts w:asciiTheme="minorHAnsi" w:hAnsiTheme="minorHAnsi" w:cstheme="minorHAnsi"/>
                <w:sz w:val="18"/>
                <w:szCs w:val="18"/>
              </w:rPr>
              <w:t>up</w:t>
            </w:r>
            <w:r w:rsidR="00C84022">
              <w:rPr>
                <w:rFonts w:asciiTheme="minorHAnsi" w:hAnsiTheme="minorHAnsi" w:cstheme="minorHAnsi"/>
                <w:sz w:val="18"/>
                <w:szCs w:val="18"/>
              </w:rPr>
              <w:t>orabnika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4F1B7" w14:textId="48BE495D" w:rsidR="00D27910" w:rsidRPr="000E3BFC" w:rsidRDefault="00D27910" w:rsidP="00D27910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Posredujte preklic za zadnji zapis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e-oskrbo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za </w:t>
            </w:r>
            <w:r w:rsidR="00C84022" w:rsidRPr="00BF126B">
              <w:rPr>
                <w:rFonts w:asciiTheme="minorHAnsi" w:hAnsiTheme="minorHAnsi" w:cstheme="minorHAnsi"/>
                <w:sz w:val="18"/>
                <w:szCs w:val="18"/>
              </w:rPr>
              <w:t>up</w:t>
            </w:r>
            <w:r w:rsidR="00C84022">
              <w:rPr>
                <w:rFonts w:asciiTheme="minorHAnsi" w:hAnsiTheme="minorHAnsi" w:cstheme="minorHAnsi"/>
                <w:sz w:val="18"/>
                <w:szCs w:val="18"/>
              </w:rPr>
              <w:t>orabnika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9E2E9" w14:textId="07845853" w:rsidR="00D27910" w:rsidRPr="000E3BFC" w:rsidRDefault="00D27910" w:rsidP="00D27910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D27910" w:rsidRPr="000E3BFC" w14:paraId="4245D31B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892A1" w14:textId="62DD8320" w:rsidR="00D27910" w:rsidRPr="000E3BFC" w:rsidRDefault="00D27910" w:rsidP="00D2791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podatk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Vrsta zapisa pogodbe</w:t>
            </w:r>
            <w:r w:rsidR="00E76D7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E76D7E">
              <w:rPr>
                <w:rFonts w:asciiTheme="minorHAnsi" w:hAnsiTheme="minorHAnsi" w:cstheme="minorHAnsi"/>
                <w:b/>
                <w:sz w:val="18"/>
                <w:szCs w:val="18"/>
              </w:rPr>
              <w:t>za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e-oskrb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2A6E30D6" w14:textId="15178A1E" w:rsidR="00D27910" w:rsidRPr="000E3BFC" w:rsidRDefault="00D27910" w:rsidP="00D27910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pogodbe za </w:t>
            </w:r>
            <w:proofErr w:type="gramStart"/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</w:t>
            </w:r>
            <w:proofErr w:type="gramEnd"/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1, potem podatek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D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atum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zaključka veljavnosti pogodbe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 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 w:rsidR="00C84022"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</w:t>
            </w:r>
            <w:r w:rsidR="00C84022"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ne sme biti naveden. </w:t>
            </w:r>
          </w:p>
          <w:p w14:paraId="60544F71" w14:textId="7C27FB0C" w:rsidR="0038276F" w:rsidRPr="000E3BFC" w:rsidRDefault="00D27910" w:rsidP="00D456D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navedena vrednost podatka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pogodbe za </w:t>
            </w:r>
            <w:proofErr w:type="gramStart"/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</w:t>
            </w:r>
            <w:proofErr w:type="gramEnd"/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-oskrbo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2</w:t>
            </w:r>
            <w:r w:rsidR="00D456D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3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, potem mora biti podatek Datum konca pogodbe 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 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e-</w:t>
            </w:r>
            <w:r w:rsidR="00C84022"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naveden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889C1" w14:textId="181E8C60" w:rsidR="00D27910" w:rsidRPr="000E3BFC" w:rsidRDefault="00D27910" w:rsidP="00D27910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97393" w14:textId="68DBA121" w:rsidR="00D27910" w:rsidRPr="000E3BFC" w:rsidRDefault="00D27910" w:rsidP="00D27910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>Glede na vrednost podatka vrsta zapisa pogodbe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za</w:t>
            </w: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0E3BFC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proofErr w:type="gramEnd"/>
            <w:r w:rsidRPr="000E3BFC">
              <w:rPr>
                <w:rFonts w:asciiTheme="minorHAnsi" w:hAnsiTheme="minorHAnsi" w:cstheme="minorHAnsi"/>
                <w:sz w:val="18"/>
                <w:szCs w:val="18"/>
              </w:rPr>
              <w:t>-oskrb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podatki niso pravilno navedeni</w:t>
            </w: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3ACAB" w14:textId="77777777" w:rsidR="00D27910" w:rsidRPr="000E3BFC" w:rsidRDefault="00D27910" w:rsidP="00D27910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>Preverite in popravite podatek.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3BC91" w14:textId="77777777" w:rsidR="00D27910" w:rsidRPr="000E3BFC" w:rsidRDefault="00D27910" w:rsidP="00D27910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811438" w:rsidRPr="005953BF" w14:paraId="4374B6B3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044FF5" w14:textId="636DD186" w:rsidR="00811438" w:rsidRPr="005953BF" w:rsidRDefault="00811438" w:rsidP="0081143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="001F63EE"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Vrsta zapisa pogodbe</w:t>
            </w:r>
            <w:r w:rsidR="00E76D7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E76D7E">
              <w:rPr>
                <w:rFonts w:asciiTheme="minorHAnsi" w:hAnsiTheme="minorHAnsi" w:cstheme="minorHAnsi"/>
                <w:b/>
                <w:sz w:val="18"/>
                <w:szCs w:val="18"/>
              </w:rPr>
              <w:t>za</w:t>
            </w:r>
            <w:r w:rsidR="001F63EE"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1F63EE"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e-oskrb</w:t>
            </w:r>
            <w:r w:rsidR="001F63EE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D44074D" w14:textId="431A6CBA" w:rsidR="00811438" w:rsidRDefault="00D456D5" w:rsidP="00D456D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pogodbe za </w:t>
            </w:r>
            <w:proofErr w:type="gramStart"/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</w:t>
            </w:r>
            <w:proofErr w:type="gramEnd"/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2</w:t>
            </w:r>
            <w:r w:rsidR="00811438"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 se preveri</w:t>
            </w:r>
            <w:r w:rsidR="00AE74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="00811438"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obstaja zapis, ki ga ponudnik želi zaključiti.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</w:p>
          <w:p w14:paraId="43109B42" w14:textId="67C9EE84" w:rsidR="00D456D5" w:rsidRPr="005953BF" w:rsidRDefault="00CD41BD" w:rsidP="001F63E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Preverja</w:t>
            </w:r>
            <w:r w:rsidRPr="00D2791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se skladnost podatkov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pogodbe za e-oskrbo</w:t>
            </w:r>
            <w:r w:rsidRPr="00D2791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 istovrstnimi podatki na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predhodno prejetem zapisu podatkov 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 pogodbi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 (razen datuma zaključka veljavnosti pogodbe e-oskrbe).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0F895" w14:textId="52219FEC" w:rsidR="00811438" w:rsidRPr="005953BF" w:rsidRDefault="00811438" w:rsidP="0081143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EOPZ000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D6284" w14:textId="7366F05E" w:rsidR="00811438" w:rsidRPr="005953BF" w:rsidRDefault="00811438" w:rsidP="0081143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Zapis pogodbe za e-oskrbo ne obstaja, zato zaključek ni možen.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93B7E" w14:textId="3E7AEA93" w:rsidR="00811438" w:rsidRPr="005953BF" w:rsidRDefault="00811438" w:rsidP="0081143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C2CF0" w14:textId="0C85ED6F" w:rsidR="00811438" w:rsidRPr="005953BF" w:rsidRDefault="00811438" w:rsidP="00811438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AB3698" w:rsidRPr="005953BF" w14:paraId="32C7D4E2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F378F" w14:textId="60534535" w:rsidR="00AB3698" w:rsidRDefault="00AB3698" w:rsidP="00AB369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Kontrola podatk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Vrsta zapisa pogodbe </w:t>
            </w:r>
            <w:r w:rsidR="00E76D7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e-oskrb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="007317A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  <w:p w14:paraId="028C4F6D" w14:textId="48D01AB7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pogodbe za </w:t>
            </w:r>
            <w:proofErr w:type="gramStart"/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</w:t>
            </w:r>
            <w:proofErr w:type="gramEnd"/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2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, 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se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</w:t>
            </w:r>
            <w:r w:rsidR="00AE74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se posredovani podatki nanašajo na zadnji 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veljavn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zapis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e-oskrbo, ki ni zaključena.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FB913" w14:textId="50028BF1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BFBC0" w14:textId="64868B9D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Pogodb</w:t>
            </w:r>
            <w:r w:rsidR="007317A2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za e-oskrbo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, 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jo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želite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zaključiti,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ni zadnji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veljavni 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>zapis za upravičenca.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5CA2B" w14:textId="729DB35F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Posredujte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zaključek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za zadnji zapis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</w:t>
            </w:r>
            <w:r w:rsidR="00E76D7E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z w:val="18"/>
                <w:szCs w:val="18"/>
              </w:rPr>
              <w:t>oskrbo</w:t>
            </w:r>
            <w:r w:rsidRPr="00BF126B">
              <w:rPr>
                <w:rFonts w:asciiTheme="minorHAnsi" w:hAnsiTheme="minorHAnsi" w:cstheme="minorHAnsi"/>
                <w:sz w:val="18"/>
                <w:szCs w:val="18"/>
              </w:rPr>
              <w:t xml:space="preserve"> za upravičenca.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9B028" w14:textId="6D4E4EBA" w:rsidR="00AB3698" w:rsidRPr="005953BF" w:rsidRDefault="00AB3698" w:rsidP="00AB3698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AB3698" w:rsidRPr="005953BF" w14:paraId="27006BEB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F2ECD" w14:textId="18A6FE13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5953BF">
              <w:rPr>
                <w:rFonts w:asciiTheme="minorHAnsi" w:hAnsiTheme="minorHAnsi" w:cstheme="minorHAnsi"/>
                <w:b/>
                <w:sz w:val="18"/>
                <w:szCs w:val="18"/>
              </w:rPr>
              <w:t>Datum zaključka veljavnosti pogodbe</w:t>
            </w:r>
            <w:r w:rsidR="006C0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</w:t>
            </w:r>
            <w:r w:rsidRPr="005953B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e-</w:t>
            </w:r>
            <w:r w:rsidR="006C0872" w:rsidRPr="005953BF">
              <w:rPr>
                <w:rFonts w:asciiTheme="minorHAnsi" w:hAnsiTheme="minorHAnsi" w:cstheme="minorHAnsi"/>
                <w:b/>
                <w:sz w:val="18"/>
                <w:szCs w:val="18"/>
              </w:rPr>
              <w:t>oskrb</w:t>
            </w:r>
            <w:r w:rsidR="006C0872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D236AC7" w14:textId="26F73C00" w:rsidR="00AB3698" w:rsidRDefault="00AB3698" w:rsidP="00AB369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pogodbe za </w:t>
            </w:r>
            <w:proofErr w:type="gramStart"/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</w:t>
            </w:r>
            <w:proofErr w:type="gramEnd"/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3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 se preveri</w:t>
            </w:r>
            <w:r w:rsidR="00AE740E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obstaja zapis, ki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mu 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ponudnik želi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spremeniti datum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zaključ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ka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</w:p>
          <w:p w14:paraId="48987A15" w14:textId="75C58278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Preverja</w:t>
            </w:r>
            <w:r w:rsidRPr="00D2791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se skladnost podatkov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pogodbe za e-oskrbo</w:t>
            </w:r>
            <w:r w:rsidRPr="00D27910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 istovrstnimi podatki na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predhodno prejetem veljavnem zapisu podatkov </w:t>
            </w:r>
            <w:r w:rsidR="00C8402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o pogodbi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e-oskrbo (razen datuma zaključka veljavnosti pogodbe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oskrbe).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06434" w14:textId="28D18042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EOPZ000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0D9EF" w14:textId="651B65AF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Zapis pogodbe za e-oskrbo ne obstaja, zato </w:t>
            </w:r>
            <w:r w:rsidR="007317A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sprememba datuma 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zaključk</w:t>
            </w:r>
            <w:r w:rsidR="007317A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ni možn</w:t>
            </w:r>
            <w:r w:rsidR="007317A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584C3" w14:textId="7A89D5F3" w:rsidR="00AB3698" w:rsidRPr="005953BF" w:rsidRDefault="00AB3698" w:rsidP="00AB3698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2E5A3" w14:textId="14E1B767" w:rsidR="00AB3698" w:rsidRPr="005953BF" w:rsidRDefault="00AB3698" w:rsidP="00AB3698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C37C79" w:rsidRPr="00767B14" w14:paraId="2430A265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FF5F3" w14:textId="6718DCB0" w:rsidR="00C37C79" w:rsidRPr="005953BF" w:rsidRDefault="00C37C79" w:rsidP="00C37C7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5953B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zaključka veljavnosti pogodbe </w:t>
            </w:r>
            <w:r w:rsidR="006C0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 </w:t>
            </w:r>
            <w:r w:rsidRPr="005953BF">
              <w:rPr>
                <w:rFonts w:asciiTheme="minorHAnsi" w:hAnsiTheme="minorHAnsi" w:cstheme="minorHAnsi"/>
                <w:b/>
                <w:sz w:val="18"/>
                <w:szCs w:val="18"/>
              </w:rPr>
              <w:t>e-</w:t>
            </w:r>
            <w:r w:rsidR="006C0872" w:rsidRPr="005953BF">
              <w:rPr>
                <w:rFonts w:asciiTheme="minorHAnsi" w:hAnsiTheme="minorHAnsi" w:cstheme="minorHAnsi"/>
                <w:b/>
                <w:sz w:val="18"/>
                <w:szCs w:val="18"/>
              </w:rPr>
              <w:t>oskrb</w:t>
            </w:r>
            <w:r w:rsidR="006C0872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65B3980" w14:textId="52504802" w:rsidR="00C37C79" w:rsidRPr="005953BF" w:rsidRDefault="00C37C79" w:rsidP="00C37C7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 xml:space="preserve">Če je podatek naveden, ne sme biti manjši od datuma začetka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sofinanciranja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storitev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 xml:space="preserve"> e-oskrb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9E11E" w14:textId="7F3F938B" w:rsidR="00C37C79" w:rsidRPr="005953BF" w:rsidRDefault="00C37C79" w:rsidP="00C37C7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EOPZ00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E168F" w14:textId="49212FC3" w:rsidR="00C37C79" w:rsidRPr="005953BF" w:rsidRDefault="00C37C79" w:rsidP="00C37C7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 xml:space="preserve">Datum zaključka veljavnosti pogodbe za e-oskrbo ne sme biti pred datumom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začetka sofinanciranja storitev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 xml:space="preserve"> e-oskrb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463E9" w14:textId="2D81C0E0" w:rsidR="00C37C79" w:rsidRPr="005953BF" w:rsidRDefault="00C37C79" w:rsidP="00C37C7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Popravite datuma zaključka veljavnosti pogodbe za e-oskrbo.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9B424" w14:textId="77777777" w:rsidR="00C37C79" w:rsidRPr="00767B14" w:rsidRDefault="00C37C79" w:rsidP="00C37C79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953BF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C37C79" w:rsidRPr="000E3BFC" w14:paraId="49969A13" w14:textId="77777777" w:rsidTr="00AE740E">
        <w:trPr>
          <w:cantSplit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19BB8" w14:textId="77777777" w:rsidR="00C37C79" w:rsidRPr="00BF126B" w:rsidRDefault="00C37C79" w:rsidP="00C37C7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podatke 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Vrsta zapisa pogodbe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  <w:proofErr w:type="gramEnd"/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-oskrb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0E3BF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0799B3F1" w14:textId="352B37D2" w:rsidR="00C37C79" w:rsidRPr="009C43CC" w:rsidRDefault="00C37C79" w:rsidP="00C37C79">
            <w:pPr>
              <w:rPr>
                <w:rFonts w:asciiTheme="minorHAnsi" w:hAnsiTheme="minorHAnsi" w:cstheme="minorHAnsi"/>
                <w:snapToGrid w:val="0"/>
                <w:color w:val="FF000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je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pogodbe za </w:t>
            </w:r>
            <w:proofErr w:type="gramStart"/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</w:t>
            </w:r>
            <w:proofErr w:type="gramEnd"/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3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, </w:t>
            </w:r>
            <w:r w:rsidRPr="00BF126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se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preveri, da za upravičenca ne obstaja nov veljaven zapis pogodbe za e-oskrbo, katere obdobje veljavnosti se prekriva s posredovanim obdobjem.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8DC39" w14:textId="32744BC6" w:rsidR="00C37C79" w:rsidRDefault="00C37C79" w:rsidP="00C37C7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EOPZ001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54EF9" w14:textId="56094170" w:rsidR="00C37C79" w:rsidRPr="000E3BFC" w:rsidRDefault="00C37C79" w:rsidP="00C37C7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Zapis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popravka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zaključka 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e-oskrb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ni možen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saj je za to obdobje že sklenjena nova veljavna pogodba za e</w:t>
            </w:r>
            <w:r w:rsidR="00A7152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37F40" w14:textId="3CE262ED" w:rsidR="00C37C79" w:rsidRPr="000E3BFC" w:rsidRDefault="00C37C79" w:rsidP="00C37C7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 podatke.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57718" w14:textId="53FA0247" w:rsidR="00C37C79" w:rsidRPr="000E3BFC" w:rsidRDefault="00C37C79" w:rsidP="00C37C79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7C4634" w:rsidRPr="000E3BFC" w14:paraId="56DD3FB7" w14:textId="77777777" w:rsidTr="00AE740E">
        <w:trPr>
          <w:cantSplit/>
          <w:ins w:id="114" w:author="ZZZS" w:date="2025-12-17T16:18:00Z" w16du:dateUtc="2025-12-17T15:1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38346" w14:textId="4D4360C4" w:rsidR="007C4634" w:rsidRPr="007F2D6A" w:rsidRDefault="007C4634" w:rsidP="007C4634">
            <w:pPr>
              <w:rPr>
                <w:ins w:id="115" w:author="ZZZS" w:date="2025-12-17T16:18:00Z" w16du:dateUtc="2025-12-17T15:18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116" w:author="ZZZS" w:date="2025-12-17T16:18:00Z" w16du:dateUtc="2025-12-17T15:18:00Z">
              <w:r w:rsidRPr="007F2D6A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Kontrola podatke </w:t>
              </w:r>
              <w:r w:rsidRPr="007F2D6A">
                <w:rPr>
                  <w:rFonts w:asciiTheme="minorHAnsi" w:hAnsiTheme="minorHAnsi" w:cstheme="minorHAnsi"/>
                  <w:b/>
                  <w:sz w:val="18"/>
                  <w:szCs w:val="18"/>
                </w:rPr>
                <w:t xml:space="preserve">Vrsta zapisa </w:t>
              </w:r>
              <w:r w:rsidRPr="000E3BFC">
                <w:rPr>
                  <w:rFonts w:asciiTheme="minorHAnsi" w:hAnsiTheme="minorHAnsi" w:cstheme="minorHAnsi"/>
                  <w:b/>
                  <w:sz w:val="18"/>
                  <w:szCs w:val="18"/>
                </w:rPr>
                <w:t>pogodbe</w:t>
              </w:r>
              <w:r>
                <w:rPr>
                  <w:rFonts w:asciiTheme="minorHAnsi" w:hAnsiTheme="minorHAnsi" w:cstheme="minorHAnsi"/>
                  <w:b/>
                  <w:sz w:val="18"/>
                  <w:szCs w:val="18"/>
                </w:rPr>
                <w:t xml:space="preserve"> za</w:t>
              </w:r>
              <w:r w:rsidRPr="000E3BFC">
                <w:rPr>
                  <w:rFonts w:asciiTheme="minorHAnsi" w:hAnsiTheme="minorHAnsi" w:cstheme="minorHAnsi"/>
                  <w:b/>
                  <w:sz w:val="18"/>
                  <w:szCs w:val="18"/>
                </w:rPr>
                <w:t xml:space="preserve"> </w:t>
              </w:r>
              <w:proofErr w:type="gramStart"/>
              <w:r w:rsidRPr="000E3BFC">
                <w:rPr>
                  <w:rFonts w:asciiTheme="minorHAnsi" w:hAnsiTheme="minorHAnsi" w:cstheme="minorHAnsi"/>
                  <w:b/>
                  <w:sz w:val="18"/>
                  <w:szCs w:val="18"/>
                </w:rPr>
                <w:t>e</w:t>
              </w:r>
              <w:proofErr w:type="gramEnd"/>
              <w:r w:rsidRPr="000E3BFC">
                <w:rPr>
                  <w:rFonts w:asciiTheme="minorHAnsi" w:hAnsiTheme="minorHAnsi" w:cstheme="minorHAnsi"/>
                  <w:b/>
                  <w:sz w:val="18"/>
                  <w:szCs w:val="18"/>
                </w:rPr>
                <w:t>-oskrb</w:t>
              </w:r>
              <w:r>
                <w:rPr>
                  <w:rFonts w:asciiTheme="minorHAnsi" w:hAnsiTheme="minorHAnsi" w:cstheme="minorHAnsi"/>
                  <w:b/>
                  <w:sz w:val="18"/>
                  <w:szCs w:val="18"/>
                </w:rPr>
                <w:t>o</w:t>
              </w:r>
              <w:r w:rsidRPr="007F2D6A">
                <w:rPr>
                  <w:rFonts w:asciiTheme="minorHAnsi" w:hAnsiTheme="minorHAnsi" w:cstheme="minorHAnsi"/>
                  <w:b/>
                  <w:sz w:val="18"/>
                  <w:szCs w:val="18"/>
                </w:rPr>
                <w:t>.</w:t>
              </w:r>
            </w:ins>
          </w:p>
          <w:p w14:paraId="01DDB077" w14:textId="0A978653" w:rsidR="007C4634" w:rsidRPr="00BF126B" w:rsidRDefault="007C4634" w:rsidP="007C4634">
            <w:pPr>
              <w:rPr>
                <w:ins w:id="117" w:author="ZZZS" w:date="2025-12-17T16:18:00Z" w16du:dateUtc="2025-12-17T15:18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118" w:author="ZZZS" w:date="2025-12-17T16:18:00Z" w16du:dateUtc="2025-12-17T15:18:00Z">
              <w:r w:rsidRPr="007F2D6A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Če je vrsta </w:t>
              </w:r>
              <w:r w:rsidRPr="000E3BFC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zapisa 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pogodbe za </w:t>
              </w:r>
              <w:proofErr w:type="gramStart"/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e</w:t>
              </w:r>
              <w:proofErr w:type="gramEnd"/>
              <w:r w:rsidR="00A7152A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noBreakHyphen/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oskrbo</w:t>
              </w:r>
              <w:r w:rsidRPr="000E3BFC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=</w:t>
              </w:r>
              <w:r w:rsidRPr="007F2D6A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4-</w:t>
              </w:r>
              <w:r w:rsidRPr="007F2D6A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Številka odločbe za prevedbeni ON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je dovoljena samo š</w:t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>ifra</w:t>
              </w:r>
              <w:r>
                <w:rPr>
                  <w:rFonts w:asciiTheme="minorHAnsi" w:hAnsiTheme="minorHAnsi" w:cstheme="minorHAnsi"/>
                  <w:bCs/>
                  <w:snapToGrid w:val="0"/>
                  <w:sz w:val="18"/>
                  <w:szCs w:val="18"/>
                </w:rPr>
                <w:t xml:space="preserve"> </w:t>
              </w:r>
              <w:r>
                <w:rPr>
                  <w:rFonts w:asciiTheme="minorHAnsi" w:hAnsiTheme="minorHAnsi" w:cstheme="minorHAnsi"/>
                  <w:bCs/>
                  <w:sz w:val="18"/>
                  <w:szCs w:val="18"/>
                </w:rPr>
                <w:t>p</w:t>
              </w:r>
              <w:r w:rsidRPr="00166F36">
                <w:rPr>
                  <w:rFonts w:asciiTheme="minorHAnsi" w:hAnsiTheme="minorHAnsi" w:cstheme="minorHAnsi"/>
                  <w:bCs/>
                  <w:sz w:val="18"/>
                  <w:szCs w:val="18"/>
                </w:rPr>
                <w:t>odlaga za e-oskrbo =</w:t>
              </w:r>
              <w:r>
                <w:rPr>
                  <w:rFonts w:asciiTheme="minorHAnsi" w:hAnsiTheme="minorHAnsi" w:cstheme="minorHAnsi"/>
                  <w:bCs/>
                  <w:sz w:val="18"/>
                  <w:szCs w:val="18"/>
                </w:rPr>
                <w:t xml:space="preserve"> 5.</w:t>
              </w:r>
            </w:ins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76E84" w14:textId="03A340E1" w:rsidR="007C4634" w:rsidRDefault="007C4634" w:rsidP="007C4634">
            <w:pPr>
              <w:spacing w:before="40" w:after="40"/>
              <w:rPr>
                <w:ins w:id="119" w:author="ZZZS" w:date="2025-12-17T16:18:00Z" w16du:dateUtc="2025-12-17T15:18:00Z"/>
                <w:rFonts w:asciiTheme="minorHAnsi" w:hAnsiTheme="minorHAnsi" w:cstheme="minorHAnsi"/>
                <w:sz w:val="18"/>
                <w:szCs w:val="18"/>
              </w:rPr>
            </w:pPr>
            <w:ins w:id="120" w:author="ZZZS" w:date="2025-12-17T16:18:00Z" w16du:dateUtc="2025-12-17T15:18:00Z">
              <w:r>
                <w:rPr>
                  <w:rFonts w:asciiTheme="minorHAnsi" w:hAnsiTheme="minorHAnsi" w:cstheme="minorHAnsi"/>
                  <w:sz w:val="18"/>
                  <w:szCs w:val="18"/>
                </w:rPr>
                <w:t>EOPZ0012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79B04" w14:textId="7208CE41" w:rsidR="007C4634" w:rsidRPr="000E3BFC" w:rsidRDefault="007C4634" w:rsidP="007C4634">
            <w:pPr>
              <w:spacing w:before="40" w:after="40"/>
              <w:rPr>
                <w:ins w:id="121" w:author="ZZZS" w:date="2025-12-17T16:18:00Z" w16du:dateUtc="2025-12-17T15:18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122" w:author="ZZZS" w:date="2025-12-17T16:18:00Z" w16du:dateUtc="2025-12-17T15:18:00Z"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Napačna šifra podlage za </w:t>
              </w:r>
              <w:proofErr w:type="gramStart"/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e</w:t>
              </w:r>
              <w:proofErr w:type="gramEnd"/>
              <w:r w:rsidR="00A7152A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noBreakHyphen/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oskrbo za vrsto zapisa = 4.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2C9DC" w14:textId="79CBD5D6" w:rsidR="007C4634" w:rsidRPr="000E3BFC" w:rsidRDefault="007C4634" w:rsidP="007C4634">
            <w:pPr>
              <w:spacing w:before="40" w:after="40"/>
              <w:rPr>
                <w:ins w:id="123" w:author="ZZZS" w:date="2025-12-17T16:18:00Z" w16du:dateUtc="2025-12-17T15:18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124" w:author="ZZZS" w:date="2025-12-17T16:18:00Z" w16du:dateUtc="2025-12-17T15:18:00Z">
              <w:r w:rsidRPr="007F2D6A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Popravite podatke.</w:t>
              </w:r>
            </w:ins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6DBDB" w14:textId="1BD77366" w:rsidR="007C4634" w:rsidRDefault="007C4634" w:rsidP="007C4634">
            <w:pPr>
              <w:spacing w:before="40" w:after="40"/>
              <w:jc w:val="center"/>
              <w:rPr>
                <w:ins w:id="125" w:author="ZZZS" w:date="2025-12-17T16:18:00Z" w16du:dateUtc="2025-12-17T15:18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126" w:author="ZZZS" w:date="2025-12-17T16:18:00Z" w16du:dateUtc="2025-12-17T15:18:00Z">
              <w:r>
                <w:rPr>
                  <w:rFonts w:asciiTheme="minorHAnsi" w:hAnsiTheme="minorHAnsi" w:cstheme="minorHAnsi"/>
                  <w:sz w:val="18"/>
                  <w:szCs w:val="18"/>
                </w:rPr>
                <w:t>Z</w:t>
              </w:r>
            </w:ins>
          </w:p>
        </w:tc>
      </w:tr>
    </w:tbl>
    <w:p w14:paraId="1C3F792E" w14:textId="77777777" w:rsidR="002B5307" w:rsidRDefault="002B5307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85538A" w14:textId="77777777" w:rsidR="00E30E8B" w:rsidRDefault="00E30E8B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024188" w14:textId="3F7D0AAD" w:rsidR="00E30E8B" w:rsidRPr="00E30E8B" w:rsidRDefault="00E30E8B" w:rsidP="00E30E8B">
      <w:pPr>
        <w:pStyle w:val="Naslov4"/>
        <w:ind w:left="864"/>
        <w:rPr>
          <w:rFonts w:eastAsiaTheme="minorEastAsia"/>
        </w:rPr>
      </w:pPr>
      <w:bookmarkStart w:id="127" w:name="_Toc202950630"/>
      <w:bookmarkStart w:id="128" w:name="_Toc216708414"/>
      <w:r w:rsidRPr="00E30E8B">
        <w:rPr>
          <w:rFonts w:eastAsiaTheme="minorEastAsia"/>
        </w:rPr>
        <w:t>Kontrole za zavarovano osebo DO in zavarovanje DO</w:t>
      </w:r>
      <w:bookmarkEnd w:id="127"/>
      <w:bookmarkEnd w:id="128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43"/>
        <w:gridCol w:w="2591"/>
        <w:gridCol w:w="2185"/>
        <w:gridCol w:w="513"/>
      </w:tblGrid>
      <w:tr w:rsidR="00E30E8B" w:rsidRPr="00177638" w14:paraId="771E2DA3" w14:textId="77777777" w:rsidTr="00AB3698">
        <w:trPr>
          <w:cantSplit/>
          <w:trHeight w:val="270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98C5BC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E6BA81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8DAE6C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692A9F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94D0E1" w14:textId="77777777" w:rsidR="00E30E8B" w:rsidRPr="00177638" w:rsidRDefault="00E30E8B" w:rsidP="00E3480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E30E8B" w:rsidRPr="00177638" w14:paraId="199E3FF0" w14:textId="77777777" w:rsidTr="00AB3698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9C79D" w14:textId="5863E2CA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EMŠO številka </w:t>
            </w:r>
            <w:r w:rsidR="006C0872">
              <w:rPr>
                <w:rFonts w:asciiTheme="minorHAnsi" w:hAnsiTheme="minorHAnsi" w:cstheme="minorHAnsi"/>
                <w:b/>
                <w:sz w:val="18"/>
                <w:szCs w:val="18"/>
              </w:rPr>
              <w:t>uporabnika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Kontrolira se obstoj </w:t>
            </w:r>
            <w:r w:rsidR="006C0872">
              <w:rPr>
                <w:rFonts w:asciiTheme="minorHAnsi" w:hAnsiTheme="minorHAnsi" w:cstheme="minorHAnsi"/>
                <w:sz w:val="18"/>
                <w:szCs w:val="18"/>
              </w:rPr>
              <w:t>uporabnika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s to številko v evidenci OZDO.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BC68C" w14:textId="328BB33D" w:rsidR="00E30E8B" w:rsidRPr="00177638" w:rsidRDefault="00143C40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</w:t>
            </w:r>
            <w:r w:rsidR="004A377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CD401" w14:textId="0B0050D4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Navedena </w:t>
            </w:r>
            <w:proofErr w:type="gramStart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EMŠO</w:t>
            </w:r>
            <w:proofErr w:type="gramEnd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številka </w:t>
            </w:r>
            <w:r w:rsidR="006C0872">
              <w:rPr>
                <w:rFonts w:asciiTheme="minorHAnsi" w:hAnsiTheme="minorHAnsi" w:cstheme="minorHAnsi"/>
                <w:sz w:val="18"/>
                <w:szCs w:val="18"/>
              </w:rPr>
              <w:t>uporabnika</w:t>
            </w:r>
            <w:r w:rsidR="006C0872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ne obstaja.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E20D2" w14:textId="262988A5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Preverite in popravite EMŠO številko </w:t>
            </w:r>
            <w:r w:rsidR="006C0872">
              <w:rPr>
                <w:rFonts w:asciiTheme="minorHAnsi" w:hAnsiTheme="minorHAnsi" w:cstheme="minorHAnsi"/>
                <w:sz w:val="18"/>
                <w:szCs w:val="18"/>
              </w:rPr>
              <w:t>uporabnika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E1F29" w14:textId="77777777" w:rsidR="00E30E8B" w:rsidRPr="00177638" w:rsidRDefault="00E30E8B" w:rsidP="00E348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793F9A" w:rsidRPr="00177638" w14:paraId="20412359" w14:textId="77777777" w:rsidTr="004426F2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32D48" w14:textId="77777777" w:rsidR="007D70E0" w:rsidRPr="00AB3698" w:rsidRDefault="007D70E0" w:rsidP="007D70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</w:rPr>
              <w:t xml:space="preserve">Kontrola za preverjanje </w:t>
            </w:r>
            <w:r w:rsidRPr="00AB3698">
              <w:rPr>
                <w:rFonts w:asciiTheme="minorHAnsi" w:hAnsiTheme="minorHAnsi" w:cstheme="minorHAnsi"/>
                <w:b/>
                <w:sz w:val="18"/>
                <w:szCs w:val="18"/>
              </w:rPr>
              <w:t>datuma smrti uporabnika.</w:t>
            </w:r>
          </w:p>
          <w:p w14:paraId="7040EF52" w14:textId="229D8D5C" w:rsidR="004426F2" w:rsidRPr="007D70E0" w:rsidRDefault="007D70E0" w:rsidP="007D70E0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</w:rPr>
              <w:t xml:space="preserve">Kontrolira se, da je uporabnik živ </w:t>
            </w:r>
            <w:r w:rsidR="00004D2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 datum začetka sofinanciranja storitev e-oskrbe</w:t>
            </w:r>
            <w:r w:rsidR="00004D2D"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A11AE" w14:textId="0239D324" w:rsidR="004426F2" w:rsidRPr="007D70E0" w:rsidRDefault="007D70E0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</w:t>
            </w:r>
            <w:r w:rsidR="004A377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5017A" w14:textId="6328078A" w:rsidR="004426F2" w:rsidRPr="007D70E0" w:rsidRDefault="006C0872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Uporabnik je pred </w:t>
            </w:r>
            <w:r w:rsidR="00004D2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datum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om</w:t>
            </w:r>
            <w:r w:rsidR="00004D2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začetka sofinanciranja storitev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umrl</w:t>
            </w:r>
            <w:r w:rsidR="007D70E0" w:rsidRPr="00AB369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660D0" w14:textId="2652727B" w:rsidR="004426F2" w:rsidRPr="007D70E0" w:rsidRDefault="007D70E0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AB3698">
              <w:rPr>
                <w:rFonts w:asciiTheme="minorHAnsi" w:hAnsiTheme="minorHAnsi" w:cstheme="minorHAnsi"/>
                <w:sz w:val="18"/>
                <w:szCs w:val="18"/>
                <w:lang w:eastAsia="sl-SI"/>
              </w:rPr>
              <w:t>Popravite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CEDF2" w14:textId="73F66E82" w:rsidR="004426F2" w:rsidRPr="007D70E0" w:rsidRDefault="007D70E0" w:rsidP="00E348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D70E0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56F2AECC" w14:textId="768DD18C" w:rsidR="00DB3735" w:rsidRDefault="00DB373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17C5B21" w14:textId="121F3F54" w:rsidR="00C9138C" w:rsidRPr="00BA6ED3" w:rsidRDefault="00C9138C" w:rsidP="00C9138C">
      <w:pPr>
        <w:pStyle w:val="Naslov4"/>
        <w:ind w:left="864"/>
        <w:rPr>
          <w:rFonts w:eastAsiaTheme="minorEastAsia"/>
        </w:rPr>
      </w:pPr>
      <w:bookmarkStart w:id="129" w:name="_Toc202950631"/>
      <w:bookmarkStart w:id="130" w:name="_Toc202950632"/>
      <w:bookmarkStart w:id="131" w:name="_Toc216708415"/>
      <w:bookmarkEnd w:id="129"/>
      <w:r w:rsidRPr="00BA6ED3">
        <w:rPr>
          <w:rFonts w:eastAsiaTheme="minorEastAsia"/>
        </w:rPr>
        <w:t xml:space="preserve">Kontrole podatkov </w:t>
      </w:r>
      <w:r w:rsidR="006C0872">
        <w:rPr>
          <w:rFonts w:eastAsiaTheme="minorEastAsia"/>
        </w:rPr>
        <w:t>o</w:t>
      </w:r>
      <w:r w:rsidR="006C0872" w:rsidRPr="00BA6ED3">
        <w:rPr>
          <w:rFonts w:eastAsiaTheme="minorEastAsia"/>
        </w:rPr>
        <w:t xml:space="preserve"> </w:t>
      </w:r>
      <w:r w:rsidRPr="00BA6ED3">
        <w:rPr>
          <w:rFonts w:eastAsiaTheme="minorEastAsia"/>
        </w:rPr>
        <w:t>pogodb</w:t>
      </w:r>
      <w:r>
        <w:rPr>
          <w:rFonts w:eastAsiaTheme="minorEastAsia"/>
        </w:rPr>
        <w:t>i</w:t>
      </w:r>
      <w:r w:rsidRPr="00BA6ED3">
        <w:rPr>
          <w:rFonts w:eastAsiaTheme="minorEastAsia"/>
        </w:rPr>
        <w:t xml:space="preserve"> </w:t>
      </w:r>
      <w:r w:rsidR="006C0872">
        <w:rPr>
          <w:rFonts w:eastAsiaTheme="minorEastAsia"/>
        </w:rPr>
        <w:t xml:space="preserve">za </w:t>
      </w:r>
      <w:r w:rsidRPr="00BA6ED3">
        <w:rPr>
          <w:rFonts w:eastAsiaTheme="minorEastAsia"/>
        </w:rPr>
        <w:t>e-</w:t>
      </w:r>
      <w:r w:rsidR="006C0872" w:rsidRPr="00BA6ED3">
        <w:rPr>
          <w:rFonts w:eastAsiaTheme="minorEastAsia"/>
        </w:rPr>
        <w:t>oskrb</w:t>
      </w:r>
      <w:r w:rsidR="006C0872">
        <w:rPr>
          <w:rFonts w:eastAsiaTheme="minorEastAsia"/>
        </w:rPr>
        <w:t>o</w:t>
      </w:r>
      <w:bookmarkEnd w:id="130"/>
      <w:bookmarkEnd w:id="131"/>
    </w:p>
    <w:p w14:paraId="6D43244B" w14:textId="77777777" w:rsidR="00AB3698" w:rsidRDefault="00AB3698" w:rsidP="00C9138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2551"/>
        <w:gridCol w:w="2126"/>
        <w:gridCol w:w="576"/>
      </w:tblGrid>
      <w:tr w:rsidR="00D156A9" w:rsidRPr="00767B14" w14:paraId="52BB7710" w14:textId="77777777" w:rsidTr="00D90F00">
        <w:trPr>
          <w:cantSplit/>
          <w:trHeight w:val="270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622E38" w14:textId="77777777" w:rsidR="00D156A9" w:rsidRPr="00767B14" w:rsidRDefault="00D156A9" w:rsidP="003609C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93EAD1" w14:textId="77777777" w:rsidR="00D156A9" w:rsidRPr="00767B14" w:rsidRDefault="00D156A9" w:rsidP="003609C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A447E9" w14:textId="77777777" w:rsidR="00D156A9" w:rsidRPr="00767B14" w:rsidRDefault="00D156A9" w:rsidP="003609C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67BCBE" w14:textId="77777777" w:rsidR="00D156A9" w:rsidRPr="00767B14" w:rsidRDefault="00D156A9" w:rsidP="003609C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C08BAF" w14:textId="77777777" w:rsidR="00D156A9" w:rsidRPr="00767B14" w:rsidRDefault="00D156A9" w:rsidP="003609C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9B1DCE" w:rsidRPr="00767B14" w14:paraId="786471E7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D8558" w14:textId="51F74D6E" w:rsidR="009B1DCE" w:rsidRPr="00767B14" w:rsidRDefault="009B1DCE" w:rsidP="009B1DC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sklenitve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pogodbe za e-oskrbo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Datum mora biti manjši ali enak datumu prejema podatkov.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1618D" w14:textId="55E26BC9" w:rsidR="009B1DCE" w:rsidRDefault="009B1DCE" w:rsidP="009B1DC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83D3B" w14:textId="3383E87B" w:rsidR="009B1DCE" w:rsidRDefault="009B1DCE" w:rsidP="009B1DCE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Napačen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Biti mora manjši ali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enak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datumu prejem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podatkov na Zavod.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1E691" w14:textId="644FA59C" w:rsidR="009B1DCE" w:rsidRPr="00767B14" w:rsidRDefault="009B1DCE" w:rsidP="009B1DC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</w:t>
            </w:r>
            <w:r w:rsidR="00E76D7E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z w:val="18"/>
                <w:szCs w:val="18"/>
              </w:rPr>
              <w:t>oskrbo.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6EBE4" w14:textId="69E902E1" w:rsidR="009B1DCE" w:rsidRPr="00767B14" w:rsidRDefault="009B1DCE" w:rsidP="008C40F3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474F62" w:rsidRPr="00767B14" w14:paraId="087633FA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80035" w14:textId="77777777" w:rsidR="00474F62" w:rsidRDefault="00474F62" w:rsidP="00EB7E0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začetka sofinanciranja storitev e-oskrbe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537CD74E" w14:textId="77777777" w:rsidR="00474F62" w:rsidRPr="00767B14" w:rsidRDefault="00474F62" w:rsidP="00EB7E00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Podatek 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začetka sofinanciranja storitev e-oskrbe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ne sme biti manjši od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01.07.2025</w:t>
            </w:r>
            <w:proofErr w:type="gramEnd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CB44F" w14:textId="0AE95D59" w:rsidR="00474F62" w:rsidRPr="00767B14" w:rsidRDefault="00906D51" w:rsidP="00EB7E00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E26E5" w14:textId="679B967F" w:rsidR="00474F62" w:rsidRPr="00767B14" w:rsidRDefault="00EC0882" w:rsidP="00EB7E00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4A3771"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atum </w:t>
            </w:r>
            <w:r w:rsidR="004A3771">
              <w:rPr>
                <w:rFonts w:asciiTheme="minorHAnsi" w:hAnsiTheme="minorHAnsi" w:cstheme="minorHAnsi"/>
                <w:sz w:val="18"/>
                <w:szCs w:val="18"/>
              </w:rPr>
              <w:t>začetka sofinanciranja storitve e-oskrbe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ne sme biti pred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01.07.2025</w:t>
            </w:r>
            <w:proofErr w:type="gramEnd"/>
            <w:r w:rsidR="004A377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7041F" w14:textId="3E3BD59D" w:rsidR="00474F62" w:rsidRPr="00767B14" w:rsidRDefault="00EC0882" w:rsidP="00EB7E00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začetka sofinanciranja storitev e-oskrbe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5E670" w14:textId="2D7487B7" w:rsidR="00474F62" w:rsidRPr="00767B14" w:rsidRDefault="00EC0882" w:rsidP="00EB7E00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9B1DCE" w:rsidRPr="00767B14" w14:paraId="4A634513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B8D4C" w14:textId="7A651396" w:rsidR="009B1DCE" w:rsidRPr="00767B14" w:rsidRDefault="009B1DCE" w:rsidP="009B1DC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začetka sofinanciranja storitev e-oskrbe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Podatek 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začetka sofinanciranja storitev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e-oskrbe</w:t>
            </w:r>
            <w:proofErr w:type="gramEnd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ne sme biti manjši od datuma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sklenitve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pogodbe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89433" w14:textId="5580FE93" w:rsidR="009B1DCE" w:rsidRDefault="009B1DCE" w:rsidP="009B1DC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</w:t>
            </w:r>
            <w:r w:rsidR="00906D51">
              <w:rPr>
                <w:rFonts w:asciiTheme="minorHAnsi" w:hAnsiTheme="minorHAnsi" w:cstheme="minorHAnsi"/>
                <w:sz w:val="18"/>
                <w:szCs w:val="18"/>
              </w:rPr>
              <w:t>02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A181C" w14:textId="366898DB" w:rsidR="009B1DCE" w:rsidRDefault="009B1DCE" w:rsidP="009B1DCE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začetka sofinanciranja storitev e-oskrbe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ne </w:t>
            </w:r>
            <w:r w:rsidR="00034A96">
              <w:rPr>
                <w:rFonts w:asciiTheme="minorHAnsi" w:hAnsiTheme="minorHAnsi" w:cstheme="minorHAnsi"/>
                <w:sz w:val="18"/>
                <w:szCs w:val="18"/>
              </w:rPr>
              <w:t>sme</w:t>
            </w:r>
            <w:r w:rsidR="00034A96"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biti </w:t>
            </w:r>
            <w:r w:rsidR="00EC0882">
              <w:rPr>
                <w:rFonts w:asciiTheme="minorHAnsi" w:hAnsiTheme="minorHAnsi" w:cstheme="minorHAnsi"/>
                <w:sz w:val="18"/>
                <w:szCs w:val="18"/>
              </w:rPr>
              <w:t>manjši od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datum</w:t>
            </w:r>
            <w:r w:rsidR="00EC0882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BAAC3" w14:textId="2A931D3C" w:rsidR="009B1DCE" w:rsidRPr="00767B14" w:rsidRDefault="00EC0882" w:rsidP="009B1DC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začetka sofinanciranja storitev e-oskrbe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2C459" w14:textId="2B2065BB" w:rsidR="009B1DCE" w:rsidRPr="00767B14" w:rsidRDefault="009B1DCE" w:rsidP="008C40F3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4A3771" w:rsidRPr="00767B14" w14:paraId="70960394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13C8C6" w14:textId="44FB9ACE" w:rsidR="004A3771" w:rsidRPr="00767B14" w:rsidRDefault="004A3771" w:rsidP="009B1DC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namestitve opreme in vzpostavitve priključka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Podatek 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namestitve opreme in vzpostavitve priključka ne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sme</w:t>
            </w:r>
            <w:proofErr w:type="gramEnd"/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biti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večji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od datuma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EC0882">
              <w:rPr>
                <w:rFonts w:asciiTheme="minorHAnsi" w:hAnsiTheme="minorHAnsi" w:cstheme="minorHAnsi"/>
                <w:sz w:val="18"/>
                <w:szCs w:val="18"/>
              </w:rPr>
              <w:t>začetka sofinanciranja storitve e-oskrbe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A1FFB" w14:textId="65BCEA84" w:rsidR="004A3771" w:rsidRDefault="00EC0882" w:rsidP="009B1DC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</w:t>
            </w:r>
            <w:r w:rsidR="00B0194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9C808" w14:textId="70A0C9FD" w:rsidR="004A3771" w:rsidRPr="00767B14" w:rsidRDefault="00EC0882" w:rsidP="009B1DCE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namestitve opreme in vzpostavitve priključka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ne sm</w:t>
            </w:r>
            <w:r w:rsidR="00A52AB2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biti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večji od datuma začetka sofinanciranja storitev e-oskrbe.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BD1AA" w14:textId="1DFDE561" w:rsidR="004A3771" w:rsidRPr="00767B14" w:rsidRDefault="00EC0882" w:rsidP="009B1DCE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namestitve </w:t>
            </w:r>
            <w:r w:rsidR="00034A96">
              <w:rPr>
                <w:rFonts w:asciiTheme="minorHAnsi" w:hAnsiTheme="minorHAnsi" w:cstheme="minorHAnsi"/>
                <w:sz w:val="18"/>
                <w:szCs w:val="18"/>
              </w:rPr>
              <w:t xml:space="preserve">opreme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in vzpostavitve priključka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76337" w14:textId="32A09DEB" w:rsidR="004A3771" w:rsidRPr="00767B14" w:rsidRDefault="00EC0882" w:rsidP="009B1DCE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AC56AD" w:rsidRPr="00767B14" w14:paraId="2A7A3B8F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7963C" w14:textId="2CC1C5F4" w:rsidR="00AC56AD" w:rsidRPr="00767B14" w:rsidRDefault="00AC56AD" w:rsidP="00F7611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EMŠO številka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uporabnika in obstoj druge pogodbe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Kontrolira se, da za EMŠO uporabnika v sistemu ne obstaja še veljavna pogodba.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B4E4B" w14:textId="7A3983B2" w:rsidR="00AC56AD" w:rsidRPr="00767B14" w:rsidRDefault="00AC56AD" w:rsidP="00F7611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76C8F" w14:textId="0ABC526B" w:rsidR="00AC56AD" w:rsidRPr="00767B14" w:rsidRDefault="00AC56AD" w:rsidP="00F7611A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 EMŠO uporabnika v sistemu obstaja še veljavna pogodba.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C9791" w14:textId="77777777" w:rsidR="00AC56AD" w:rsidRPr="00767B14" w:rsidRDefault="00AC56AD" w:rsidP="00F7611A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Preverite in popravite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podatke.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0F8BFC" w14:textId="77777777" w:rsidR="00AC56AD" w:rsidRPr="00767B14" w:rsidRDefault="00AC56AD" w:rsidP="00F7611A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BD7898" w:rsidRPr="00767B14" w14:paraId="2CB7B132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52041" w14:textId="77777777" w:rsidR="00BD7898" w:rsidRDefault="00BD7898" w:rsidP="00BD789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začetka sofinanciranja storitev e-oskrbe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</w:p>
          <w:p w14:paraId="687012A8" w14:textId="7F3053A2" w:rsidR="00BD7898" w:rsidRPr="00767B14" w:rsidRDefault="00BD7898" w:rsidP="00BD7898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BD7898">
              <w:rPr>
                <w:rFonts w:asciiTheme="minorHAnsi" w:hAnsiTheme="minorHAnsi" w:cstheme="minorHAnsi"/>
                <w:bCs/>
                <w:sz w:val="18"/>
                <w:szCs w:val="18"/>
              </w:rPr>
              <w:t>Datum začetka sofinanciranja storitev e-oskrbe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mora biti večji od datuma zaključka predhodno veljavne pogodbe</w:t>
            </w:r>
            <w:r w:rsidR="00034A9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za e-oskrbo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8B583" w14:textId="6FE8A597" w:rsidR="00BD7898" w:rsidRDefault="00BD7898" w:rsidP="00BD789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82D71" w14:textId="44714E4C" w:rsidR="00BD7898" w:rsidRPr="00767B14" w:rsidRDefault="00BD7898" w:rsidP="00BD7898">
            <w:pPr>
              <w:tabs>
                <w:tab w:val="left" w:pos="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Datum začetka </w:t>
            </w:r>
            <w:r w:rsidR="00A52AB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sofinanciranja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storitev e-oskrbe</w:t>
            </w:r>
            <w:r w:rsidR="00A52AB2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="00A52AB2">
              <w:rPr>
                <w:rFonts w:asciiTheme="minorHAnsi" w:hAnsiTheme="minorHAnsi" w:cstheme="minorHAnsi"/>
                <w:sz w:val="18"/>
                <w:szCs w:val="18"/>
              </w:rPr>
              <w:t>mora biti</w:t>
            </w:r>
            <w:r w:rsidR="00A52AB2"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52AB2">
              <w:rPr>
                <w:rFonts w:asciiTheme="minorHAnsi" w:hAnsiTheme="minorHAnsi" w:cstheme="minorHAnsi"/>
                <w:sz w:val="18"/>
                <w:szCs w:val="18"/>
              </w:rPr>
              <w:t>večji od datuma zaključka predhodne pogodbe</w:t>
            </w:r>
            <w:r w:rsidR="00034A96">
              <w:rPr>
                <w:rFonts w:asciiTheme="minorHAnsi" w:hAnsiTheme="minorHAnsi" w:cstheme="minorHAnsi"/>
                <w:sz w:val="18"/>
                <w:szCs w:val="18"/>
              </w:rPr>
              <w:t xml:space="preserve"> za e-oskrbo</w:t>
            </w:r>
            <w:r w:rsidR="00A52AB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4337F" w14:textId="52E91FDB" w:rsidR="00BD7898" w:rsidRPr="00767B14" w:rsidRDefault="00942001" w:rsidP="00BD7898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420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Navedite ustrezen datum začetka sofinanciranja storitev e-oskrbe.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87B1C" w14:textId="1AF785C0" w:rsidR="00BD7898" w:rsidRDefault="00BD7898" w:rsidP="00BD7898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9B1DCE" w:rsidRPr="00767B14" w14:paraId="33D05ED9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48DB9" w14:textId="5E915013" w:rsidR="009B1DCE" w:rsidRPr="00767B14" w:rsidRDefault="009B1DCE" w:rsidP="009B1D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Podlaga za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</w:t>
            </w:r>
            <w:r w:rsidR="00E76D7E">
              <w:rPr>
                <w:rFonts w:asciiTheme="minorHAnsi" w:hAnsiTheme="minorHAnsi" w:cstheme="minorHAnsi"/>
                <w:b/>
                <w:sz w:val="18"/>
                <w:szCs w:val="18"/>
              </w:rPr>
              <w:noBreakHyphen/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oskrb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448DFE5E" w14:textId="3467E980" w:rsidR="009B1DCE" w:rsidRPr="00767B14" w:rsidRDefault="009B1DCE" w:rsidP="009B1DC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Podatek mora biti veljaven v šifrantu (šifrant D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9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445F3" w14:textId="5795C422" w:rsidR="009B1DCE" w:rsidRPr="00767B14" w:rsidRDefault="009B1DCE" w:rsidP="009B1DC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</w:t>
            </w:r>
            <w:r w:rsidR="00BD7898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C410A" w14:textId="413E5C99" w:rsidR="009B1DCE" w:rsidRPr="00767B14" w:rsidRDefault="009B1DCE" w:rsidP="009B1DCE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Podlaga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ni veljavna v šifrantu</w:t>
            </w:r>
            <w:r w:rsidR="006C0D39">
              <w:rPr>
                <w:rFonts w:asciiTheme="minorHAnsi" w:hAnsiTheme="minorHAnsi" w:cstheme="minorHAnsi"/>
                <w:sz w:val="18"/>
                <w:szCs w:val="18"/>
              </w:rPr>
              <w:t xml:space="preserve"> D9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7D43A" w14:textId="3507F1B2" w:rsidR="009B1DCE" w:rsidRPr="00767B14" w:rsidRDefault="009B1DCE" w:rsidP="009B1DCE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veljavno šifro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tipa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5ACBC" w14:textId="0CD018FA" w:rsidR="009B1DCE" w:rsidRPr="00767B14" w:rsidRDefault="009B1DCE" w:rsidP="009B1DCE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24A65" w:rsidRPr="00767B14" w14:paraId="695FC2AD" w14:textId="77777777" w:rsidTr="00D90F00">
        <w:trPr>
          <w:cantSplit/>
          <w:ins w:id="132" w:author="ZZZS" w:date="2025-12-17T16:18:00Z" w16du:dateUtc="2025-12-17T15:18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95BAF" w14:textId="336AE27E" w:rsidR="00A24A65" w:rsidRPr="00767B14" w:rsidRDefault="00A24A65" w:rsidP="00A24A65">
            <w:pPr>
              <w:rPr>
                <w:ins w:id="133" w:author="ZZZS" w:date="2025-12-17T16:18:00Z" w16du:dateUtc="2025-12-17T15:18:00Z"/>
                <w:rFonts w:asciiTheme="minorHAnsi" w:hAnsiTheme="minorHAnsi" w:cstheme="minorHAnsi"/>
                <w:b/>
                <w:sz w:val="18"/>
                <w:szCs w:val="18"/>
              </w:rPr>
            </w:pPr>
            <w:ins w:id="134" w:author="ZZZS" w:date="2025-12-17T16:18:00Z" w16du:dateUtc="2025-12-17T15:18:00Z">
              <w:r w:rsidRPr="00767B14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Kontrola podatka </w:t>
              </w:r>
              <w:r>
                <w:rPr>
                  <w:rFonts w:asciiTheme="minorHAnsi" w:hAnsiTheme="minorHAnsi" w:cstheme="minorHAnsi"/>
                  <w:b/>
                  <w:sz w:val="18"/>
                  <w:szCs w:val="18"/>
                </w:rPr>
                <w:t>Podlaga za</w:t>
              </w:r>
              <w:r w:rsidRPr="00767B14">
                <w:rPr>
                  <w:rFonts w:asciiTheme="minorHAnsi" w:hAnsiTheme="minorHAnsi" w:cstheme="minorHAnsi"/>
                  <w:b/>
                  <w:sz w:val="18"/>
                  <w:szCs w:val="18"/>
                </w:rPr>
                <w:t xml:space="preserve"> e</w:t>
              </w:r>
              <w:r w:rsidR="00E76D7E">
                <w:rPr>
                  <w:rFonts w:asciiTheme="minorHAnsi" w:hAnsiTheme="minorHAnsi" w:cstheme="minorHAnsi"/>
                  <w:b/>
                  <w:sz w:val="18"/>
                  <w:szCs w:val="18"/>
                </w:rPr>
                <w:noBreakHyphen/>
              </w:r>
              <w:r w:rsidRPr="00767B14">
                <w:rPr>
                  <w:rFonts w:asciiTheme="minorHAnsi" w:hAnsiTheme="minorHAnsi" w:cstheme="minorHAnsi"/>
                  <w:b/>
                  <w:sz w:val="18"/>
                  <w:szCs w:val="18"/>
                </w:rPr>
                <w:t>oskrb</w:t>
              </w:r>
              <w:r>
                <w:rPr>
                  <w:rFonts w:asciiTheme="minorHAnsi" w:hAnsiTheme="minorHAnsi" w:cstheme="minorHAnsi"/>
                  <w:b/>
                  <w:sz w:val="18"/>
                  <w:szCs w:val="18"/>
                </w:rPr>
                <w:t>o</w:t>
              </w:r>
              <w:r w:rsidRPr="00767B14">
                <w:rPr>
                  <w:rFonts w:asciiTheme="minorHAnsi" w:hAnsiTheme="minorHAnsi" w:cstheme="minorHAnsi"/>
                  <w:b/>
                  <w:sz w:val="18"/>
                  <w:szCs w:val="18"/>
                </w:rPr>
                <w:t>.</w:t>
              </w:r>
            </w:ins>
          </w:p>
          <w:p w14:paraId="5383AF8D" w14:textId="0F38D079" w:rsidR="00A24A65" w:rsidRPr="00767B14" w:rsidRDefault="00A24A65" w:rsidP="00A24A65">
            <w:pPr>
              <w:rPr>
                <w:ins w:id="135" w:author="ZZZS" w:date="2025-12-17T16:18:00Z" w16du:dateUtc="2025-12-17T15:18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136" w:author="ZZZS" w:date="2025-12-17T16:18:00Z" w16du:dateUtc="2025-12-17T15:18:00Z"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Če je podlaga za </w:t>
              </w:r>
              <w:proofErr w:type="gramStart"/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e</w:t>
              </w:r>
              <w:proofErr w:type="gramEnd"/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-oskrbo = 5, se preveri, da je vred</w:t>
              </w:r>
              <w:r w:rsidR="00216987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n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ost podatka številka odločbe </w:t>
              </w:r>
              <w:r w:rsidR="00E76D7E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»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Ni odločbe</w:t>
              </w:r>
              <w:r w:rsidR="00E76D7E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«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.</w:t>
              </w:r>
            </w:ins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298A0" w14:textId="7A6B662D" w:rsidR="00A24A65" w:rsidRDefault="00A24A65" w:rsidP="00A24A65">
            <w:pPr>
              <w:spacing w:before="40" w:after="40"/>
              <w:rPr>
                <w:ins w:id="137" w:author="ZZZS" w:date="2025-12-17T16:18:00Z" w16du:dateUtc="2025-12-17T15:18:00Z"/>
                <w:rFonts w:asciiTheme="minorHAnsi" w:hAnsiTheme="minorHAnsi" w:cstheme="minorHAnsi"/>
                <w:sz w:val="18"/>
                <w:szCs w:val="18"/>
              </w:rPr>
            </w:pPr>
            <w:ins w:id="138" w:author="ZZZS" w:date="2025-12-17T16:18:00Z" w16du:dateUtc="2025-12-17T15:18:00Z">
              <w:r>
                <w:rPr>
                  <w:rFonts w:asciiTheme="minorHAnsi" w:hAnsiTheme="minorHAnsi" w:cstheme="minorHAnsi"/>
                  <w:sz w:val="18"/>
                  <w:szCs w:val="18"/>
                </w:rPr>
                <w:t>EOPZ0206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61B3F" w14:textId="1D080E4B" w:rsidR="00A24A65" w:rsidRDefault="00A24A65" w:rsidP="00A24A65">
            <w:pPr>
              <w:tabs>
                <w:tab w:val="left" w:pos="537"/>
              </w:tabs>
              <w:rPr>
                <w:ins w:id="139" w:author="ZZZS" w:date="2025-12-17T16:18:00Z" w16du:dateUtc="2025-12-17T15:18:00Z"/>
                <w:rFonts w:asciiTheme="minorHAnsi" w:hAnsiTheme="minorHAnsi" w:cstheme="minorHAnsi"/>
                <w:sz w:val="18"/>
                <w:szCs w:val="18"/>
              </w:rPr>
            </w:pPr>
            <w:ins w:id="140" w:author="ZZZS" w:date="2025-12-17T16:18:00Z" w16du:dateUtc="2025-12-17T15:18:00Z">
              <w:r>
                <w:rPr>
                  <w:rFonts w:asciiTheme="minorHAnsi" w:hAnsiTheme="minorHAnsi" w:cstheme="minorHAnsi"/>
                  <w:sz w:val="18"/>
                  <w:szCs w:val="18"/>
                </w:rPr>
                <w:t xml:space="preserve">Napačna vrednost podatka podlage </w:t>
              </w:r>
              <w:proofErr w:type="gramStart"/>
              <w:r>
                <w:rPr>
                  <w:rFonts w:asciiTheme="minorHAnsi" w:hAnsiTheme="minorHAnsi" w:cstheme="minorHAnsi"/>
                  <w:sz w:val="18"/>
                  <w:szCs w:val="18"/>
                </w:rPr>
                <w:t>za</w:t>
              </w:r>
              <w:proofErr w:type="gramEnd"/>
              <w:r>
                <w:rPr>
                  <w:rFonts w:asciiTheme="minorHAnsi" w:hAnsiTheme="minorHAnsi" w:cstheme="minorHAnsi"/>
                  <w:sz w:val="18"/>
                  <w:szCs w:val="18"/>
                </w:rPr>
                <w:t xml:space="preserve"> e-oskrbe</w:t>
              </w:r>
              <w:r w:rsidRPr="00767B14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.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03A18" w14:textId="7DB0C3C9" w:rsidR="00A24A65" w:rsidRPr="00767B14" w:rsidRDefault="00A24A65" w:rsidP="00A24A65">
            <w:pPr>
              <w:spacing w:before="40" w:after="40"/>
              <w:rPr>
                <w:ins w:id="141" w:author="ZZZS" w:date="2025-12-17T16:18:00Z" w16du:dateUtc="2025-12-17T15:18:00Z"/>
                <w:rFonts w:asciiTheme="minorHAnsi" w:hAnsiTheme="minorHAnsi" w:cstheme="minorHAnsi"/>
                <w:sz w:val="18"/>
                <w:szCs w:val="18"/>
              </w:rPr>
            </w:pPr>
            <w:ins w:id="142" w:author="ZZZS" w:date="2025-12-17T16:18:00Z" w16du:dateUtc="2025-12-17T15:18:00Z">
              <w:r>
                <w:rPr>
                  <w:rFonts w:asciiTheme="minorHAnsi" w:hAnsiTheme="minorHAnsi" w:cstheme="minorHAnsi"/>
                  <w:sz w:val="18"/>
                  <w:szCs w:val="18"/>
                </w:rPr>
                <w:t>Popravite podatke.</w:t>
              </w:r>
            </w:ins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18E5F" w14:textId="1DDBC677" w:rsidR="00A24A65" w:rsidRPr="00767B14" w:rsidRDefault="00A24A65" w:rsidP="00A24A65">
            <w:pPr>
              <w:spacing w:before="40" w:after="40"/>
              <w:jc w:val="center"/>
              <w:rPr>
                <w:ins w:id="143" w:author="ZZZS" w:date="2025-12-17T16:18:00Z" w16du:dateUtc="2025-12-17T15:18:00Z"/>
                <w:rFonts w:asciiTheme="minorHAnsi" w:hAnsiTheme="minorHAnsi" w:cstheme="minorHAnsi"/>
                <w:sz w:val="18"/>
                <w:szCs w:val="18"/>
              </w:rPr>
            </w:pPr>
            <w:ins w:id="144" w:author="ZZZS" w:date="2025-12-17T16:18:00Z" w16du:dateUtc="2025-12-17T15:18:00Z">
              <w:r w:rsidRPr="00767B14">
                <w:rPr>
                  <w:rFonts w:asciiTheme="minorHAnsi" w:hAnsiTheme="minorHAnsi" w:cstheme="minorHAnsi"/>
                  <w:sz w:val="18"/>
                  <w:szCs w:val="18"/>
                </w:rPr>
                <w:t>Z</w:t>
              </w:r>
            </w:ins>
          </w:p>
        </w:tc>
      </w:tr>
      <w:tr w:rsidR="00A24A65" w:rsidRPr="00767B14" w14:paraId="31EDA4EA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5AE419" w14:textId="77777777" w:rsidR="00A24A65" w:rsidRPr="00177638" w:rsidRDefault="00A24A65" w:rsidP="00A24A6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Kategorija </w:t>
            </w:r>
            <w:proofErr w:type="gramStart"/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DO</w:t>
            </w:r>
            <w:proofErr w:type="gramEnd"/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5BD3674C" w14:textId="60BD8B36" w:rsidR="00A24A65" w:rsidRPr="00767B14" w:rsidRDefault="00A24A65" w:rsidP="00A24A6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Podatek mora biti veljaven v šifrantu (šifrant D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3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EBEDA" w14:textId="08627388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C8EC9" w14:textId="07B9D328" w:rsidR="00A24A65" w:rsidRPr="00767B14" w:rsidRDefault="00A24A65" w:rsidP="00A24A65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Kategorija DO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ni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veljavna v šifrantu D3.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E637A" w14:textId="58D0CEA5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9420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Navedite ustrezno kategorijo </w:t>
            </w:r>
            <w:proofErr w:type="gramStart"/>
            <w:r w:rsidRPr="009420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DO</w:t>
            </w:r>
            <w:proofErr w:type="gramEnd"/>
            <w:r w:rsidRPr="009420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B0A7A" w14:textId="02ED8B33" w:rsidR="00A24A65" w:rsidRPr="00767B14" w:rsidRDefault="00A24A65" w:rsidP="00A24A65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24A65" w:rsidRPr="00767B14" w14:paraId="53EC7FD7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1C53E" w14:textId="7EE6485F" w:rsidR="00A24A65" w:rsidRDefault="00A24A65" w:rsidP="00A24A6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004D2D">
              <w:rPr>
                <w:rFonts w:asciiTheme="minorHAnsi" w:hAnsiTheme="minorHAnsi" w:cstheme="minorHAnsi"/>
                <w:b/>
                <w:sz w:val="18"/>
                <w:szCs w:val="18"/>
              </w:rPr>
              <w:t>Podlaga za e</w:t>
            </w:r>
            <w:r w:rsidR="00E76D7E">
              <w:rPr>
                <w:rFonts w:asciiTheme="minorHAnsi" w:hAnsiTheme="minorHAnsi" w:cstheme="minorHAnsi"/>
                <w:b/>
                <w:sz w:val="18"/>
                <w:szCs w:val="18"/>
              </w:rPr>
              <w:noBreakHyphen/>
            </w:r>
            <w:r w:rsidRPr="00004D2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oskrbo </w:t>
            </w:r>
            <w:r w:rsidRPr="00004D2D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in </w:t>
            </w:r>
            <w:r w:rsidRPr="00004D2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Kategorija </w:t>
            </w:r>
            <w:proofErr w:type="gramStart"/>
            <w:r w:rsidRPr="00004D2D">
              <w:rPr>
                <w:rFonts w:asciiTheme="minorHAnsi" w:hAnsiTheme="minorHAnsi" w:cstheme="minorHAnsi"/>
                <w:b/>
                <w:sz w:val="18"/>
                <w:szCs w:val="18"/>
              </w:rPr>
              <w:t>DO</w:t>
            </w:r>
            <w:proofErr w:type="gram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04DC8080" w14:textId="5D946941" w:rsidR="00A24A65" w:rsidRPr="00767B14" w:rsidRDefault="00A24A65" w:rsidP="00A24A6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 se, da je kombinacija podlage za e-oskrbo in kategorije DO veljavna v šifrantu (</w:t>
            </w:r>
            <w:proofErr w:type="spellStart"/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DK7</w:t>
            </w:r>
            <w:proofErr w:type="gramStart"/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proofErr w:type="gramEnd"/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1</w:t>
            </w:r>
            <w:proofErr w:type="spellEnd"/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3A59A9" w14:textId="016816AB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E73D9" w14:textId="2196D03C" w:rsidR="00A24A65" w:rsidRPr="00767B14" w:rsidRDefault="00A24A65" w:rsidP="00A24A65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Kombinacija podatkov podlage za e-oskrbo in kategorije DO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ni veljavna v šifrantu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DK7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F224D" w14:textId="6373501B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veljavno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kombinacijo podlage za e</w:t>
            </w:r>
            <w:r w:rsidR="00E76D7E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oskrbo in kategorije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3AEFB" w14:textId="14EB714E" w:rsidR="00A24A65" w:rsidRPr="00767B14" w:rsidRDefault="00A24A65" w:rsidP="00A24A65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A24A65" w:rsidRPr="00767B14" w14:paraId="06C5AB2A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AFA5A" w14:textId="3223C294" w:rsidR="00A24A65" w:rsidRPr="00767B14" w:rsidRDefault="00A24A65" w:rsidP="00A24A65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RIDO številka izvajalca. </w:t>
            </w:r>
          </w:p>
          <w:p w14:paraId="3FFBFDA8" w14:textId="3094EED1" w:rsidR="00A24A65" w:rsidRPr="00767B14" w:rsidRDefault="00A24A65" w:rsidP="00A24A6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Podatek mora biti veljav</w:t>
            </w:r>
            <w:r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en</w:t>
            </w:r>
            <w:r w:rsidRPr="00767B14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v RIDO</w:t>
            </w:r>
            <w:r w:rsidRPr="00767B14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(številka izvajalca DO).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EDFE9" w14:textId="43E2CAE8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EOPZ0209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0CB3B" w14:textId="6BA4B550" w:rsidR="00A24A65" w:rsidRPr="00767B14" w:rsidRDefault="00A24A65" w:rsidP="00A24A65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RIDO številka izvajalca ne obstaja v RIDO ali je neveljavna.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16B41" w14:textId="28CCB174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Navedite veljavno RIDO številko izvajalca.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C67C4" w14:textId="06F37A99" w:rsidR="00A24A65" w:rsidRPr="00767B14" w:rsidRDefault="00A24A65" w:rsidP="00A24A65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A24A65" w:rsidRPr="00767B14" w14:paraId="5223FD51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30125" w14:textId="4FC07E7D" w:rsidR="00A24A65" w:rsidRPr="00767B14" w:rsidRDefault="00A24A65" w:rsidP="00A24A65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767B14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RIDO številka lokacije izvajalca. </w:t>
            </w:r>
          </w:p>
          <w:p w14:paraId="1081C1A6" w14:textId="7602D83A" w:rsidR="00A24A65" w:rsidRPr="00767B14" w:rsidRDefault="00A24A65" w:rsidP="00A24A6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Če je p</w:t>
            </w:r>
            <w:r w:rsidRPr="00767B14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odatek</w:t>
            </w:r>
            <w:r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naveden</w:t>
            </w:r>
            <w:r w:rsidR="005927C0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,</w:t>
            </w:r>
            <w:r w:rsidRPr="00767B14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mora biti veljaven v RIDO</w:t>
            </w:r>
            <w:r w:rsidRPr="00767B14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(številka lokacij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).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EAC95" w14:textId="5B2C1345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FC192" w14:textId="2D19241E" w:rsidR="00A24A65" w:rsidRPr="00767B14" w:rsidRDefault="00A24A65" w:rsidP="00A24A65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RIDO številka izvajalca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 lokacijo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ne obstaja v RIDO ali je neveljavna.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1D807" w14:textId="388B58F5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Navedite veljavno RIDO številko lokacije izvajalca.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96426" w14:textId="6B178A31" w:rsidR="00A24A65" w:rsidRPr="00767B14" w:rsidRDefault="00A24A65" w:rsidP="00A24A65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A24A65" w:rsidRPr="00767B14" w14:paraId="1E88D953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9DB7A" w14:textId="4E32B90A" w:rsidR="00A24A65" w:rsidRPr="00767B14" w:rsidRDefault="00A24A65" w:rsidP="00A24A6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skladnosti podatkov RIDO številka izvajalca in ZZZS številke izvajalca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 Preveri se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ali navedena RIDO številka izvajalca DO pripada ZZZS številki izvajalca, ki je navedena v sklopu podatkov o pošiljki.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5A2FF" w14:textId="1728D860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AFC03" w14:textId="35ADF4DD" w:rsidR="00A24A65" w:rsidRPr="00767B14" w:rsidRDefault="00A24A65" w:rsidP="00A24A65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RIDO številka izvajalca ne pripada ZZZS številki izvajalca.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2BDCF" w14:textId="6D979ED2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Navedite veljavno RIDO številko izvajalca.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862F3" w14:textId="76BDAFAF" w:rsidR="00A24A65" w:rsidRPr="00767B14" w:rsidRDefault="00A24A65" w:rsidP="00A24A65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24A65" w:rsidRPr="00767B14" w14:paraId="22800BBA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9B6F8" w14:textId="6DE8A636" w:rsidR="00A24A65" w:rsidRPr="00C463AC" w:rsidRDefault="00A24A65" w:rsidP="00A24A6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463AC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D90F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kombinacije</w:t>
            </w:r>
            <w:r w:rsidRPr="00C463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463A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RIDO številke izvajalca z lokacijo in VDO</w:t>
            </w:r>
            <w:r w:rsidRPr="00C463A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305FEDA" w14:textId="0D090D2F" w:rsidR="00A24A65" w:rsidRPr="00767B14" w:rsidRDefault="00A24A65" w:rsidP="00A24A6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Če je lokacija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naveden</w:t>
            </w:r>
            <w:r w:rsidR="00E76D7E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se preveri, ali za kombinacijo RIDO številke izvajalca z lokacijo obstaja veljavni zapis za VDO = 30 (e-oskrba v dolgotrajni oskrbi), sicer se preveri</w:t>
            </w:r>
            <w:r w:rsidR="00E76D7E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ali za RIDO številko izvajalca obstaja veljavni zapis za VDO = 30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E9F6E" w14:textId="721BB8EF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6F537" w14:textId="7C512CA8" w:rsidR="00A24A65" w:rsidRPr="00767B14" w:rsidRDefault="00A24A65" w:rsidP="00A24A65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C463AC">
              <w:rPr>
                <w:rFonts w:asciiTheme="minorHAnsi" w:hAnsiTheme="minorHAnsi" w:cstheme="minorHAnsi"/>
                <w:sz w:val="18"/>
                <w:szCs w:val="18"/>
              </w:rPr>
              <w:t>Za navedeno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kombinacijo</w:t>
            </w:r>
            <w:r w:rsidRPr="00C463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47652">
              <w:rPr>
                <w:rFonts w:asciiTheme="minorHAnsi" w:hAnsiTheme="minorHAnsi" w:cstheme="minorHAnsi"/>
                <w:sz w:val="18"/>
                <w:szCs w:val="18"/>
              </w:rPr>
              <w:t>RIDO številke izvajalca z lokacijo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oz</w:t>
            </w:r>
            <w:r w:rsidR="005927C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RIDO številko izvajalca</w:t>
            </w:r>
            <w:r w:rsidRPr="00A47652">
              <w:rPr>
                <w:rFonts w:asciiTheme="minorHAnsi" w:hAnsiTheme="minorHAnsi" w:cstheme="minorHAnsi"/>
                <w:sz w:val="18"/>
                <w:szCs w:val="18"/>
              </w:rPr>
              <w:t xml:space="preserve"> in VDO</w:t>
            </w:r>
            <w:r w:rsidRPr="00C463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= 30 ne obstaja veljavni zapis.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F9F694" w14:textId="24D82CD9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Popravite oz. uredite podatke.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55D11" w14:textId="143D4DA3" w:rsidR="00A24A65" w:rsidRPr="00767B14" w:rsidRDefault="00A24A65" w:rsidP="00A24A65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24A65" w:rsidRPr="00767B14" w14:paraId="5A7156F6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820AA" w14:textId="69EB4E86" w:rsidR="00A24A65" w:rsidRPr="00767B14" w:rsidRDefault="00A24A65" w:rsidP="00A24A6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Šifre države nosilca zavarovanja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254E9B0A" w14:textId="274AC077" w:rsidR="00A24A65" w:rsidRPr="00767B14" w:rsidRDefault="00A24A65" w:rsidP="00A24A6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Podatek mora biti veljaven v šifrantu (šifrant D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6</w:t>
            </w:r>
            <w:r w:rsidRPr="00767B14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E9883" w14:textId="665CA6AE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DB72E" w14:textId="7208A2B6" w:rsidR="00A24A65" w:rsidRPr="00767B14" w:rsidRDefault="00A24A65" w:rsidP="00A24A65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Šifra države nosilca zavarovanja ni veljavna v šifrantu D6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90E2A" w14:textId="505722A5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Navedite veljavno šifro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države nosilca zavarovanja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152C6" w14:textId="02BE082C" w:rsidR="00A24A65" w:rsidRPr="00767B14" w:rsidRDefault="00A24A65" w:rsidP="00A24A65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24A65" w:rsidRPr="00767B14" w14:paraId="18217BBC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C28E5" w14:textId="77777777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 w:rsidRPr="00767B1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podvojenosti številke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pogodbe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1C811124" w14:textId="2F4B8DF4" w:rsidR="00A24A65" w:rsidRPr="00767B14" w:rsidRDefault="00A24A65" w:rsidP="00A24A6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Izvajalec ne sme posredovati podvojenih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Pogodba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je podvojen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, če je Zavod že prejel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zapis pogodbe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od istega izvajalca z isto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š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tevilko in ta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zapis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ni bil v zavrnjen </w:t>
            </w:r>
            <w:r w:rsidR="00E76D7E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E76D7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strani Zavoda oz. preklican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strani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ponudnika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ali pa sta v pošiljki dva ali več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zapisov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z isto številko.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B4BED" w14:textId="50A12431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EOPZ0214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C7F43" w14:textId="0091A73B" w:rsidR="00A24A65" w:rsidRPr="00767B14" w:rsidRDefault="00A24A65" w:rsidP="00A24A65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Pogodba za e-oskrbo je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podvojen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Pogodbo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ste že posredovali Zavodu in ta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zapis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 s strani Zavoda ni bil zavrnjen oz. preklican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 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strani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ponudnika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B2813" w14:textId="57D92970" w:rsidR="00A24A65" w:rsidRPr="00767B14" w:rsidRDefault="00A24A65" w:rsidP="00A24A65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 xml:space="preserve">Preverite podatke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za e-oskrbo</w:t>
            </w: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D28C2" w14:textId="411795B0" w:rsidR="00A24A65" w:rsidRPr="00767B14" w:rsidRDefault="00A24A65" w:rsidP="00A24A65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767B1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06C938D1" w14:textId="77777777" w:rsidR="00C9138C" w:rsidRDefault="00C9138C" w:rsidP="00E30E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F4D0CE" w14:textId="77777777" w:rsidR="00E30E8B" w:rsidRPr="00767B14" w:rsidRDefault="00E30E8B" w:rsidP="00E30E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FB2409" w14:textId="076397C0" w:rsidR="00E30E8B" w:rsidRPr="00BA6ED3" w:rsidRDefault="00E30E8B" w:rsidP="00E30E8B">
      <w:pPr>
        <w:pStyle w:val="Naslov4"/>
        <w:ind w:left="864"/>
        <w:rPr>
          <w:rFonts w:eastAsiaTheme="minorEastAsia"/>
        </w:rPr>
      </w:pPr>
      <w:bookmarkStart w:id="145" w:name="_Toc202950633"/>
      <w:bookmarkStart w:id="146" w:name="_Toc216708416"/>
      <w:r w:rsidRPr="00BA6ED3">
        <w:rPr>
          <w:rFonts w:eastAsiaTheme="minorEastAsia"/>
        </w:rPr>
        <w:t>Kontrole podatkov na Odločbo DO</w:t>
      </w:r>
      <w:bookmarkEnd w:id="145"/>
      <w:bookmarkEnd w:id="146"/>
    </w:p>
    <w:p w14:paraId="424A3830" w14:textId="77777777" w:rsidR="00AF209D" w:rsidRPr="004923F9" w:rsidRDefault="00AF209D" w:rsidP="00AF209D">
      <w:pPr>
        <w:jc w:val="both"/>
        <w:rPr>
          <w:ins w:id="147" w:author="ZZZS" w:date="2025-12-17T16:22:00Z" w16du:dateUtc="2025-12-17T15:22:00Z"/>
          <w:rFonts w:asciiTheme="minorHAnsi" w:hAnsiTheme="minorHAnsi"/>
          <w:sz w:val="22"/>
        </w:rPr>
      </w:pPr>
      <w:ins w:id="148" w:author="ZZZS" w:date="2025-12-17T16:22:00Z" w16du:dateUtc="2025-12-17T15:22:00Z">
        <w:r>
          <w:rPr>
            <w:rFonts w:asciiTheme="minorHAnsi" w:hAnsiTheme="minorHAnsi" w:cstheme="minorHAnsi"/>
            <w:sz w:val="22"/>
            <w:szCs w:val="22"/>
          </w:rPr>
          <w:t xml:space="preserve">Če je podlaga za </w:t>
        </w:r>
        <w:proofErr w:type="gramStart"/>
        <w:r>
          <w:rPr>
            <w:rFonts w:asciiTheme="minorHAnsi" w:hAnsiTheme="minorHAnsi" w:cstheme="minorHAnsi"/>
            <w:sz w:val="22"/>
            <w:szCs w:val="22"/>
          </w:rPr>
          <w:t>e</w:t>
        </w:r>
        <w:proofErr w:type="gramEnd"/>
        <w:r>
          <w:rPr>
            <w:rFonts w:asciiTheme="minorHAnsi" w:hAnsiTheme="minorHAnsi" w:cstheme="minorHAnsi"/>
            <w:sz w:val="22"/>
            <w:szCs w:val="22"/>
          </w:rPr>
          <w:t>-oskrbo = 5 in je vrsta zapisa pogodbe za e-oskrbo različna od 4, se sklop kontrol ne izvaja</w:t>
        </w:r>
        <w:r w:rsidRPr="004923F9">
          <w:rPr>
            <w:rFonts w:asciiTheme="minorHAnsi" w:hAnsiTheme="minorHAnsi"/>
            <w:sz w:val="22"/>
          </w:rPr>
          <w:t>.</w:t>
        </w:r>
      </w:ins>
    </w:p>
    <w:p w14:paraId="3CBBA122" w14:textId="77777777" w:rsidR="002D76CF" w:rsidRDefault="002D76CF" w:rsidP="00E30E8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58"/>
        <w:gridCol w:w="2583"/>
        <w:gridCol w:w="2178"/>
        <w:gridCol w:w="513"/>
      </w:tblGrid>
      <w:tr w:rsidR="00D156A9" w:rsidRPr="00177638" w14:paraId="4681AEF8" w14:textId="77777777" w:rsidTr="00D90F00">
        <w:trPr>
          <w:cantSplit/>
          <w:trHeight w:val="270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50375C" w14:textId="77777777" w:rsidR="00D156A9" w:rsidRPr="00177638" w:rsidRDefault="00D156A9" w:rsidP="003609C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68BFAF" w14:textId="77777777" w:rsidR="00D156A9" w:rsidRPr="00177638" w:rsidRDefault="00D156A9" w:rsidP="003609C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8E4855" w14:textId="77777777" w:rsidR="00D156A9" w:rsidRPr="00177638" w:rsidRDefault="00D156A9" w:rsidP="003609C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79C1B8" w14:textId="77777777" w:rsidR="00D156A9" w:rsidRPr="00177638" w:rsidRDefault="00D156A9" w:rsidP="003609C7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096558" w14:textId="77777777" w:rsidR="00D156A9" w:rsidRPr="00177638" w:rsidRDefault="00D156A9" w:rsidP="003609C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D156A9" w:rsidRPr="002761C3" w14:paraId="53708667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CE32C4" w14:textId="77777777" w:rsidR="00D156A9" w:rsidRPr="00177638" w:rsidRDefault="00D156A9" w:rsidP="00D156A9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obstoja </w:t>
            </w:r>
            <w: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številke 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odločbe </w:t>
            </w:r>
            <w:proofErr w:type="gramStart"/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DO</w:t>
            </w:r>
            <w:proofErr w:type="gramEnd"/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 w:rsidRPr="00177638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</w:p>
          <w:p w14:paraId="28B884E9" w14:textId="285FADC9" w:rsidR="00D156A9" w:rsidRPr="002761C3" w:rsidRDefault="00D156A9" w:rsidP="00D156A9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Številka odločbe ne obstaja v zbirki odločb o upravičenosti</w:t>
            </w:r>
            <w:r w:rsidR="003128E6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do</w:t>
            </w:r>
            <w:r w:rsidRPr="00177638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 </w:t>
            </w:r>
            <w:proofErr w:type="gramStart"/>
            <w:r w:rsidRPr="00177638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DO</w:t>
            </w:r>
            <w:proofErr w:type="gramEnd"/>
            <w:r w:rsidRPr="00177638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FB111" w14:textId="5C53A999" w:rsidR="00D156A9" w:rsidRPr="002761C3" w:rsidRDefault="00D156A9" w:rsidP="00D156A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</w:t>
            </w:r>
            <w:r w:rsidR="004A377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8AB86" w14:textId="7256CB91" w:rsidR="00D156A9" w:rsidRPr="002761C3" w:rsidRDefault="00D156A9" w:rsidP="00D156A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Navedena številka odločbe ne obstaja.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8FF10" w14:textId="06CC6726" w:rsidR="00D156A9" w:rsidRPr="002761C3" w:rsidRDefault="00D156A9" w:rsidP="00D156A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Navedite pravilno številko odločbe.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DB1F3" w14:textId="6A9DDED0" w:rsidR="00D156A9" w:rsidRPr="002761C3" w:rsidRDefault="00D156A9" w:rsidP="00D156A9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D156A9" w:rsidRPr="002761C3" w14:paraId="2273A048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9D2BD" w14:textId="6EC930E3" w:rsidR="00D156A9" w:rsidRPr="00177638" w:rsidRDefault="00D156A9" w:rsidP="00D156A9">
            <w:pPr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obstoja</w:t>
            </w:r>
            <w:r w:rsidR="003128E6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odločb</w:t>
            </w:r>
            <w:r w:rsidR="000E5045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e</w:t>
            </w:r>
            <w:r w:rsidRPr="00177638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DO</w:t>
            </w:r>
            <w:r w:rsidR="00D24A91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na dan sklenitve pogodbe za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e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-oskrbo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  <w:r w:rsidRPr="00177638">
              <w:rPr>
                <w:rFonts w:asciiTheme="minorHAnsi" w:hAnsiTheme="minorHAnsi" w:cstheme="minorHAnsi"/>
                <w:b/>
                <w:snapToGrid w:val="0"/>
                <w:sz w:val="18"/>
                <w:szCs w:val="18"/>
              </w:rPr>
              <w:t xml:space="preserve"> </w:t>
            </w:r>
          </w:p>
          <w:p w14:paraId="180C9001" w14:textId="6C4DF7F0" w:rsidR="00D156A9" w:rsidRPr="00EF0863" w:rsidRDefault="00D156A9" w:rsidP="00D156A9">
            <w:pPr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Številka odločbe za navedeno EMŠO mora obstajati </w:t>
            </w:r>
            <w:r w:rsidR="00D24A91" w:rsidRPr="00D24A91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v zbirki odločb o upravičenosti do </w:t>
            </w:r>
            <w:proofErr w:type="gramStart"/>
            <w:r w:rsidR="00D24A91" w:rsidRPr="00D24A91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DO</w:t>
            </w:r>
            <w:proofErr w:type="gramEnd"/>
            <w:r w:rsidRPr="00177638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D371A" w14:textId="407FC154" w:rsidR="00D156A9" w:rsidRPr="002761C3" w:rsidRDefault="00D156A9" w:rsidP="00D156A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</w:t>
            </w:r>
            <w:r w:rsidR="004A377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7B7E2" w14:textId="34A74E4B" w:rsidR="00D156A9" w:rsidRPr="002761C3" w:rsidRDefault="00D156A9" w:rsidP="00D156A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Za naveden EMŠO upravičenca ne obstaja odločba </w:t>
            </w:r>
            <w:proofErr w:type="gramStart"/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DO</w:t>
            </w:r>
            <w:proofErr w:type="gramEnd"/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65855" w14:textId="60A226CC" w:rsidR="00D156A9" w:rsidRPr="002761C3" w:rsidRDefault="00D156A9" w:rsidP="00D156A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778D6" w14:textId="47B75539" w:rsidR="00D156A9" w:rsidRPr="002761C3" w:rsidRDefault="00D156A9" w:rsidP="00D156A9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A45CF6" w:rsidRPr="002761C3" w14:paraId="1B5D8A52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36210" w14:textId="376565FC" w:rsidR="00A45CF6" w:rsidRDefault="00A45CF6" w:rsidP="002F170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Pr="00166F36">
              <w:rPr>
                <w:rFonts w:asciiTheme="minorHAnsi" w:hAnsiTheme="minorHAnsi" w:cstheme="minorHAnsi"/>
                <w:b/>
                <w:sz w:val="18"/>
                <w:szCs w:val="18"/>
              </w:rPr>
              <w:t>Podlag</w:t>
            </w:r>
            <w:r w:rsidR="00E76D7E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  <w:r w:rsidRPr="00166F3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 e-oskrbo</w:t>
            </w:r>
            <w:r w:rsidRPr="00996390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1AE5E844" w14:textId="1173618D" w:rsidR="00A45CF6" w:rsidRPr="00177638" w:rsidRDefault="00A45CF6" w:rsidP="002F170E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Preverja se ustreznost šifre podlag</w:t>
            </w:r>
            <w:r w:rsidR="0080597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za e-</w:t>
            </w:r>
            <w:r w:rsidRPr="00EF0863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oskrbo in vrste odločbe.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C3446" w14:textId="77777777" w:rsidR="00A45CF6" w:rsidRDefault="00A45CF6" w:rsidP="002F170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EOPZ0062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E246A" w14:textId="3689BA75" w:rsidR="00A45CF6" w:rsidRPr="00177638" w:rsidRDefault="00A45CF6" w:rsidP="002F170E">
            <w:pPr>
              <w:spacing w:before="40" w:after="4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Podlaga za e-o</w:t>
            </w:r>
            <w:r w:rsidR="000D156B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krbo ni ustrezna </w:t>
            </w:r>
            <w:r w:rsidR="000D156B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glede na vrsto odločbe.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07DF30" w14:textId="44873173" w:rsidR="00A45CF6" w:rsidRPr="00177638" w:rsidRDefault="000D156B" w:rsidP="002F170E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Popravite</w:t>
            </w:r>
            <w:r w:rsidR="00A45CF6"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podate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</w:t>
            </w:r>
            <w:r w:rsidR="00A45CF6"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9E9DC" w14:textId="77777777" w:rsidR="00A45CF6" w:rsidRPr="00177638" w:rsidRDefault="00A45CF6" w:rsidP="002F170E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</w:t>
            </w:r>
          </w:p>
        </w:tc>
      </w:tr>
      <w:tr w:rsidR="00991BF7" w:rsidRPr="002761C3" w14:paraId="2DFCAC8C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757450" w14:textId="77777777" w:rsidR="00991BF7" w:rsidRDefault="00991BF7" w:rsidP="00991BF7">
            <w:pPr>
              <w:rPr>
                <w:ins w:id="149" w:author="ZZZS" w:date="2025-12-17T16:18:00Z" w16du:dateUtc="2025-12-17T15:18:00Z"/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sklenitve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pogodbe za e-oskrbo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Podatek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pogodbe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e-oskrbe</w:t>
            </w:r>
            <w:proofErr w:type="gramEnd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ne sme biti manjši od datuma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odločbe</w:t>
            </w:r>
            <w:r w:rsidR="000509D1">
              <w:rPr>
                <w:rFonts w:asciiTheme="minorHAnsi" w:hAnsiTheme="minorHAnsi" w:cstheme="minorHAnsi"/>
                <w:sz w:val="18"/>
                <w:szCs w:val="18"/>
              </w:rPr>
              <w:t xml:space="preserve"> in večji od datuma prenehanja veljavnosti odločbe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8D8B6CF" w14:textId="5D36AAC0" w:rsidR="002D76CF" w:rsidRPr="002761C3" w:rsidRDefault="002D76CF" w:rsidP="00991BF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150" w:author="ZZZS" w:date="2025-12-17T16:18:00Z" w16du:dateUtc="2025-12-17T15:18:00Z"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Kontrola se ne izvaja za vrsto zapisa = 4.</w:t>
              </w:r>
            </w:ins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9F612" w14:textId="2771AFC4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EOPZ006</w:t>
            </w:r>
            <w:r w:rsidR="000D156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1E654" w14:textId="221E195E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e</w:t>
            </w:r>
            <w:ins w:id="151" w:author="ZZZS" w:date="2025-12-17T16:18:00Z" w16du:dateUtc="2025-12-17T15:18:00Z">
              <w:r w:rsidR="008F2BED">
                <w:rPr>
                  <w:rFonts w:asciiTheme="minorHAnsi" w:hAnsiTheme="minorHAnsi" w:cstheme="minorHAnsi"/>
                  <w:sz w:val="18"/>
                  <w:szCs w:val="18"/>
                </w:rPr>
                <w:noBreakHyphen/>
                <w:t>o</w:t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>skrbe</w:t>
              </w:r>
            </w:ins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sme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biti pred datumom odločbe</w:t>
            </w:r>
            <w:r w:rsidR="000255F5">
              <w:rPr>
                <w:rFonts w:asciiTheme="minorHAnsi" w:hAnsiTheme="minorHAnsi" w:cstheme="minorHAnsi"/>
                <w:sz w:val="18"/>
                <w:szCs w:val="18"/>
              </w:rPr>
              <w:t xml:space="preserve"> ali po datumu prenehanja veljavnosti odločbe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E23E5" w14:textId="51CD9D66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e-oskrbe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3D9F1" w14:textId="276683EC" w:rsidR="00991BF7" w:rsidRPr="002761C3" w:rsidRDefault="00991BF7" w:rsidP="008C40F3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8F597F" w:rsidRPr="008F597F" w14:paraId="3C5495AD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6B648" w14:textId="77777777" w:rsidR="00AC61F6" w:rsidRDefault="00AC61F6" w:rsidP="00BA459A">
            <w:pPr>
              <w:rPr>
                <w:ins w:id="152" w:author="ZZZS" w:date="2025-12-17T16:18:00Z" w16du:dateUtc="2025-12-17T15:18:00Z"/>
                <w:rFonts w:asciiTheme="minorHAnsi" w:hAnsiTheme="minorHAnsi" w:cstheme="minorHAnsi"/>
                <w:sz w:val="18"/>
                <w:szCs w:val="18"/>
              </w:rPr>
            </w:pPr>
            <w:r w:rsidRPr="008F597F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8F597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začetka sofinanciranja storitev e-oskrbe. </w:t>
            </w: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 xml:space="preserve">Podatek datum začetka sofinanciranja storitev </w:t>
            </w:r>
            <w:proofErr w:type="gramStart"/>
            <w:r w:rsidRPr="008F597F">
              <w:rPr>
                <w:rFonts w:asciiTheme="minorHAnsi" w:hAnsiTheme="minorHAnsi" w:cstheme="minorHAnsi"/>
                <w:sz w:val="18"/>
                <w:szCs w:val="18"/>
              </w:rPr>
              <w:t>e-oskrbe</w:t>
            </w:r>
            <w:proofErr w:type="gramEnd"/>
            <w:r w:rsidRPr="008F597F">
              <w:rPr>
                <w:rFonts w:asciiTheme="minorHAnsi" w:hAnsiTheme="minorHAnsi" w:cstheme="minorHAnsi"/>
                <w:sz w:val="18"/>
                <w:szCs w:val="18"/>
              </w:rPr>
              <w:t xml:space="preserve"> ne sme biti manjši od datuma</w:t>
            </w:r>
            <w:r w:rsidRPr="008F597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8F597F">
              <w:rPr>
                <w:rFonts w:asciiTheme="minorHAnsi" w:hAnsiTheme="minorHAnsi" w:cstheme="minorHAnsi"/>
                <w:bCs/>
                <w:sz w:val="18"/>
                <w:szCs w:val="18"/>
              </w:rPr>
              <w:t>izvršljivosti</w:t>
            </w:r>
            <w:r w:rsidRPr="008F597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>odločbe</w:t>
            </w:r>
            <w:r w:rsidR="000255F5" w:rsidRPr="008F597F">
              <w:rPr>
                <w:rFonts w:asciiTheme="minorHAnsi" w:hAnsiTheme="minorHAnsi" w:cstheme="minorHAnsi"/>
                <w:sz w:val="18"/>
                <w:szCs w:val="18"/>
              </w:rPr>
              <w:t xml:space="preserve"> in večji od datuma prenehanja veljavnosti odločbe</w:t>
            </w: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76114D9" w14:textId="568BDE4F" w:rsidR="002D76CF" w:rsidRPr="008F597F" w:rsidRDefault="002D76CF" w:rsidP="00BA459A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153" w:author="ZZZS" w:date="2025-12-17T16:18:00Z" w16du:dateUtc="2025-12-17T15:18:00Z"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Kontrola se ne izvaja za vrsto zapisa = 4.</w:t>
              </w:r>
            </w:ins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998A1" w14:textId="4FE14DCE" w:rsidR="00AC61F6" w:rsidRPr="008F597F" w:rsidRDefault="00AC61F6" w:rsidP="00BA459A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>EOPZ00</w:t>
            </w:r>
            <w:r w:rsidR="000255F5" w:rsidRPr="008F597F">
              <w:rPr>
                <w:rFonts w:asciiTheme="minorHAnsi" w:hAnsiTheme="minorHAnsi" w:cstheme="minorHAnsi"/>
                <w:sz w:val="18"/>
                <w:szCs w:val="18"/>
              </w:rPr>
              <w:t>64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1437D" w14:textId="04A1B8F7" w:rsidR="00AC61F6" w:rsidRPr="008F597F" w:rsidRDefault="00AC61F6" w:rsidP="00BA459A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>Datum začetka sofinanciranja storitev e-</w:t>
            </w:r>
            <w:ins w:id="154" w:author="ZZZS" w:date="2025-12-17T16:18:00Z" w16du:dateUtc="2025-12-17T15:18:00Z">
              <w:r w:rsidR="008F2BED">
                <w:rPr>
                  <w:rFonts w:asciiTheme="minorHAnsi" w:hAnsiTheme="minorHAnsi" w:cstheme="minorHAnsi"/>
                  <w:sz w:val="18"/>
                  <w:szCs w:val="18"/>
                </w:rPr>
                <w:t>o</w:t>
              </w:r>
              <w:r w:rsidRPr="008F597F">
                <w:rPr>
                  <w:rFonts w:asciiTheme="minorHAnsi" w:hAnsiTheme="minorHAnsi" w:cstheme="minorHAnsi"/>
                  <w:sz w:val="18"/>
                  <w:szCs w:val="18"/>
                </w:rPr>
                <w:t>skrbe</w:t>
              </w:r>
            </w:ins>
            <w:r w:rsidRPr="008F597F">
              <w:rPr>
                <w:rFonts w:asciiTheme="minorHAnsi" w:hAnsiTheme="minorHAnsi" w:cstheme="minorHAnsi"/>
                <w:sz w:val="18"/>
                <w:szCs w:val="18"/>
              </w:rPr>
              <w:t xml:space="preserve"> ne sme biti pred datumom izvršljivosti odločbe</w:t>
            </w:r>
            <w:r w:rsidR="000255F5" w:rsidRPr="008F597F">
              <w:rPr>
                <w:rFonts w:asciiTheme="minorHAnsi" w:hAnsiTheme="minorHAnsi" w:cstheme="minorHAnsi"/>
                <w:sz w:val="18"/>
                <w:szCs w:val="18"/>
              </w:rPr>
              <w:t xml:space="preserve"> ali po datumu prenehanja veljavnosti odločbe</w:t>
            </w: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6D493" w14:textId="07903311" w:rsidR="00AC61F6" w:rsidRPr="008F597F" w:rsidRDefault="00AC61F6" w:rsidP="00BA459A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začetka sofinanciranja storitev e-oskrbe.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5CDC9" w14:textId="77777777" w:rsidR="00AC61F6" w:rsidRPr="008F597F" w:rsidRDefault="00AC61F6" w:rsidP="00BA459A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F597F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1BF7" w:rsidRPr="002761C3" w14:paraId="085BA669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D5933" w14:textId="77777777" w:rsidR="00991BF7" w:rsidRPr="00177638" w:rsidRDefault="00991BF7" w:rsidP="00991BF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Kategorija </w:t>
            </w:r>
            <w:proofErr w:type="gramStart"/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DO</w:t>
            </w:r>
            <w:proofErr w:type="gramEnd"/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65A3CB59" w14:textId="424CB8CD" w:rsidR="00991BF7" w:rsidRPr="00177638" w:rsidRDefault="00991BF7" w:rsidP="00991BF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Kontrol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enakost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šifre kategorije DO iz odločbe o upravičenosti</w:t>
            </w:r>
            <w:r w:rsidR="003128E6">
              <w:rPr>
                <w:rFonts w:asciiTheme="minorHAnsi" w:hAnsiTheme="minorHAnsi" w:cstheme="minorHAnsi"/>
                <w:sz w:val="18"/>
                <w:szCs w:val="18"/>
              </w:rPr>
              <w:t xml:space="preserve"> do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proofErr w:type="gramEnd"/>
            <w:r w:rsidR="003128E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17440F6" w14:textId="57BCFCA8" w:rsidR="00991BF7" w:rsidRPr="002761C3" w:rsidRDefault="00991BF7" w:rsidP="00991BF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se ne izvaja za uporabnike s 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kategorijo 9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9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D0FDB" w14:textId="1172A8D6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EOPZ006</w:t>
            </w:r>
            <w:r w:rsidR="000255F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63360" w14:textId="476A49A3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Kategorija DO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</w:t>
            </w:r>
            <w:r w:rsidR="00AC61F6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128E6">
              <w:rPr>
                <w:rFonts w:asciiTheme="minorHAnsi" w:hAnsiTheme="minorHAnsi" w:cstheme="minorHAnsi"/>
                <w:sz w:val="18"/>
                <w:szCs w:val="18"/>
              </w:rPr>
              <w:t xml:space="preserve"> 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proofErr w:type="gramEnd"/>
            <w:r w:rsidR="008F2BED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 w:rsidR="003128E6">
              <w:rPr>
                <w:rFonts w:asciiTheme="minorHAnsi" w:hAnsiTheme="minorHAnsi" w:cstheme="minorHAnsi"/>
                <w:sz w:val="18"/>
                <w:szCs w:val="18"/>
              </w:rPr>
              <w:t>oskrbo</w:t>
            </w:r>
            <w:r w:rsidR="003128E6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ni enaka kategoriji DO na odločbi </w:t>
            </w:r>
            <w:r w:rsidR="003128E6">
              <w:rPr>
                <w:rFonts w:asciiTheme="minorHAnsi" w:hAnsiTheme="minorHAnsi" w:cstheme="minorHAnsi"/>
                <w:sz w:val="18"/>
                <w:szCs w:val="18"/>
              </w:rPr>
              <w:t xml:space="preserve">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upravičenosti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DDC96" w14:textId="2AA4ABF6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46A38" w14:textId="0A65B40B" w:rsidR="00991BF7" w:rsidRPr="002761C3" w:rsidRDefault="00991BF7" w:rsidP="00991BF7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1BF7" w:rsidRPr="002761C3" w14:paraId="53B83E16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8BBE5" w14:textId="77777777" w:rsidR="00991BF7" w:rsidRPr="00177638" w:rsidRDefault="00991BF7" w:rsidP="00991BF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Kategorija </w:t>
            </w:r>
            <w:proofErr w:type="gramStart"/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DO</w:t>
            </w:r>
            <w:proofErr w:type="gramEnd"/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1EE0F011" w14:textId="3A739244" w:rsidR="00991BF7" w:rsidRPr="002761C3" w:rsidRDefault="00991BF7" w:rsidP="00991BF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 gre za </w:t>
            </w:r>
            <w:r w:rsidR="003128E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pogodbo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e-oskrbo s kategorijo 99, na odločbi kategorija ne sme biti podana.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67D11" w14:textId="7EBF1118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EOPZ006</w:t>
            </w:r>
            <w:r w:rsidR="000255F5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8B432" w14:textId="7A8797AE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Kategorija DO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pogodbi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z w:val="18"/>
                <w:szCs w:val="18"/>
              </w:rPr>
              <w:t>oskrbe</w:t>
            </w:r>
            <w:proofErr w:type="gramEnd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ni </w:t>
            </w:r>
            <w:r w:rsidR="00AC61F6">
              <w:rPr>
                <w:rFonts w:asciiTheme="minorHAnsi" w:hAnsiTheme="minorHAnsi" w:cstheme="minorHAnsi"/>
                <w:sz w:val="18"/>
                <w:szCs w:val="18"/>
              </w:rPr>
              <w:t>ustrezna glede na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odločb</w:t>
            </w:r>
            <w:r w:rsidR="00AC61F6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C61F6">
              <w:rPr>
                <w:rFonts w:asciiTheme="minorHAnsi" w:hAnsiTheme="minorHAnsi" w:cstheme="minorHAnsi"/>
                <w:sz w:val="18"/>
                <w:szCs w:val="18"/>
              </w:rPr>
              <w:t xml:space="preserve">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upravičenosti </w:t>
            </w:r>
            <w:r w:rsidR="00AC61F6"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858C6C" w14:textId="4C176CA0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8F629" w14:textId="39AF0D31" w:rsidR="00991BF7" w:rsidRPr="002761C3" w:rsidRDefault="00991BF7" w:rsidP="00991BF7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1BF7" w:rsidRPr="002761C3" w14:paraId="7DB7972B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9ED31" w14:textId="40F99438" w:rsidR="00991BF7" w:rsidRPr="00177638" w:rsidRDefault="00991BF7" w:rsidP="00991BF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="008F2BED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odatna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pravica e</w:t>
            </w:r>
            <w:r w:rsidR="008F2BED">
              <w:rPr>
                <w:rFonts w:asciiTheme="minorHAnsi" w:hAnsiTheme="minorHAnsi" w:cstheme="minorHAnsi"/>
                <w:b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oskrbe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5E32BEDD" w14:textId="6A9BFDBD" w:rsidR="00991BF7" w:rsidRPr="002761C3" w:rsidRDefault="00991BF7" w:rsidP="00991BF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 gre za </w:t>
            </w:r>
            <w:r w:rsidR="003128E6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pogodbo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e-oskrbo s kategorijo 99</w:t>
            </w:r>
            <w:del w:id="155" w:author="ZZZS" w:date="2025-12-17T16:18:00Z" w16du:dateUtc="2025-12-17T15:18:00Z">
              <w:r w:rsidR="00050933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delText xml:space="preserve"> dopiši oznaka = 3</w:delText>
              </w:r>
            </w:del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 se na odločbi preveri, da je označena dodatna pravic</w:t>
            </w:r>
            <w:r w:rsidR="005F756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e-oskrbe.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0FB33" w14:textId="29916536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EOPZ006</w:t>
            </w:r>
            <w:r w:rsidR="000255F5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1C856" w14:textId="54CD97B2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Dodatna pravica e-oskrbe na odločbi ni priznana.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F9244" w14:textId="6E417548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Preverite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in popravite 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8AFA77" w14:textId="603D4164" w:rsidR="00991BF7" w:rsidRPr="002761C3" w:rsidRDefault="00991BF7" w:rsidP="00991BF7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991BF7" w:rsidRPr="002761C3" w14:paraId="4D8187F0" w14:textId="77777777" w:rsidTr="00D90F00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28B72" w14:textId="77777777" w:rsidR="00991BF7" w:rsidRDefault="00991BF7" w:rsidP="00991BF7">
            <w:pP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>Šifra države nosilca zavarovanja.</w:t>
            </w:r>
          </w:p>
          <w:p w14:paraId="072F5B10" w14:textId="7C8DA829" w:rsidR="00991BF7" w:rsidRPr="002761C3" w:rsidRDefault="00991BF7" w:rsidP="00991BF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Kontrol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C61F6">
              <w:rPr>
                <w:rFonts w:asciiTheme="minorHAnsi" w:hAnsiTheme="minorHAnsi" w:cstheme="minorHAnsi"/>
                <w:sz w:val="18"/>
                <w:szCs w:val="18"/>
              </w:rPr>
              <w:t xml:space="preserve">ustreznosti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šifre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države nosilca zavarovanja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="00AC61F6">
              <w:rPr>
                <w:rFonts w:asciiTheme="minorHAnsi" w:hAnsiTheme="minorHAnsi" w:cstheme="minorHAnsi"/>
                <w:sz w:val="18"/>
                <w:szCs w:val="18"/>
              </w:rPr>
              <w:t xml:space="preserve"> glede na šifro države nosilca zavarovanja 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iz odločbe o upravičenosti </w:t>
            </w:r>
            <w:r w:rsidR="003128E6"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proofErr w:type="gramStart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533D4" w14:textId="690FF36C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E0PZ006</w:t>
            </w:r>
            <w:r w:rsidR="000255F5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621CA4" w14:textId="57B319FC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Šifra države nosilca zavarovanja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DO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pogodbe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e-oskrbe</w:t>
            </w:r>
            <w:proofErr w:type="gramEnd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ni </w:t>
            </w:r>
            <w:r w:rsidR="00AC61F6">
              <w:rPr>
                <w:rFonts w:asciiTheme="minorHAnsi" w:hAnsiTheme="minorHAnsi" w:cstheme="minorHAnsi"/>
                <w:sz w:val="18"/>
                <w:szCs w:val="18"/>
              </w:rPr>
              <w:t>ustrezna glede na šifro države nosilca zavarovanja</w:t>
            </w:r>
            <w:r w:rsidR="00AC61F6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DO na odločbi upravičenosti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DO.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18424" w14:textId="7E1B355B" w:rsidR="00991BF7" w:rsidRPr="002761C3" w:rsidRDefault="00991BF7" w:rsidP="00991BF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Preverite 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71446" w14:textId="74DAD57F" w:rsidR="00991BF7" w:rsidRPr="002761C3" w:rsidRDefault="00991BF7" w:rsidP="00991BF7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2F1EBC79" w14:textId="77777777" w:rsidR="00D156A9" w:rsidRDefault="00D156A9" w:rsidP="00E30E8B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8FBA327" w14:textId="77777777" w:rsidR="00D156A9" w:rsidRDefault="00D156A9" w:rsidP="00E30E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F0D54A" w14:textId="79C0C229" w:rsidR="00E30E8B" w:rsidRPr="00BA6ED3" w:rsidRDefault="00E30E8B" w:rsidP="00E30E8B">
      <w:pPr>
        <w:pStyle w:val="Naslov4"/>
        <w:ind w:left="864"/>
        <w:rPr>
          <w:rFonts w:eastAsiaTheme="minorEastAsia"/>
        </w:rPr>
      </w:pPr>
      <w:bookmarkStart w:id="156" w:name="_Toc202950634"/>
      <w:bookmarkStart w:id="157" w:name="_Toc216708417"/>
      <w:r w:rsidRPr="00BA6ED3">
        <w:rPr>
          <w:rFonts w:eastAsiaTheme="minorEastAsia"/>
        </w:rPr>
        <w:t xml:space="preserve">Kontrole podatkov na </w:t>
      </w:r>
      <w:r w:rsidR="003128E6">
        <w:rPr>
          <w:rFonts w:eastAsiaTheme="minorEastAsia"/>
        </w:rPr>
        <w:t>osebni načrt</w:t>
      </w:r>
      <w:r w:rsidR="003128E6" w:rsidRPr="00BA6ED3">
        <w:rPr>
          <w:rFonts w:eastAsiaTheme="minorEastAsia"/>
        </w:rPr>
        <w:t xml:space="preserve"> </w:t>
      </w:r>
      <w:r w:rsidRPr="00BA6ED3">
        <w:rPr>
          <w:rFonts w:eastAsiaTheme="minorEastAsia"/>
        </w:rPr>
        <w:t xml:space="preserve">in </w:t>
      </w:r>
      <w:r w:rsidR="003128E6">
        <w:rPr>
          <w:rFonts w:eastAsiaTheme="minorEastAsia"/>
        </w:rPr>
        <w:t>aneks k osebnemu načrtu</w:t>
      </w:r>
      <w:bookmarkEnd w:id="156"/>
      <w:bookmarkEnd w:id="157"/>
    </w:p>
    <w:p w14:paraId="36334BA7" w14:textId="77777777" w:rsidR="00E30E8B" w:rsidRDefault="00E30E8B" w:rsidP="00E30E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B16849" w14:textId="2833A2CE" w:rsidR="00793F9A" w:rsidRDefault="00226D09" w:rsidP="00E30E8B">
      <w:p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napToGrid w:val="0"/>
          <w:sz w:val="18"/>
          <w:szCs w:val="18"/>
        </w:rPr>
        <w:t xml:space="preserve">Sklop kontrol </w:t>
      </w:r>
      <w:r w:rsidR="00BD185C">
        <w:rPr>
          <w:rFonts w:asciiTheme="minorHAnsi" w:hAnsiTheme="minorHAnsi" w:cstheme="minorHAnsi"/>
          <w:snapToGrid w:val="0"/>
          <w:sz w:val="18"/>
          <w:szCs w:val="18"/>
        </w:rPr>
        <w:t>se izvaja</w:t>
      </w:r>
      <w:r w:rsidR="00310150">
        <w:rPr>
          <w:rFonts w:asciiTheme="minorHAnsi" w:hAnsiTheme="minorHAnsi" w:cstheme="minorHAnsi"/>
          <w:snapToGrid w:val="0"/>
          <w:sz w:val="18"/>
          <w:szCs w:val="18"/>
        </w:rPr>
        <w:t xml:space="preserve"> samo</w:t>
      </w:r>
      <w:r w:rsidR="00793F9A">
        <w:rPr>
          <w:rFonts w:asciiTheme="minorHAnsi" w:hAnsiTheme="minorHAnsi" w:cstheme="minorHAnsi"/>
          <w:bCs/>
          <w:snapToGrid w:val="0"/>
          <w:sz w:val="18"/>
          <w:szCs w:val="18"/>
        </w:rPr>
        <w:t xml:space="preserve">, ko je podatek </w:t>
      </w:r>
      <w:r w:rsidR="00793F9A">
        <w:rPr>
          <w:rFonts w:asciiTheme="minorHAnsi" w:hAnsiTheme="minorHAnsi" w:cstheme="minorHAnsi"/>
          <w:b/>
          <w:sz w:val="18"/>
          <w:szCs w:val="18"/>
        </w:rPr>
        <w:t>Podlaga za</w:t>
      </w:r>
      <w:r w:rsidR="00793F9A" w:rsidRPr="00767B14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gramStart"/>
      <w:r w:rsidR="00793F9A" w:rsidRPr="00767B14">
        <w:rPr>
          <w:rFonts w:asciiTheme="minorHAnsi" w:hAnsiTheme="minorHAnsi" w:cstheme="minorHAnsi"/>
          <w:b/>
          <w:sz w:val="18"/>
          <w:szCs w:val="18"/>
        </w:rPr>
        <w:t>e</w:t>
      </w:r>
      <w:proofErr w:type="gramEnd"/>
      <w:r w:rsidR="00793F9A" w:rsidRPr="00767B14">
        <w:rPr>
          <w:rFonts w:asciiTheme="minorHAnsi" w:hAnsiTheme="minorHAnsi" w:cstheme="minorHAnsi"/>
          <w:b/>
          <w:sz w:val="18"/>
          <w:szCs w:val="18"/>
        </w:rPr>
        <w:t>-oskrb</w:t>
      </w:r>
      <w:r w:rsidR="00793F9A">
        <w:rPr>
          <w:rFonts w:asciiTheme="minorHAnsi" w:hAnsiTheme="minorHAnsi" w:cstheme="minorHAnsi"/>
          <w:b/>
          <w:sz w:val="18"/>
          <w:szCs w:val="18"/>
        </w:rPr>
        <w:t xml:space="preserve">o = </w:t>
      </w:r>
      <w:r w:rsidR="00310150">
        <w:rPr>
          <w:rFonts w:asciiTheme="minorHAnsi" w:hAnsiTheme="minorHAnsi" w:cstheme="minorHAnsi"/>
          <w:b/>
          <w:sz w:val="18"/>
          <w:szCs w:val="18"/>
        </w:rPr>
        <w:t>1</w:t>
      </w:r>
      <w:r w:rsidR="002D76CF">
        <w:rPr>
          <w:rFonts w:asciiTheme="minorHAnsi" w:hAnsiTheme="minorHAnsi" w:cstheme="minorHAnsi"/>
          <w:b/>
          <w:sz w:val="18"/>
          <w:szCs w:val="18"/>
        </w:rPr>
        <w:t xml:space="preserve"> ali 5</w:t>
      </w:r>
      <w:r w:rsidR="00793F9A">
        <w:rPr>
          <w:rFonts w:asciiTheme="minorHAnsi" w:hAnsiTheme="minorHAnsi" w:cstheme="minorHAnsi"/>
          <w:b/>
          <w:sz w:val="18"/>
          <w:szCs w:val="18"/>
        </w:rPr>
        <w:t xml:space="preserve">. </w:t>
      </w:r>
    </w:p>
    <w:p w14:paraId="3DF83687" w14:textId="77777777" w:rsidR="00BD185C" w:rsidRPr="00177638" w:rsidRDefault="00BD185C" w:rsidP="00E30E8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158" w:author="ZZZS" w:date="2025-12-17T16:30:00Z" w16du:dateUtc="2025-12-17T15:30:00Z">
          <w:tblPr>
            <w:tblW w:w="9067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315"/>
        <w:gridCol w:w="936"/>
        <w:gridCol w:w="2409"/>
        <w:gridCol w:w="2894"/>
        <w:gridCol w:w="513"/>
        <w:tblGridChange w:id="159">
          <w:tblGrid>
            <w:gridCol w:w="3"/>
            <w:gridCol w:w="2312"/>
            <w:gridCol w:w="5"/>
            <w:gridCol w:w="576"/>
            <w:gridCol w:w="288"/>
            <w:gridCol w:w="67"/>
            <w:gridCol w:w="1630"/>
            <w:gridCol w:w="779"/>
            <w:gridCol w:w="69"/>
            <w:gridCol w:w="1230"/>
            <w:gridCol w:w="1595"/>
            <w:gridCol w:w="5"/>
            <w:gridCol w:w="508"/>
            <w:gridCol w:w="3"/>
          </w:tblGrid>
        </w:tblGridChange>
      </w:tblGrid>
      <w:tr w:rsidR="00AF209D" w:rsidRPr="00177638" w14:paraId="0711D091" w14:textId="77777777" w:rsidTr="00B53570">
        <w:trPr>
          <w:cantSplit/>
          <w:trHeight w:val="270"/>
          <w:tblHeader/>
          <w:trPrChange w:id="160" w:author="ZZZS" w:date="2025-12-17T16:30:00Z" w16du:dateUtc="2025-12-17T15:30:00Z">
            <w:trPr>
              <w:gridBefore w:val="1"/>
              <w:cantSplit/>
              <w:trHeight w:val="270"/>
              <w:tblHeader/>
            </w:trPr>
          </w:trPrChange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  <w:tcPrChange w:id="161" w:author="ZZZS" w:date="2025-12-17T16:30:00Z" w16du:dateUtc="2025-12-17T15:30:00Z">
              <w:tcPr>
                <w:tcW w:w="273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95B3D7" w:themeFill="accent1" w:themeFillTint="99"/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</w:tcPrChange>
          </w:tcPr>
          <w:p w14:paraId="68EA225A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  <w:tcPrChange w:id="162" w:author="ZZZS" w:date="2025-12-17T16:30:00Z" w16du:dateUtc="2025-12-17T15:30:00Z">
              <w:tcPr>
                <w:tcW w:w="86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95B3D7" w:themeFill="accent1" w:themeFillTint="99"/>
                <w:noWrap/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</w:tcPrChange>
          </w:tcPr>
          <w:p w14:paraId="7934CAFB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  <w:tcPrChange w:id="163" w:author="ZZZS" w:date="2025-12-17T16:30:00Z" w16du:dateUtc="2025-12-17T15:30:00Z">
              <w:tcPr>
                <w:tcW w:w="254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95B3D7" w:themeFill="accent1" w:themeFillTint="99"/>
                <w:noWrap/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</w:tcPrChange>
          </w:tcPr>
          <w:p w14:paraId="795BFBC9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  <w:tcPrChange w:id="164" w:author="ZZZS" w:date="2025-12-17T16:30:00Z" w16du:dateUtc="2025-12-17T15:30:00Z">
              <w:tcPr>
                <w:tcW w:w="241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95B3D7" w:themeFill="accent1" w:themeFillTint="99"/>
                <w:noWrap/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</w:tcPrChange>
          </w:tcPr>
          <w:p w14:paraId="58D750EB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  <w:tcPrChange w:id="165" w:author="ZZZS" w:date="2025-12-17T16:30:00Z" w16du:dateUtc="2025-12-17T15:30:00Z">
              <w:tcPr>
                <w:tcW w:w="513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95B3D7" w:themeFill="accent1" w:themeFillTint="99"/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</w:tcPrChange>
          </w:tcPr>
          <w:p w14:paraId="57482DCC" w14:textId="77777777" w:rsidR="00E30E8B" w:rsidRPr="00177638" w:rsidRDefault="00E30E8B" w:rsidP="00E3480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AF209D" w:rsidRPr="002761C3" w14:paraId="674C770F" w14:textId="77777777" w:rsidTr="00B53570">
        <w:trPr>
          <w:cantSplit/>
          <w:trPrChange w:id="166" w:author="ZZZS" w:date="2025-12-17T16:26:00Z" w16du:dateUtc="2025-12-17T15:26:00Z">
            <w:trPr>
              <w:gridBefore w:val="1"/>
              <w:cantSplit/>
            </w:trPr>
          </w:trPrChange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167" w:author="ZZZS" w:date="2025-12-17T16:26:00Z" w16du:dateUtc="2025-12-17T15:26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14:paraId="517AFBE7" w14:textId="6550FDC1" w:rsidR="00E30E8B" w:rsidRPr="00177638" w:rsidRDefault="00E30E8B" w:rsidP="00E3480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</w:t>
            </w:r>
            <w:r w:rsidR="00290636" w:rsidRPr="00D90F00"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  <w:t xml:space="preserve">obstoja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veljavn</w:t>
            </w:r>
            <w:r w:rsidR="00290636">
              <w:rPr>
                <w:rFonts w:asciiTheme="minorHAnsi" w:hAnsiTheme="minorHAnsi" w:cstheme="minorHAnsi"/>
                <w:b/>
                <w:sz w:val="18"/>
                <w:szCs w:val="18"/>
              </w:rPr>
              <w:t>ega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ON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2A967AC5" w14:textId="33C35740" w:rsidR="0009180D" w:rsidRDefault="008D2932" w:rsidP="00BD185C">
            <w:pPr>
              <w:rPr>
                <w:ins w:id="168" w:author="ZZZS" w:date="2025-12-17T16:18:00Z" w16du:dateUtc="2025-12-17T15:18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</w:t>
            </w:r>
            <w:r w:rsidR="00E30E8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reveri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se</w:t>
            </w:r>
            <w:ins w:id="169" w:author="ZZZS" w:date="2025-12-17T16:18:00Z" w16du:dateUtc="2025-12-17T15:18:00Z">
              <w:r w:rsidR="008F2BED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,</w:t>
              </w:r>
            </w:ins>
            <w:r w:rsidR="00E30E8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</w:t>
            </w:r>
            <w:r w:rsidR="00F1325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na datum začetka sofinanciranja storitve </w:t>
            </w:r>
            <w:proofErr w:type="gramStart"/>
            <w:r w:rsidR="00F1325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e-oskrbe</w:t>
            </w:r>
            <w:proofErr w:type="gramEnd"/>
            <w:r w:rsidR="00F1325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r w:rsidR="00E30E8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obstaja veljavni ON za številko odločbe in EMŠO uporabnika.</w:t>
            </w:r>
          </w:p>
          <w:p w14:paraId="12E17BC7" w14:textId="6A865311" w:rsidR="00A24A65" w:rsidRPr="002761C3" w:rsidRDefault="00A24A65" w:rsidP="00BD185C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170" w:author="ZZZS" w:date="2025-12-17T16:18:00Z" w16du:dateUtc="2025-12-17T15:18:00Z">
              <w:r w:rsidRPr="00AE740E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Če je vrednost podatka 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številka odločbe </w:t>
              </w:r>
              <w:r w:rsidR="008F2BED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»</w:t>
              </w:r>
              <w:r w:rsidRPr="00AE740E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Ni odločbe</w:t>
              </w:r>
              <w:r w:rsidR="008F2BED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«</w:t>
              </w:r>
              <w:r w:rsidRPr="00AE740E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, se preveri 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ali obstaja</w:t>
              </w:r>
              <w:r w:rsidRPr="00AE740E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zapis o prevedbenem </w:t>
              </w:r>
              <w:proofErr w:type="gramStart"/>
              <w:r w:rsidRPr="00AE740E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ON</w:t>
              </w:r>
              <w:r w:rsidR="005927C0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-</w:t>
              </w:r>
              <w:r w:rsidRPr="00AE740E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ju</w:t>
              </w:r>
              <w:proofErr w:type="gramEnd"/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(ne začasni)</w:t>
              </w:r>
              <w:r w:rsidRPr="00AE740E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.</w:t>
              </w:r>
            </w:ins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tcPrChange w:id="171" w:author="ZZZS" w:date="2025-12-17T16:26:00Z" w16du:dateUtc="2025-12-17T15:26:00Z">
              <w:tcPr>
                <w:tcW w:w="0" w:type="auto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14:paraId="6F56445A" w14:textId="5BD85E22" w:rsidR="00E30E8B" w:rsidRPr="002761C3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</w:t>
            </w:r>
            <w:r w:rsidR="007B3583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Z0</w:t>
            </w:r>
            <w:r w:rsidR="007B358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7B358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172" w:author="ZZZS" w:date="2025-12-17T16:26:00Z" w16du:dateUtc="2025-12-17T15:26:00Z">
              <w:tcPr>
                <w:tcW w:w="258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14:paraId="5B892056" w14:textId="7A897EEF" w:rsidR="00E30E8B" w:rsidRPr="002761C3" w:rsidRDefault="00E30E8B" w:rsidP="00E348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Za navedeno EMŠO številko upravičenca</w:t>
            </w:r>
            <w:r w:rsidR="00290636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 in odločbo o upravičenosti do DO</w:t>
            </w:r>
            <w:r w:rsidRPr="0017763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 xml:space="preserve"> ne obstaja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veljavni ON</w:t>
            </w:r>
            <w:ins w:id="173" w:author="ZZZS" w:date="2025-12-17T16:18:00Z" w16du:dateUtc="2025-12-17T15:18:00Z">
              <w:r w:rsidR="00124FB1">
                <w:rPr>
                  <w:rFonts w:asciiTheme="minorHAnsi" w:hAnsiTheme="minorHAnsi" w:cstheme="minorHAnsi"/>
                  <w:color w:val="000000"/>
                  <w:sz w:val="18"/>
                  <w:szCs w:val="18"/>
                  <w:lang w:eastAsia="sl-SI"/>
                </w:rPr>
                <w:t xml:space="preserve"> oz</w:t>
              </w:r>
              <w:r w:rsidR="005927C0">
                <w:rPr>
                  <w:rFonts w:asciiTheme="minorHAnsi" w:hAnsiTheme="minorHAnsi" w:cstheme="minorHAnsi"/>
                  <w:color w:val="000000"/>
                  <w:sz w:val="18"/>
                  <w:szCs w:val="18"/>
                  <w:lang w:eastAsia="sl-SI"/>
                </w:rPr>
                <w:t>.</w:t>
              </w:r>
              <w:r w:rsidR="00124FB1">
                <w:rPr>
                  <w:rFonts w:asciiTheme="minorHAnsi" w:hAnsiTheme="minorHAnsi" w:cstheme="minorHAnsi"/>
                  <w:color w:val="000000"/>
                  <w:sz w:val="18"/>
                  <w:szCs w:val="18"/>
                  <w:lang w:eastAsia="sl-SI"/>
                </w:rPr>
                <w:t xml:space="preserve"> je navajanje </w:t>
              </w:r>
              <w:r w:rsidR="00124FB1" w:rsidRPr="00AE740E">
                <w:rPr>
                  <w:rFonts w:asciiTheme="minorHAnsi" w:hAnsiTheme="minorHAnsi" w:cstheme="minorHAnsi"/>
                  <w:color w:val="000000"/>
                  <w:sz w:val="18"/>
                  <w:szCs w:val="18"/>
                  <w:lang w:eastAsia="sl-SI"/>
                </w:rPr>
                <w:t xml:space="preserve">podatka </w:t>
              </w:r>
              <w:r w:rsidR="008F2BED">
                <w:rPr>
                  <w:rFonts w:asciiTheme="minorHAnsi" w:hAnsiTheme="minorHAnsi" w:cstheme="minorHAnsi"/>
                  <w:color w:val="000000"/>
                  <w:sz w:val="18"/>
                  <w:szCs w:val="18"/>
                  <w:lang w:eastAsia="sl-SI"/>
                </w:rPr>
                <w:t>»</w:t>
              </w:r>
              <w:r w:rsidR="00124FB1" w:rsidRPr="00AE740E">
                <w:rPr>
                  <w:rFonts w:asciiTheme="minorHAnsi" w:hAnsiTheme="minorHAnsi" w:cstheme="minorHAnsi"/>
                  <w:color w:val="000000"/>
                  <w:sz w:val="18"/>
                  <w:szCs w:val="18"/>
                  <w:lang w:eastAsia="sl-SI"/>
                </w:rPr>
                <w:t>Ni odločbe</w:t>
              </w:r>
              <w:r w:rsidR="008F2BED">
                <w:rPr>
                  <w:rFonts w:asciiTheme="minorHAnsi" w:hAnsiTheme="minorHAnsi" w:cstheme="minorHAnsi"/>
                  <w:color w:val="000000"/>
                  <w:sz w:val="18"/>
                  <w:szCs w:val="18"/>
                  <w:lang w:eastAsia="sl-SI"/>
                </w:rPr>
                <w:t>«</w:t>
              </w:r>
              <w:r w:rsidR="00124FB1" w:rsidRPr="00AE740E">
                <w:rPr>
                  <w:rFonts w:asciiTheme="minorHAnsi" w:hAnsiTheme="minorHAnsi" w:cstheme="minorHAnsi"/>
                  <w:color w:val="000000"/>
                  <w:sz w:val="18"/>
                  <w:szCs w:val="18"/>
                  <w:lang w:eastAsia="sl-SI"/>
                </w:rPr>
                <w:t xml:space="preserve"> napačno</w:t>
              </w:r>
            </w:ins>
            <w:r w:rsidR="00ED627D">
              <w:rPr>
                <w:rFonts w:asciiTheme="minorHAnsi" w:hAnsiTheme="minorHAnsi" w:cstheme="minorHAnsi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174" w:author="ZZZS" w:date="2025-12-17T16:26:00Z" w16du:dateUtc="2025-12-17T15:26:00Z">
              <w:tcPr>
                <w:tcW w:w="217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14:paraId="36AA75F5" w14:textId="77777777" w:rsidR="00E30E8B" w:rsidRPr="002761C3" w:rsidRDefault="00E30E8B" w:rsidP="00E34809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Preverite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in popravite 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175" w:author="ZZZS" w:date="2025-12-17T16:26:00Z" w16du:dateUtc="2025-12-17T15:26:00Z">
              <w:tcPr>
                <w:tcW w:w="0" w:type="auto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14:paraId="447C155D" w14:textId="77777777" w:rsidR="00E30E8B" w:rsidRPr="002761C3" w:rsidRDefault="00E30E8B" w:rsidP="00E34809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F209D" w:rsidRPr="002761C3" w14:paraId="65541865" w14:textId="77777777" w:rsidTr="00B53570">
        <w:trPr>
          <w:cantSplit/>
          <w:trPrChange w:id="176" w:author="ZZZS" w:date="2025-12-17T16:26:00Z" w16du:dateUtc="2025-12-17T15:26:00Z">
            <w:trPr>
              <w:gridBefore w:val="1"/>
              <w:cantSplit/>
            </w:trPr>
          </w:trPrChange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177" w:author="ZZZS" w:date="2025-12-17T16:26:00Z" w16du:dateUtc="2025-12-17T15:26:00Z">
              <w:tcPr>
                <w:tcW w:w="0" w:type="auto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14:paraId="7B807853" w14:textId="691A3762" w:rsidR="00E30E8B" w:rsidRPr="00177638" w:rsidRDefault="00E30E8B" w:rsidP="00E3480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oznaka dodatne pravice </w:t>
            </w:r>
            <w:proofErr w:type="gram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e-oskrbe</w:t>
            </w:r>
            <w:proofErr w:type="gram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na ON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076C81DA" w14:textId="2D384DD2" w:rsidR="00E30E8B" w:rsidRDefault="00F1325D" w:rsidP="00BD185C">
            <w:pPr>
              <w:spacing w:before="40" w:after="40"/>
              <w:rPr>
                <w:ins w:id="178" w:author="ZZZS" w:date="2025-12-17T16:18:00Z" w16du:dateUtc="2025-12-17T15:18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Za veljavni</w:t>
            </w:r>
            <w:r w:rsidR="00E30E8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ON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se preveri</w:t>
            </w:r>
            <w:ins w:id="179" w:author="ZZZS" w:date="2025-12-17T16:18:00Z" w16du:dateUtc="2025-12-17T15:18:00Z">
              <w:r w:rsidR="008F2BED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,</w:t>
              </w:r>
            </w:ins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ali je</w:t>
            </w:r>
            <w:r w:rsidR="00E30E8B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označena oznaka dodatne pravice e-oskrbe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  <w:p w14:paraId="13545276" w14:textId="68A00D25" w:rsidR="0009180D" w:rsidRPr="002761C3" w:rsidRDefault="0009180D" w:rsidP="00BD185C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ins w:id="180" w:author="ZZZS" w:date="2025-12-17T16:18:00Z" w16du:dateUtc="2025-12-17T15:18:00Z"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Kontrola se izvaja za storitve</w:t>
              </w:r>
              <w:r w:rsidR="00C11507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,</w:t>
              </w:r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opravljene do </w:t>
              </w:r>
              <w:proofErr w:type="gramStart"/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30.11.2025</w:t>
              </w:r>
              <w:proofErr w:type="gramEnd"/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.</w:t>
              </w:r>
            </w:ins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tcPrChange w:id="181" w:author="ZZZS" w:date="2025-12-17T16:26:00Z" w16du:dateUtc="2025-12-17T15:26:00Z">
              <w:tcPr>
                <w:tcW w:w="0" w:type="auto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14:paraId="24EC4273" w14:textId="7BC78D62" w:rsidR="00E30E8B" w:rsidRPr="002761C3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</w:t>
            </w:r>
            <w:r w:rsidR="007B3583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Z0</w:t>
            </w:r>
            <w:r w:rsidR="007B358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7B358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182" w:author="ZZZS" w:date="2025-12-17T16:26:00Z" w16du:dateUtc="2025-12-17T15:26:00Z">
              <w:tcPr>
                <w:tcW w:w="2583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14:paraId="16BDF77E" w14:textId="52179B24" w:rsidR="00E30E8B" w:rsidRPr="002761C3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Dodatna pravica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e-oskrbe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 ON ni podana.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183" w:author="ZZZS" w:date="2025-12-17T16:26:00Z" w16du:dateUtc="2025-12-17T15:26:00Z">
              <w:tcPr>
                <w:tcW w:w="217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14:paraId="10CC5BB7" w14:textId="77777777" w:rsidR="00E30E8B" w:rsidRPr="002761C3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Preverite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in popravite </w:t>
            </w: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podatke.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184" w:author="ZZZS" w:date="2025-12-17T16:26:00Z" w16du:dateUtc="2025-12-17T15:26:00Z">
              <w:tcPr>
                <w:tcW w:w="0" w:type="auto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14:paraId="0AE74523" w14:textId="77777777" w:rsidR="00E30E8B" w:rsidRPr="002761C3" w:rsidRDefault="00E30E8B" w:rsidP="00E348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F209D" w:rsidRPr="002761C3" w14:paraId="19DEE7FC" w14:textId="77777777" w:rsidTr="00B53570">
        <w:trPr>
          <w:cantSplit/>
          <w:ins w:id="185" w:author="ZZZS" w:date="2025-12-17T16:18:00Z" w16du:dateUtc="2025-12-17T15:18:00Z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8F382" w14:textId="694ADB5B" w:rsidR="00C11507" w:rsidRPr="00897876" w:rsidRDefault="00C11507" w:rsidP="00C11507">
            <w:pPr>
              <w:rPr>
                <w:ins w:id="186" w:author="ZZZS" w:date="2025-12-17T16:18:00Z" w16du:dateUtc="2025-12-17T15:18:00Z"/>
                <w:rFonts w:asciiTheme="minorHAnsi" w:hAnsiTheme="minorHAnsi" w:cstheme="minorHAnsi"/>
                <w:sz w:val="18"/>
                <w:szCs w:val="18"/>
              </w:rPr>
            </w:pPr>
            <w:ins w:id="187" w:author="ZZZS" w:date="2025-12-17T16:18:00Z" w16du:dateUtc="2025-12-17T15:18:00Z">
              <w:r w:rsidRPr="00897876">
                <w:rPr>
                  <w:rFonts w:asciiTheme="minorHAnsi" w:hAnsiTheme="minorHAnsi" w:cstheme="minorHAnsi"/>
                  <w:sz w:val="18"/>
                  <w:szCs w:val="18"/>
                </w:rPr>
                <w:t>Kontrola podatka</w:t>
              </w:r>
              <w:r>
                <w:rPr>
                  <w:rFonts w:asciiTheme="minorHAnsi" w:hAnsiTheme="minorHAnsi" w:cstheme="minorHAnsi"/>
                  <w:b/>
                  <w:sz w:val="18"/>
                  <w:szCs w:val="18"/>
                </w:rPr>
                <w:t xml:space="preserve"> oblika pravice na </w:t>
              </w:r>
              <w:proofErr w:type="gramStart"/>
              <w:r>
                <w:rPr>
                  <w:rFonts w:asciiTheme="minorHAnsi" w:hAnsiTheme="minorHAnsi" w:cstheme="minorHAnsi"/>
                  <w:b/>
                  <w:sz w:val="18"/>
                  <w:szCs w:val="18"/>
                </w:rPr>
                <w:t>ON</w:t>
              </w:r>
              <w:proofErr w:type="gramEnd"/>
              <w:r>
                <w:rPr>
                  <w:rFonts w:asciiTheme="minorHAnsi" w:hAnsiTheme="minorHAnsi" w:cstheme="minorHAnsi"/>
                  <w:b/>
                  <w:sz w:val="18"/>
                  <w:szCs w:val="18"/>
                </w:rPr>
                <w:t>.</w:t>
              </w:r>
            </w:ins>
          </w:p>
          <w:p w14:paraId="2C4ABC2B" w14:textId="07D78486" w:rsidR="00C11507" w:rsidRDefault="00C11507" w:rsidP="00C11507">
            <w:pPr>
              <w:rPr>
                <w:ins w:id="188" w:author="ZZZS" w:date="2025-12-17T16:18:00Z" w16du:dateUtc="2025-12-17T15:18:00Z"/>
                <w:rFonts w:asciiTheme="minorHAnsi" w:hAnsiTheme="minorHAnsi" w:cstheme="minorHAnsi"/>
                <w:sz w:val="18"/>
                <w:szCs w:val="18"/>
              </w:rPr>
            </w:pPr>
            <w:ins w:id="189" w:author="ZZZS" w:date="2025-12-17T16:18:00Z" w16du:dateUtc="2025-12-17T15:18:00Z">
              <w:r>
                <w:rPr>
                  <w:rFonts w:asciiTheme="minorHAnsi" w:hAnsiTheme="minorHAnsi" w:cstheme="minorHAnsi"/>
                  <w:sz w:val="18"/>
                  <w:szCs w:val="18"/>
                  <w:lang w:eastAsia="sl-SI"/>
                </w:rPr>
                <w:t xml:space="preserve">Pri vrsti oblike </w:t>
              </w:r>
              <w:r w:rsidRPr="00897876">
                <w:rPr>
                  <w:rFonts w:asciiTheme="minorHAnsi" w:hAnsiTheme="minorHAnsi" w:cstheme="minorHAnsi"/>
                  <w:sz w:val="18"/>
                  <w:szCs w:val="18"/>
                  <w:lang w:eastAsia="sl-SI"/>
                </w:rPr>
                <w:t xml:space="preserve">11 </w:t>
              </w:r>
              <w:r w:rsidR="008F2BED">
                <w:rPr>
                  <w:rFonts w:asciiTheme="minorHAnsi" w:hAnsiTheme="minorHAnsi" w:cstheme="minorHAnsi"/>
                  <w:sz w:val="18"/>
                  <w:szCs w:val="18"/>
                  <w:lang w:eastAsia="sl-SI"/>
                </w:rPr>
                <w:t>–</w:t>
              </w:r>
              <w:r w:rsidRPr="00897876">
                <w:rPr>
                  <w:rFonts w:asciiTheme="minorHAnsi" w:hAnsiTheme="minorHAnsi" w:cstheme="minorHAnsi"/>
                  <w:sz w:val="18"/>
                  <w:szCs w:val="18"/>
                  <w:lang w:eastAsia="sl-SI"/>
                </w:rPr>
                <w:t xml:space="preserve"> </w:t>
              </w:r>
              <w:r w:rsidRPr="00897876">
                <w:rPr>
                  <w:rFonts w:asciiTheme="minorHAnsi" w:hAnsiTheme="minorHAnsi" w:cstheme="minorHAnsi"/>
                  <w:sz w:val="18"/>
                  <w:szCs w:val="18"/>
                </w:rPr>
                <w:t xml:space="preserve">Celodnevna DO v instituciji </w:t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>sklenitev pogodbe ni možna.</w:t>
              </w:r>
            </w:ins>
          </w:p>
          <w:p w14:paraId="2E8D5191" w14:textId="0E7E4E3F" w:rsidR="00C11507" w:rsidRPr="00177638" w:rsidRDefault="00C11507" w:rsidP="00C11507">
            <w:pPr>
              <w:rPr>
                <w:ins w:id="190" w:author="ZZZS" w:date="2025-12-17T16:18:00Z" w16du:dateUtc="2025-12-17T15:18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191" w:author="ZZZS" w:date="2025-12-17T16:18:00Z" w16du:dateUtc="2025-12-17T15:18:00Z"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Kontrola se izvaja za storitve, opravljene do </w:t>
              </w:r>
              <w:proofErr w:type="gramStart"/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01.12.2025</w:t>
              </w:r>
              <w:proofErr w:type="gramEnd"/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.</w:t>
              </w:r>
            </w:ins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EE93C" w14:textId="0E5BD83E" w:rsidR="00C11507" w:rsidRDefault="00C11507" w:rsidP="00C11507">
            <w:pPr>
              <w:spacing w:before="40" w:after="40"/>
              <w:rPr>
                <w:ins w:id="192" w:author="ZZZS" w:date="2025-12-17T16:18:00Z" w16du:dateUtc="2025-12-17T15:18:00Z"/>
                <w:rFonts w:asciiTheme="minorHAnsi" w:hAnsiTheme="minorHAnsi" w:cstheme="minorHAnsi"/>
                <w:sz w:val="18"/>
                <w:szCs w:val="18"/>
              </w:rPr>
            </w:pPr>
            <w:ins w:id="193" w:author="ZZZS" w:date="2025-12-17T16:18:00Z" w16du:dateUtc="2025-12-17T15:18:00Z">
              <w:r>
                <w:rPr>
                  <w:rFonts w:asciiTheme="minorHAnsi" w:hAnsiTheme="minorHAnsi" w:cstheme="minorHAnsi"/>
                  <w:sz w:val="18"/>
                  <w:szCs w:val="18"/>
                </w:rPr>
                <w:t>EOPZ0103</w:t>
              </w:r>
            </w:ins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6A086" w14:textId="7203B928" w:rsidR="00C11507" w:rsidRDefault="00C11507" w:rsidP="00C11507">
            <w:pPr>
              <w:rPr>
                <w:ins w:id="194" w:author="ZZZS" w:date="2025-12-17T16:18:00Z" w16du:dateUtc="2025-12-17T15:18:00Z"/>
                <w:rFonts w:asciiTheme="minorHAnsi" w:hAnsiTheme="minorHAnsi" w:cstheme="minorHAnsi"/>
                <w:sz w:val="18"/>
                <w:szCs w:val="18"/>
              </w:rPr>
            </w:pPr>
            <w:ins w:id="195" w:author="ZZZS" w:date="2025-12-17T16:18:00Z" w16du:dateUtc="2025-12-17T15:18:00Z">
              <w:r>
                <w:rPr>
                  <w:rFonts w:asciiTheme="minorHAnsi" w:hAnsiTheme="minorHAnsi" w:cstheme="minorHAnsi"/>
                  <w:sz w:val="18"/>
                  <w:szCs w:val="18"/>
                  <w:lang w:eastAsia="sl-SI"/>
                </w:rPr>
                <w:t xml:space="preserve">Pri vrsti oblike </w:t>
              </w:r>
              <w:r w:rsidRPr="00897876">
                <w:rPr>
                  <w:rFonts w:asciiTheme="minorHAnsi" w:hAnsiTheme="minorHAnsi" w:cstheme="minorHAnsi"/>
                  <w:sz w:val="18"/>
                  <w:szCs w:val="18"/>
                  <w:lang w:eastAsia="sl-SI"/>
                </w:rPr>
                <w:t xml:space="preserve">11 </w:t>
              </w:r>
              <w:r w:rsidR="008F2BED">
                <w:rPr>
                  <w:rFonts w:asciiTheme="minorHAnsi" w:hAnsiTheme="minorHAnsi" w:cstheme="minorHAnsi"/>
                  <w:sz w:val="18"/>
                  <w:szCs w:val="18"/>
                  <w:lang w:eastAsia="sl-SI"/>
                </w:rPr>
                <w:t>–</w:t>
              </w:r>
              <w:r w:rsidRPr="00897876">
                <w:rPr>
                  <w:rFonts w:asciiTheme="minorHAnsi" w:hAnsiTheme="minorHAnsi" w:cstheme="minorHAnsi"/>
                  <w:sz w:val="18"/>
                  <w:szCs w:val="18"/>
                  <w:lang w:eastAsia="sl-SI"/>
                </w:rPr>
                <w:t xml:space="preserve"> </w:t>
              </w:r>
              <w:r w:rsidRPr="00897876">
                <w:rPr>
                  <w:rFonts w:asciiTheme="minorHAnsi" w:hAnsiTheme="minorHAnsi" w:cstheme="minorHAnsi"/>
                  <w:sz w:val="18"/>
                  <w:szCs w:val="18"/>
                </w:rPr>
                <w:t xml:space="preserve">Celodnevna DO v instituciji </w:t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>sklenitev pogodbe ni možna.</w:t>
              </w:r>
            </w:ins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92D18" w14:textId="4273B2CA" w:rsidR="00C11507" w:rsidRPr="00177638" w:rsidRDefault="00C11507" w:rsidP="00C11507">
            <w:pPr>
              <w:spacing w:before="40" w:after="40"/>
              <w:rPr>
                <w:ins w:id="196" w:author="ZZZS" w:date="2025-12-17T16:18:00Z" w16du:dateUtc="2025-12-17T15:18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197" w:author="ZZZS" w:date="2025-12-17T16:18:00Z" w16du:dateUtc="2025-12-17T15:18:00Z">
              <w:r w:rsidRPr="00897876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Popravite podatek.</w:t>
              </w:r>
            </w:ins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3A139" w14:textId="6B9ECCE4" w:rsidR="00C11507" w:rsidRPr="00177638" w:rsidRDefault="00C11507" w:rsidP="00C11507">
            <w:pPr>
              <w:spacing w:before="40" w:after="40"/>
              <w:jc w:val="center"/>
              <w:rPr>
                <w:ins w:id="198" w:author="ZZZS" w:date="2025-12-17T16:18:00Z" w16du:dateUtc="2025-12-17T15:18:00Z"/>
                <w:rFonts w:asciiTheme="minorHAnsi" w:hAnsiTheme="minorHAnsi" w:cstheme="minorHAnsi"/>
                <w:sz w:val="18"/>
                <w:szCs w:val="18"/>
              </w:rPr>
            </w:pPr>
            <w:ins w:id="199" w:author="ZZZS" w:date="2025-12-17T16:18:00Z" w16du:dateUtc="2025-12-17T15:18:00Z">
              <w:r w:rsidRPr="00897876">
                <w:rPr>
                  <w:rFonts w:asciiTheme="minorHAnsi" w:hAnsiTheme="minorHAnsi" w:cstheme="minorHAnsi"/>
                  <w:sz w:val="18"/>
                  <w:szCs w:val="18"/>
                </w:rPr>
                <w:t>Z</w:t>
              </w:r>
            </w:ins>
          </w:p>
        </w:tc>
      </w:tr>
      <w:tr w:rsidR="00AF209D" w:rsidRPr="002761C3" w14:paraId="02A4B8AB" w14:textId="77777777" w:rsidTr="00B53570">
        <w:trPr>
          <w:cantSplit/>
          <w:trPrChange w:id="200" w:author="ZZZS" w:date="2025-12-17T16:30:00Z" w16du:dateUtc="2025-12-17T15:30:00Z">
            <w:trPr>
              <w:gridBefore w:val="1"/>
              <w:cantSplit/>
            </w:trPr>
          </w:trPrChange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201" w:author="ZZZS" w:date="2025-12-17T16:30:00Z" w16du:dateUtc="2025-12-17T15:30:00Z">
              <w:tcPr>
                <w:tcW w:w="23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14:paraId="298C4A68" w14:textId="6F40A7B1" w:rsidR="00C11507" w:rsidRPr="004C26AE" w:rsidRDefault="00C11507" w:rsidP="00C11507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podatka 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Datum sklenitve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pogodbe e-oskrbe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Podatek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pogodbe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e-oskrbe</w:t>
            </w:r>
            <w:proofErr w:type="gramEnd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ne sme biti manjši od datuma</w:t>
            </w:r>
            <w:r w:rsidRPr="001776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sklenitve veljavnega ON.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tcPrChange w:id="202" w:author="ZZZS" w:date="2025-12-17T16:30:00Z" w16du:dateUtc="2025-12-17T15:30:00Z">
              <w:tcPr>
                <w:tcW w:w="86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14:paraId="060F3CF2" w14:textId="5210DD84" w:rsidR="00C11507" w:rsidRPr="00177638" w:rsidRDefault="00C11507" w:rsidP="00C1150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EOPZ0102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203" w:author="ZZZS" w:date="2025-12-17T16:30:00Z" w16du:dateUtc="2025-12-17T15:30:00Z">
              <w:tcPr>
                <w:tcW w:w="254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14:paraId="11A1B621" w14:textId="1E11EA96" w:rsidR="00C11507" w:rsidRDefault="00C11507" w:rsidP="00C1150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pogodbe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noBreakHyphen/>
              <w:t>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skrbe</w:t>
            </w:r>
            <w:proofErr w:type="gramEnd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ne sem biti pred datumom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sklenitve ON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204" w:author="ZZZS" w:date="2025-12-17T16:30:00Z" w16du:dateUtc="2025-12-17T15:30:00Z">
              <w:tcPr>
                <w:tcW w:w="283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14:paraId="03D4DBE5" w14:textId="77777777" w:rsidR="00C11507" w:rsidRPr="00177638" w:rsidRDefault="00C11507" w:rsidP="00C11507">
            <w:pPr>
              <w:spacing w:before="40" w:after="40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Navedite ustrezen datum sklenitve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pogodbe e-oskrbe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205" w:author="ZZZS" w:date="2025-12-17T16:30:00Z" w16du:dateUtc="2025-12-17T15:30:00Z">
              <w:tcPr>
                <w:tcW w:w="51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14:paraId="180493BF" w14:textId="77777777" w:rsidR="00C11507" w:rsidRPr="00177638" w:rsidRDefault="00C11507" w:rsidP="00C11507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AF209D" w:rsidRPr="002761C3" w14:paraId="723F8416" w14:textId="77777777" w:rsidTr="00B53570">
        <w:trPr>
          <w:cantSplit/>
          <w:ins w:id="206" w:author="ZZZS" w:date="2025-12-17T16:18:00Z" w16du:dateUtc="2025-12-17T15:18:00Z"/>
          <w:trPrChange w:id="207" w:author="ZZZS" w:date="2025-12-17T16:30:00Z" w16du:dateUtc="2025-12-17T15:30:00Z">
            <w:trPr>
              <w:gridBefore w:val="1"/>
              <w:cantSplit/>
            </w:trPr>
          </w:trPrChange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208" w:author="ZZZS" w:date="2025-12-17T16:30:00Z" w16du:dateUtc="2025-12-17T15:30:00Z">
              <w:tcPr>
                <w:tcW w:w="23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14:paraId="600F65CD" w14:textId="43CDCED4" w:rsidR="00012CFA" w:rsidRPr="00C72C9A" w:rsidRDefault="00012CFA" w:rsidP="00012CFA">
            <w:pPr>
              <w:rPr>
                <w:ins w:id="209" w:author="ZZZS" w:date="2025-12-17T16:18:00Z" w16du:dateUtc="2025-12-17T15:18:00Z"/>
                <w:rFonts w:asciiTheme="minorHAnsi" w:hAnsiTheme="minorHAnsi" w:cstheme="minorHAnsi"/>
                <w:sz w:val="18"/>
                <w:szCs w:val="18"/>
              </w:rPr>
            </w:pPr>
            <w:ins w:id="210" w:author="ZZZS" w:date="2025-12-17T16:18:00Z" w16du:dateUtc="2025-12-17T15:18:00Z">
              <w:r w:rsidRPr="00C72C9A">
                <w:rPr>
                  <w:rFonts w:asciiTheme="minorHAnsi" w:hAnsiTheme="minorHAnsi" w:cstheme="minorHAnsi"/>
                  <w:sz w:val="18"/>
                  <w:szCs w:val="18"/>
                </w:rPr>
                <w:t xml:space="preserve">Kontrola podatka </w:t>
              </w:r>
              <w:r w:rsidRPr="00C72C9A"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t xml:space="preserve">Država nosilca zavarovanja na </w:t>
              </w:r>
              <w:r w:rsidR="004D0600">
                <w:rPr>
                  <w:rFonts w:asciiTheme="minorHAnsi" w:hAnsiTheme="minorHAnsi" w:cstheme="minorHAnsi"/>
                  <w:b/>
                  <w:bCs/>
                  <w:sz w:val="18"/>
                  <w:szCs w:val="18"/>
                </w:rPr>
                <w:t>pogodbi</w:t>
              </w:r>
              <w:r w:rsidRPr="00C72C9A">
                <w:rPr>
                  <w:rFonts w:asciiTheme="minorHAnsi" w:hAnsiTheme="minorHAnsi" w:cstheme="minorHAnsi"/>
                  <w:sz w:val="18"/>
                  <w:szCs w:val="18"/>
                </w:rPr>
                <w:t xml:space="preserve">. </w:t>
              </w:r>
            </w:ins>
          </w:p>
          <w:p w14:paraId="4841FA1F" w14:textId="34519E99" w:rsidR="00012CFA" w:rsidRPr="00012CFA" w:rsidRDefault="00012CFA" w:rsidP="00012CFA">
            <w:pPr>
              <w:rPr>
                <w:ins w:id="211" w:author="ZZZS" w:date="2025-12-17T16:18:00Z" w16du:dateUtc="2025-12-17T15:18:00Z"/>
                <w:rFonts w:asciiTheme="minorHAnsi" w:hAnsiTheme="minorHAnsi" w:cstheme="minorHAnsi"/>
                <w:snapToGrid w:val="0"/>
                <w:sz w:val="18"/>
                <w:szCs w:val="18"/>
              </w:rPr>
            </w:pPr>
            <w:ins w:id="212" w:author="ZZZS" w:date="2025-12-17T16:18:00Z" w16du:dateUtc="2025-12-17T15:18:00Z">
              <w:r w:rsidRPr="00C72C9A">
                <w:rPr>
                  <w:rFonts w:asciiTheme="minorHAnsi" w:hAnsiTheme="minorHAnsi" w:cstheme="minorHAnsi"/>
                  <w:sz w:val="18"/>
                  <w:szCs w:val="18"/>
                </w:rPr>
                <w:t xml:space="preserve">Kontrola ustreznosti šifre države nosilca zavarovanja </w:t>
              </w:r>
              <w:r w:rsidR="004D0600">
                <w:rPr>
                  <w:rFonts w:asciiTheme="minorHAnsi" w:hAnsiTheme="minorHAnsi" w:cstheme="minorHAnsi"/>
                  <w:sz w:val="18"/>
                  <w:szCs w:val="18"/>
                </w:rPr>
                <w:t>na pogodbi</w:t>
              </w:r>
              <w:r w:rsidRPr="00C72C9A">
                <w:rPr>
                  <w:rFonts w:asciiTheme="minorHAnsi" w:hAnsiTheme="minorHAnsi" w:cstheme="minorHAnsi"/>
                  <w:sz w:val="18"/>
                  <w:szCs w:val="18"/>
                </w:rPr>
                <w:t xml:space="preserve"> glede na šifro države nosilca zavarovanja DO iz ON ali AON v primeru prevedbenega </w:t>
              </w:r>
              <w:proofErr w:type="gramStart"/>
              <w:r w:rsidRPr="00C72C9A">
                <w:rPr>
                  <w:rFonts w:asciiTheme="minorHAnsi" w:hAnsiTheme="minorHAnsi" w:cstheme="minorHAnsi"/>
                  <w:sz w:val="18"/>
                  <w:szCs w:val="18"/>
                </w:rPr>
                <w:t>ON</w:t>
              </w:r>
              <w:r w:rsidR="0089535F">
                <w:rPr>
                  <w:rFonts w:asciiTheme="minorHAnsi" w:hAnsiTheme="minorHAnsi" w:cstheme="minorHAnsi"/>
                  <w:sz w:val="18"/>
                  <w:szCs w:val="18"/>
                </w:rPr>
                <w:t>-</w:t>
              </w:r>
              <w:r w:rsidRPr="00C72C9A">
                <w:rPr>
                  <w:rFonts w:asciiTheme="minorHAnsi" w:hAnsiTheme="minorHAnsi" w:cstheme="minorHAnsi"/>
                  <w:sz w:val="18"/>
                  <w:szCs w:val="18"/>
                </w:rPr>
                <w:t>ja</w:t>
              </w:r>
              <w:proofErr w:type="gramEnd"/>
              <w:r w:rsidRPr="00C72C9A">
                <w:rPr>
                  <w:rFonts w:asciiTheme="minorHAnsi" w:hAnsiTheme="minorHAnsi" w:cstheme="minorHAnsi"/>
                  <w:sz w:val="18"/>
                  <w:szCs w:val="18"/>
                </w:rPr>
                <w:t>.</w:t>
              </w:r>
            </w:ins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tcPrChange w:id="213" w:author="ZZZS" w:date="2025-12-17T16:30:00Z" w16du:dateUtc="2025-12-17T15:30:00Z">
              <w:tcPr>
                <w:tcW w:w="86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14:paraId="26255872" w14:textId="3C712789" w:rsidR="00012CFA" w:rsidRPr="00012CFA" w:rsidRDefault="004C53C2" w:rsidP="00012CFA">
            <w:pPr>
              <w:spacing w:before="40" w:after="40"/>
              <w:rPr>
                <w:ins w:id="214" w:author="ZZZS" w:date="2025-12-17T16:18:00Z" w16du:dateUtc="2025-12-17T15:18:00Z"/>
                <w:rFonts w:asciiTheme="minorHAnsi" w:hAnsiTheme="minorHAnsi" w:cstheme="minorHAnsi"/>
                <w:sz w:val="18"/>
                <w:szCs w:val="18"/>
              </w:rPr>
            </w:pPr>
            <w:ins w:id="215" w:author="ZZZS" w:date="2025-12-17T16:18:00Z" w16du:dateUtc="2025-12-17T15:18:00Z">
              <w:r>
                <w:rPr>
                  <w:rFonts w:asciiTheme="minorHAnsi" w:hAnsiTheme="minorHAnsi" w:cstheme="minorHAnsi"/>
                  <w:bCs/>
                  <w:sz w:val="18"/>
                  <w:szCs w:val="18"/>
                </w:rPr>
                <w:t>EOP</w:t>
              </w:r>
              <w:r w:rsidR="00012CFA" w:rsidRPr="00C72C9A">
                <w:rPr>
                  <w:rFonts w:asciiTheme="minorHAnsi" w:hAnsiTheme="minorHAnsi" w:cstheme="minorHAnsi"/>
                  <w:bCs/>
                  <w:sz w:val="18"/>
                  <w:szCs w:val="18"/>
                </w:rPr>
                <w:t>Z0</w:t>
              </w:r>
              <w:r>
                <w:rPr>
                  <w:rFonts w:asciiTheme="minorHAnsi" w:hAnsiTheme="minorHAnsi" w:cstheme="minorHAnsi"/>
                  <w:bCs/>
                  <w:sz w:val="18"/>
                  <w:szCs w:val="18"/>
                </w:rPr>
                <w:t>10</w:t>
              </w:r>
              <w:r w:rsidR="004C5B20">
                <w:rPr>
                  <w:rFonts w:asciiTheme="minorHAnsi" w:hAnsiTheme="minorHAnsi" w:cstheme="minorHAnsi"/>
                  <w:bCs/>
                  <w:sz w:val="18"/>
                  <w:szCs w:val="18"/>
                </w:rPr>
                <w:t>4</w:t>
              </w:r>
            </w:ins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216" w:author="ZZZS" w:date="2025-12-17T16:30:00Z" w16du:dateUtc="2025-12-17T15:30:00Z">
              <w:tcPr>
                <w:tcW w:w="254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14:paraId="01BED773" w14:textId="6AD1624D" w:rsidR="00012CFA" w:rsidRPr="00012CFA" w:rsidRDefault="00012CFA" w:rsidP="00012CFA">
            <w:pPr>
              <w:spacing w:before="40" w:after="40"/>
              <w:rPr>
                <w:ins w:id="217" w:author="ZZZS" w:date="2025-12-17T16:18:00Z" w16du:dateUtc="2025-12-17T15:18:00Z"/>
                <w:rFonts w:asciiTheme="minorHAnsi" w:hAnsiTheme="minorHAnsi" w:cstheme="minorHAnsi"/>
                <w:sz w:val="18"/>
                <w:szCs w:val="18"/>
              </w:rPr>
            </w:pPr>
            <w:ins w:id="218" w:author="ZZZS" w:date="2025-12-17T16:18:00Z" w16du:dateUtc="2025-12-17T15:18:00Z">
              <w:r w:rsidRPr="00C72C9A">
                <w:rPr>
                  <w:rFonts w:asciiTheme="minorHAnsi" w:hAnsiTheme="minorHAnsi" w:cstheme="minorHAnsi"/>
                  <w:sz w:val="18"/>
                  <w:szCs w:val="18"/>
                </w:rPr>
                <w:t xml:space="preserve">Šifra države nosilca zavarovanja DO na </w:t>
              </w:r>
              <w:r w:rsidR="004D0600">
                <w:rPr>
                  <w:rFonts w:asciiTheme="minorHAnsi" w:hAnsiTheme="minorHAnsi" w:cstheme="minorHAnsi"/>
                  <w:sz w:val="18"/>
                  <w:szCs w:val="18"/>
                </w:rPr>
                <w:t>pogodbi</w:t>
              </w:r>
              <w:r w:rsidRPr="00C72C9A">
                <w:rPr>
                  <w:rFonts w:asciiTheme="minorHAnsi" w:hAnsiTheme="minorHAnsi" w:cstheme="minorHAnsi"/>
                  <w:sz w:val="18"/>
                  <w:szCs w:val="18"/>
                </w:rPr>
                <w:t xml:space="preserve"> ni ustrezna glede na šifro države nosilca zavarovanja DO iz prevedbenega </w:t>
              </w:r>
              <w:proofErr w:type="gramStart"/>
              <w:r w:rsidRPr="00C72C9A">
                <w:rPr>
                  <w:rFonts w:asciiTheme="minorHAnsi" w:hAnsiTheme="minorHAnsi" w:cstheme="minorHAnsi"/>
                  <w:sz w:val="18"/>
                  <w:szCs w:val="18"/>
                </w:rPr>
                <w:t>ON</w:t>
              </w:r>
              <w:r w:rsidR="0089535F">
                <w:rPr>
                  <w:rFonts w:asciiTheme="minorHAnsi" w:hAnsiTheme="minorHAnsi" w:cstheme="minorHAnsi"/>
                  <w:sz w:val="18"/>
                  <w:szCs w:val="18"/>
                </w:rPr>
                <w:t>-</w:t>
              </w:r>
              <w:r w:rsidRPr="00C72C9A">
                <w:rPr>
                  <w:rFonts w:asciiTheme="minorHAnsi" w:hAnsiTheme="minorHAnsi" w:cstheme="minorHAnsi"/>
                  <w:sz w:val="18"/>
                  <w:szCs w:val="18"/>
                </w:rPr>
                <w:t>ja</w:t>
              </w:r>
              <w:proofErr w:type="gramEnd"/>
              <w:r w:rsidRPr="00C72C9A">
                <w:rPr>
                  <w:rFonts w:asciiTheme="minorHAnsi" w:hAnsiTheme="minorHAnsi" w:cstheme="minorHAnsi"/>
                  <w:sz w:val="18"/>
                  <w:szCs w:val="18"/>
                </w:rPr>
                <w:t>.</w:t>
              </w:r>
            </w:ins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219" w:author="ZZZS" w:date="2025-12-17T16:30:00Z" w16du:dateUtc="2025-12-17T15:30:00Z">
              <w:tcPr>
                <w:tcW w:w="283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14:paraId="115BF593" w14:textId="1B3234C1" w:rsidR="00012CFA" w:rsidRPr="00012CFA" w:rsidRDefault="00012CFA" w:rsidP="00012CFA">
            <w:pPr>
              <w:spacing w:before="40" w:after="40"/>
              <w:rPr>
                <w:ins w:id="220" w:author="ZZZS" w:date="2025-12-17T16:18:00Z" w16du:dateUtc="2025-12-17T15:18:00Z"/>
                <w:rFonts w:asciiTheme="minorHAnsi" w:hAnsiTheme="minorHAnsi" w:cstheme="minorHAnsi"/>
                <w:sz w:val="18"/>
                <w:szCs w:val="18"/>
              </w:rPr>
            </w:pPr>
            <w:ins w:id="221" w:author="ZZZS" w:date="2025-12-17T16:18:00Z" w16du:dateUtc="2025-12-17T15:18:00Z">
              <w:r w:rsidRPr="00C72C9A">
                <w:rPr>
                  <w:rFonts w:asciiTheme="minorHAnsi" w:hAnsiTheme="minorHAnsi" w:cstheme="minorHAnsi"/>
                  <w:sz w:val="18"/>
                  <w:szCs w:val="18"/>
                  <w:lang w:eastAsia="sl-SI"/>
                </w:rPr>
                <w:t>Popravite podatek.</w:t>
              </w:r>
            </w:ins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cPrChange w:id="222" w:author="ZZZS" w:date="2025-12-17T16:30:00Z" w16du:dateUtc="2025-12-17T15:30:00Z">
              <w:tcPr>
                <w:tcW w:w="51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</w:tcPrChange>
          </w:tcPr>
          <w:p w14:paraId="0FE8D4FC" w14:textId="701EA142" w:rsidR="00012CFA" w:rsidRPr="00012CFA" w:rsidRDefault="00012CFA" w:rsidP="00012CFA">
            <w:pPr>
              <w:spacing w:before="40" w:after="40"/>
              <w:jc w:val="center"/>
              <w:rPr>
                <w:ins w:id="223" w:author="ZZZS" w:date="2025-12-17T16:18:00Z" w16du:dateUtc="2025-12-17T15:18:00Z"/>
                <w:rFonts w:asciiTheme="minorHAnsi" w:hAnsiTheme="minorHAnsi" w:cstheme="minorHAnsi"/>
                <w:sz w:val="18"/>
                <w:szCs w:val="18"/>
              </w:rPr>
            </w:pPr>
            <w:ins w:id="224" w:author="ZZZS" w:date="2025-12-17T16:18:00Z" w16du:dateUtc="2025-12-17T15:18:00Z">
              <w:r w:rsidRPr="00C72C9A">
                <w:rPr>
                  <w:rFonts w:asciiTheme="minorHAnsi" w:hAnsiTheme="minorHAnsi" w:cstheme="minorHAnsi"/>
                  <w:sz w:val="18"/>
                  <w:szCs w:val="18"/>
                </w:rPr>
                <w:t>Z</w:t>
              </w:r>
            </w:ins>
          </w:p>
        </w:tc>
      </w:tr>
    </w:tbl>
    <w:p w14:paraId="113524FD" w14:textId="77777777" w:rsidR="00E30E8B" w:rsidRDefault="00E30E8B" w:rsidP="00E30E8B">
      <w:pPr>
        <w:rPr>
          <w:rFonts w:asciiTheme="minorHAnsi" w:hAnsiTheme="minorHAnsi" w:cstheme="minorHAnsi"/>
          <w:color w:val="FF0000"/>
        </w:rPr>
      </w:pPr>
    </w:p>
    <w:p w14:paraId="4A688A2E" w14:textId="77777777" w:rsidR="00E30E8B" w:rsidRDefault="00E30E8B" w:rsidP="00E30E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89EDF7" w14:textId="77777777" w:rsidR="00E30E8B" w:rsidRPr="00E30E8B" w:rsidRDefault="00E30E8B" w:rsidP="00E30E8B">
      <w:pPr>
        <w:pStyle w:val="Naslov4"/>
        <w:ind w:left="864"/>
        <w:rPr>
          <w:rFonts w:eastAsiaTheme="minorEastAsia"/>
        </w:rPr>
      </w:pPr>
      <w:bookmarkStart w:id="225" w:name="_Toc187069438"/>
      <w:bookmarkStart w:id="226" w:name="_Toc202950635"/>
      <w:bookmarkStart w:id="227" w:name="_Toc216708418"/>
      <w:r w:rsidRPr="00E30E8B">
        <w:rPr>
          <w:rFonts w:eastAsiaTheme="minorEastAsia"/>
        </w:rPr>
        <w:t>Kontrole podatkov na obstoj obračuna DO obravnave</w:t>
      </w:r>
      <w:bookmarkEnd w:id="225"/>
      <w:bookmarkEnd w:id="226"/>
      <w:bookmarkEnd w:id="227"/>
    </w:p>
    <w:p w14:paraId="717ADBBE" w14:textId="77777777" w:rsidR="00E30E8B" w:rsidRPr="00177638" w:rsidRDefault="00E30E8B" w:rsidP="00E30E8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8"/>
        <w:gridCol w:w="285"/>
        <w:gridCol w:w="678"/>
        <w:gridCol w:w="586"/>
        <w:gridCol w:w="205"/>
      </w:tblGrid>
      <w:tr w:rsidR="00E30E8B" w:rsidRPr="00177638" w14:paraId="7C010534" w14:textId="77777777" w:rsidTr="00E34809">
        <w:trPr>
          <w:cantSplit/>
          <w:trHeight w:val="2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4CFF03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Algoritem kontrole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DFDAA6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Šifra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D3F3DD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Opis napake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3F2BCB" w14:textId="77777777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Navodilo za odpravo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7FE1AA" w14:textId="77777777" w:rsidR="00E30E8B" w:rsidRPr="00177638" w:rsidRDefault="00E30E8B" w:rsidP="00E3480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Vrsta</w:t>
            </w:r>
          </w:p>
        </w:tc>
      </w:tr>
      <w:tr w:rsidR="00E30E8B" w:rsidRPr="00177638" w14:paraId="6C5C6089" w14:textId="77777777" w:rsidTr="00E348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31A2E9" w14:textId="4AE9AB0C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Kontrol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obstoj</w:t>
            </w:r>
            <w:r w:rsidR="007B6D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7B6D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obračuna</w:t>
            </w:r>
            <w:r w:rsidR="007B6D74"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obravnave DO</w:t>
            </w:r>
            <w:r w:rsidR="00E075E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ob preklicu pogodbe</w:t>
            </w:r>
            <w:r w:rsidR="007B6D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za </w:t>
            </w:r>
            <w:proofErr w:type="gramStart"/>
            <w:r w:rsidR="007B6D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</w:t>
            </w:r>
            <w:proofErr w:type="gramEnd"/>
            <w:r w:rsidR="007B6D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-oskrbo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6143AAC5" w14:textId="1186F889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Če je izvajalec </w:t>
            </w:r>
            <w:r w:rsidR="007B6D74" w:rsidRPr="00177638">
              <w:rPr>
                <w:rFonts w:asciiTheme="minorHAnsi" w:hAnsiTheme="minorHAnsi" w:cstheme="minorHAnsi"/>
                <w:sz w:val="18"/>
                <w:szCs w:val="18"/>
              </w:rPr>
              <w:t>za to številk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7B6D74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pogodbe za e-oskrbo</w:t>
            </w:r>
            <w:r w:rsidR="007B6D74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že posredoval račun, na kater</w:t>
            </w:r>
            <w:r w:rsidR="00E075E1"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je obravnava </w:t>
            </w:r>
            <w:proofErr w:type="gramStart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proofErr w:type="gramEnd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, ki je bila sprejeta in je zaključena – zaklenjena, 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potem</w:t>
            </w:r>
            <w:r w:rsidR="003544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9096C">
              <w:rPr>
                <w:rFonts w:asciiTheme="minorHAnsi" w:hAnsiTheme="minorHAnsi" w:cstheme="minorHAnsi"/>
                <w:sz w:val="18"/>
                <w:szCs w:val="18"/>
              </w:rPr>
              <w:t>preklic</w:t>
            </w:r>
            <w:r w:rsidR="0059096C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zapisa</w:t>
            </w:r>
            <w:r w:rsidR="0035440F">
              <w:rPr>
                <w:rFonts w:asciiTheme="minorHAnsi" w:hAnsiTheme="minorHAnsi" w:cstheme="minorHAnsi"/>
                <w:sz w:val="18"/>
                <w:szCs w:val="18"/>
              </w:rPr>
              <w:t xml:space="preserve"> o tej pogodbi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 xml:space="preserve"> ni možen</w:t>
            </w:r>
            <w:r w:rsidR="0059096C"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F8D5E4D" w14:textId="1CB4B55C" w:rsidR="00E075E1" w:rsidRPr="00177638" w:rsidRDefault="00CD228E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se izvaja, </w:t>
            </w:r>
            <w:r w:rsidR="00CB2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če 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je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pogodbe za e-oskrbo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1</w:t>
            </w:r>
            <w:r w:rsidR="00A90F1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</w:t>
            </w:r>
            <w:ins w:id="228" w:author="ZZZS" w:date="2025-12-17T16:18:00Z" w16du:dateUtc="2025-12-17T15:18:00Z">
              <w:r w:rsidR="00A90F15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ali </w:t>
              </w:r>
              <w:proofErr w:type="gramStart"/>
              <w:r w:rsidR="00A90F15"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>5</w:t>
              </w:r>
              <w:proofErr w:type="gramEnd"/>
              <w:r>
                <w:rPr>
                  <w:rFonts w:asciiTheme="minorHAnsi" w:hAnsiTheme="minorHAnsi" w:cstheme="minorHAnsi"/>
                  <w:snapToGrid w:val="0"/>
                  <w:sz w:val="18"/>
                  <w:szCs w:val="18"/>
                </w:rPr>
                <w:t xml:space="preserve"> </w:t>
              </w:r>
            </w:ins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in navedena oznaka za preklic</w:t>
            </w:r>
            <w:r w:rsidR="00CB2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67955A" w14:textId="398648C4" w:rsidR="00E30E8B" w:rsidRPr="00177638" w:rsidRDefault="009B26C6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EOPZ0300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D96E65" w14:textId="4365F04F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Preklic zapisa pogodbe </w:t>
            </w:r>
            <w:r w:rsidR="0035440F">
              <w:rPr>
                <w:rFonts w:asciiTheme="minorHAnsi" w:hAnsiTheme="minorHAnsi" w:cstheme="minorHAnsi"/>
                <w:sz w:val="18"/>
                <w:szCs w:val="18"/>
              </w:rPr>
              <w:t xml:space="preserve">za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>
              <w:rPr>
                <w:rFonts w:asciiTheme="minorHAnsi" w:hAnsiTheme="minorHAnsi" w:cstheme="minorHAnsi"/>
                <w:sz w:val="18"/>
                <w:szCs w:val="18"/>
              </w:rPr>
              <w:t>oskrb</w:t>
            </w:r>
            <w:r w:rsidR="0035440F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ni možen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, saj je Zavod že prej</w:t>
            </w:r>
            <w:r w:rsidR="0035440F">
              <w:rPr>
                <w:rFonts w:asciiTheme="minorHAnsi" w:hAnsiTheme="minorHAnsi" w:cstheme="minorHAnsi"/>
                <w:sz w:val="18"/>
                <w:szCs w:val="18"/>
              </w:rPr>
              <w:t>el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račun z obravnavo za to števil</w:t>
            </w:r>
            <w:r w:rsidR="0059096C">
              <w:rPr>
                <w:rFonts w:asciiTheme="minorHAnsi" w:hAnsiTheme="minorHAnsi" w:cstheme="minorHAnsi"/>
                <w:sz w:val="18"/>
                <w:szCs w:val="18"/>
              </w:rPr>
              <w:t>ko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9096C">
              <w:rPr>
                <w:rFonts w:asciiTheme="minorHAnsi" w:hAnsiTheme="minorHAnsi" w:cstheme="minorHAnsi"/>
                <w:sz w:val="18"/>
                <w:szCs w:val="18"/>
              </w:rPr>
              <w:t xml:space="preserve">pogodbe </w:t>
            </w:r>
            <w:r w:rsidR="0035440F">
              <w:rPr>
                <w:rFonts w:asciiTheme="minorHAnsi" w:hAnsiTheme="minorHAnsi" w:cstheme="minorHAnsi"/>
                <w:sz w:val="18"/>
                <w:szCs w:val="18"/>
              </w:rPr>
              <w:t xml:space="preserve">za </w:t>
            </w:r>
            <w:r w:rsidR="0059096C">
              <w:rPr>
                <w:rFonts w:asciiTheme="minorHAnsi" w:hAnsiTheme="minorHAnsi" w:cstheme="minorHAnsi"/>
                <w:sz w:val="18"/>
                <w:szCs w:val="18"/>
              </w:rPr>
              <w:t>e-</w:t>
            </w:r>
            <w:r w:rsidR="0035440F">
              <w:rPr>
                <w:rFonts w:asciiTheme="minorHAnsi" w:hAnsiTheme="minorHAnsi" w:cstheme="minorHAnsi"/>
                <w:sz w:val="18"/>
                <w:szCs w:val="18"/>
              </w:rPr>
              <w:t>oskrbo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6CE439" w14:textId="09CB3D0B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podatke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7C15C8" w14:textId="77777777" w:rsidR="00E30E8B" w:rsidRPr="00177638" w:rsidRDefault="00E30E8B" w:rsidP="00E348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  <w:tr w:rsidR="00E30E8B" w:rsidRPr="00177638" w14:paraId="3361BA68" w14:textId="77777777" w:rsidTr="00E3480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06188" w14:textId="0782F519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Kontrol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obstoj </w:t>
            </w:r>
            <w:r w:rsidR="007B6D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obračuna</w:t>
            </w:r>
            <w:r w:rsidR="007B6D74"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obravnave DO</w:t>
            </w:r>
            <w:r w:rsidR="00E075E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ob zaključku</w:t>
            </w:r>
            <w:r w:rsidR="00CD22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oz</w:t>
            </w:r>
            <w:r w:rsidR="0089535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CD22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spremembi datuma zaključka</w:t>
            </w:r>
            <w:r w:rsidR="00E075E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pogodbe</w:t>
            </w:r>
            <w:r w:rsidR="007B6D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za e</w:t>
            </w:r>
            <w:r w:rsidR="008F2B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noBreakHyphen/>
            </w:r>
            <w:r w:rsidR="007B6D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oskrbo</w:t>
            </w:r>
            <w:r w:rsidRPr="0017763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56DA5853" w14:textId="0FE9EFCA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Če je izvajalec </w:t>
            </w:r>
            <w:r w:rsidR="007B6D74" w:rsidRPr="00177638">
              <w:rPr>
                <w:rFonts w:asciiTheme="minorHAnsi" w:hAnsiTheme="minorHAnsi" w:cstheme="minorHAnsi"/>
                <w:sz w:val="18"/>
                <w:szCs w:val="18"/>
              </w:rPr>
              <w:t>za to številk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7B6D74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pogodbe za e-oskrbo</w:t>
            </w:r>
            <w:r w:rsidR="007B6D74"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že posredoval račun, na kater</w:t>
            </w:r>
            <w:r w:rsidR="00E075E1"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je obravnava </w:t>
            </w:r>
            <w:proofErr w:type="gramStart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proofErr w:type="gramEnd"/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, ki je bila sprejeta in je zaključena – zaklenjena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in je datum konca obravnave večji od datum zaključka veljavnosti </w:t>
            </w:r>
            <w:r w:rsidR="0059096C">
              <w:rPr>
                <w:rFonts w:asciiTheme="minorHAnsi" w:hAnsiTheme="minorHAnsi" w:cstheme="minorHAnsi"/>
                <w:sz w:val="18"/>
                <w:szCs w:val="18"/>
              </w:rPr>
              <w:t>pogodbe e-oskrbe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D228E">
              <w:rPr>
                <w:rFonts w:asciiTheme="minorHAnsi" w:hAnsiTheme="minorHAnsi" w:cstheme="minorHAnsi"/>
                <w:sz w:val="18"/>
                <w:szCs w:val="18"/>
              </w:rPr>
              <w:t xml:space="preserve">potem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zaključek </w:t>
            </w:r>
            <w:r w:rsidR="0059096C">
              <w:rPr>
                <w:rFonts w:asciiTheme="minorHAnsi" w:hAnsiTheme="minorHAnsi" w:cstheme="minorHAnsi"/>
                <w:sz w:val="18"/>
                <w:szCs w:val="18"/>
              </w:rPr>
              <w:t xml:space="preserve">pogodbe </w:t>
            </w:r>
            <w:r w:rsidR="00CD228E">
              <w:rPr>
                <w:rFonts w:asciiTheme="minorHAnsi" w:hAnsiTheme="minorHAnsi" w:cstheme="minorHAnsi"/>
                <w:sz w:val="18"/>
                <w:szCs w:val="18"/>
              </w:rPr>
              <w:t xml:space="preserve">z navedenim datumom 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ni </w:t>
            </w:r>
            <w:r w:rsidR="00CD228E">
              <w:rPr>
                <w:rFonts w:asciiTheme="minorHAnsi" w:hAnsiTheme="minorHAnsi" w:cstheme="minorHAnsi"/>
                <w:sz w:val="18"/>
                <w:szCs w:val="18"/>
              </w:rPr>
              <w:t>možen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2F843EB" w14:textId="45F5D61E" w:rsidR="00E075E1" w:rsidRPr="00177638" w:rsidRDefault="00CD228E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Kontrola se izvaja, </w:t>
            </w:r>
            <w:r w:rsidR="00CB2C01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če je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vrsta zapisa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pogodbe za </w:t>
            </w:r>
            <w:proofErr w:type="gramStart"/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</w:t>
            </w:r>
            <w:proofErr w:type="gramEnd"/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-oskrbo</w:t>
            </w:r>
            <w:r w:rsidRPr="000E3BFC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= 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2 in ni navedena oznaka za preklic ali je vrsta zapisa pogodbe za e-oskrbo = 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25674" w14:textId="4EB9E9D0" w:rsidR="00E30E8B" w:rsidRPr="00177638" w:rsidRDefault="009B26C6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EOPZ0301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B6FF0" w14:textId="73EFF46C" w:rsidR="00E30E8B" w:rsidRPr="00177638" w:rsidRDefault="0059096C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Zaključek zapisa pogodbe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 xml:space="preserve"> 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noBreakHyphen/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 xml:space="preserve">oskrbo </w:t>
            </w:r>
            <w:r w:rsidR="00CD228E">
              <w:rPr>
                <w:rFonts w:asciiTheme="minorHAnsi" w:hAnsiTheme="minorHAnsi" w:cstheme="minorHAnsi"/>
                <w:sz w:val="18"/>
                <w:szCs w:val="18"/>
              </w:rPr>
              <w:t xml:space="preserve">z navedenim datumom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ni možen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, saj je Zavod že prej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el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 xml:space="preserve"> račun z obravnavo za to številk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 pogodbe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 xml:space="preserve"> 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e-oskrb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za obdobje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 xml:space="preserve"> po </w:t>
            </w:r>
            <w:r w:rsidR="00CD228E">
              <w:rPr>
                <w:rFonts w:asciiTheme="minorHAnsi" w:hAnsiTheme="minorHAnsi" w:cstheme="minorHAnsi"/>
                <w:sz w:val="18"/>
                <w:szCs w:val="18"/>
              </w:rPr>
              <w:t xml:space="preserve">navedenem datumu 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>zaključk</w:t>
            </w:r>
            <w:r w:rsidR="00CD228E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7B6D74">
              <w:rPr>
                <w:rFonts w:asciiTheme="minorHAnsi" w:hAnsiTheme="minorHAnsi" w:cstheme="minorHAnsi"/>
                <w:sz w:val="18"/>
                <w:szCs w:val="18"/>
              </w:rPr>
              <w:t xml:space="preserve"> pogodbe</w:t>
            </w: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2352F" w14:textId="0318C805" w:rsidR="00E30E8B" w:rsidRPr="00177638" w:rsidRDefault="00E30E8B" w:rsidP="00E34809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Popravite podatke</w:t>
            </w:r>
            <w:r w:rsidR="008F2BE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F349A" w14:textId="77777777" w:rsidR="00E30E8B" w:rsidRPr="00177638" w:rsidRDefault="00E30E8B" w:rsidP="00E34809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7638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</w:tr>
    </w:tbl>
    <w:p w14:paraId="4739060A" w14:textId="77777777" w:rsidR="00E30E8B" w:rsidRPr="00177638" w:rsidRDefault="00E30E8B" w:rsidP="00E30E8B">
      <w:pPr>
        <w:rPr>
          <w:rFonts w:asciiTheme="minorHAnsi" w:hAnsiTheme="minorHAnsi" w:cstheme="minorHAnsi"/>
        </w:rPr>
      </w:pPr>
    </w:p>
    <w:p w14:paraId="3AA0EB1D" w14:textId="77777777" w:rsidR="00E30E8B" w:rsidRDefault="00E30E8B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4B3CEC" w14:textId="098F0EB2" w:rsidR="00AC1C99" w:rsidRDefault="00AC1C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EBF7641" w14:textId="0453D00B" w:rsidR="001A13D1" w:rsidRPr="00BA6ED3" w:rsidRDefault="001A13D1" w:rsidP="00BA6ED3">
      <w:pPr>
        <w:pStyle w:val="Naslov1"/>
      </w:pPr>
      <w:bookmarkStart w:id="229" w:name="_Toc317066975"/>
      <w:bookmarkStart w:id="230" w:name="_Toc410891690"/>
      <w:bookmarkStart w:id="231" w:name="_Toc399831045"/>
      <w:bookmarkStart w:id="232" w:name="_Toc467839685"/>
      <w:bookmarkStart w:id="233" w:name="_Toc487021232"/>
      <w:bookmarkStart w:id="234" w:name="_Toc482770598"/>
      <w:bookmarkStart w:id="235" w:name="_Toc492544901"/>
      <w:bookmarkStart w:id="236" w:name="_Toc49240012"/>
      <w:bookmarkStart w:id="237" w:name="_Toc202950636"/>
      <w:bookmarkStart w:id="238" w:name="_Toc216708419"/>
      <w:r w:rsidRPr="00BA6ED3">
        <w:t>Posredovanje podatkov na Zavod in prevzem povratnih pošiljk</w:t>
      </w:r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</w:p>
    <w:p w14:paraId="52DBAF95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39C7C3" w14:textId="0F7D38B4" w:rsidR="001A13D1" w:rsidRDefault="0035440F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Ponudnik </w:t>
      </w:r>
      <w:proofErr w:type="gramStart"/>
      <w:r>
        <w:rPr>
          <w:rFonts w:asciiTheme="minorHAnsi" w:hAnsiTheme="minorHAnsi" w:cstheme="minorHAnsi"/>
          <w:sz w:val="22"/>
          <w:szCs w:val="22"/>
        </w:rPr>
        <w:t>e-oskrbe</w:t>
      </w:r>
      <w:proofErr w:type="gramEnd"/>
      <w:r w:rsidR="00E22161" w:rsidRPr="00767B14">
        <w:rPr>
          <w:rFonts w:asciiTheme="minorHAnsi" w:hAnsiTheme="minorHAnsi" w:cstheme="minorHAnsi"/>
          <w:sz w:val="22"/>
          <w:szCs w:val="22"/>
        </w:rPr>
        <w:t xml:space="preserve"> za pošiljanje podatkov </w:t>
      </w:r>
      <w:r>
        <w:rPr>
          <w:rFonts w:asciiTheme="minorHAnsi" w:hAnsiTheme="minorHAnsi" w:cstheme="minorHAnsi"/>
          <w:sz w:val="22"/>
          <w:szCs w:val="22"/>
        </w:rPr>
        <w:t xml:space="preserve">o </w:t>
      </w:r>
      <w:r w:rsidR="002940E6" w:rsidRPr="00767B14">
        <w:rPr>
          <w:rFonts w:asciiTheme="minorHAnsi" w:hAnsiTheme="minorHAnsi" w:cstheme="minorHAnsi"/>
          <w:sz w:val="22"/>
          <w:szCs w:val="22"/>
        </w:rPr>
        <w:t>pogodb</w:t>
      </w:r>
      <w:r>
        <w:rPr>
          <w:rFonts w:asciiTheme="minorHAnsi" w:hAnsiTheme="minorHAnsi" w:cstheme="minorHAnsi"/>
          <w:sz w:val="22"/>
          <w:szCs w:val="22"/>
        </w:rPr>
        <w:t>ah</w:t>
      </w:r>
      <w:r w:rsidR="002940E6" w:rsidRPr="00767B1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2940E6" w:rsidRPr="00767B14">
        <w:rPr>
          <w:rFonts w:asciiTheme="minorHAnsi" w:hAnsiTheme="minorHAnsi" w:cstheme="minorHAnsi"/>
          <w:sz w:val="22"/>
          <w:szCs w:val="22"/>
        </w:rPr>
        <w:t>e-</w:t>
      </w:r>
      <w:r w:rsidRPr="00767B14">
        <w:rPr>
          <w:rFonts w:asciiTheme="minorHAnsi" w:hAnsiTheme="minorHAnsi" w:cstheme="minorHAnsi"/>
          <w:sz w:val="22"/>
          <w:szCs w:val="22"/>
        </w:rPr>
        <w:t>oskrb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E22161" w:rsidRPr="00767B14">
        <w:rPr>
          <w:rFonts w:asciiTheme="minorHAnsi" w:hAnsiTheme="minorHAnsi" w:cstheme="minorHAnsi"/>
          <w:sz w:val="22"/>
          <w:szCs w:val="22"/>
        </w:rPr>
        <w:t xml:space="preserve">uporabljajo </w:t>
      </w:r>
      <w:r w:rsidR="00442BA9" w:rsidRPr="00767B14">
        <w:rPr>
          <w:rFonts w:asciiTheme="minorHAnsi" w:hAnsiTheme="minorHAnsi" w:cstheme="minorHAnsi"/>
          <w:sz w:val="22"/>
          <w:szCs w:val="22"/>
        </w:rPr>
        <w:t>Z</w:t>
      </w:r>
      <w:r w:rsidR="00442BA9">
        <w:rPr>
          <w:rFonts w:asciiTheme="minorHAnsi" w:hAnsiTheme="minorHAnsi" w:cstheme="minorHAnsi"/>
          <w:sz w:val="22"/>
          <w:szCs w:val="22"/>
        </w:rPr>
        <w:t>avodovo</w:t>
      </w:r>
      <w:r w:rsidR="00E22161" w:rsidRPr="00767B14">
        <w:rPr>
          <w:rFonts w:asciiTheme="minorHAnsi" w:hAnsiTheme="minorHAnsi" w:cstheme="minorHAnsi"/>
          <w:sz w:val="22"/>
          <w:szCs w:val="22"/>
        </w:rPr>
        <w:t xml:space="preserve"> spletno storitev za izmenjavo podatkovnih pošiljk</w:t>
      </w:r>
      <w:r>
        <w:rPr>
          <w:rFonts w:asciiTheme="minorHAnsi" w:hAnsiTheme="minorHAnsi" w:cstheme="minorHAnsi"/>
          <w:sz w:val="22"/>
          <w:szCs w:val="22"/>
        </w:rPr>
        <w:t>.</w:t>
      </w:r>
      <w:r w:rsidR="00442BA9">
        <w:rPr>
          <w:rFonts w:asciiTheme="minorHAnsi" w:hAnsiTheme="minorHAnsi" w:cstheme="minorHAnsi"/>
          <w:sz w:val="22"/>
          <w:szCs w:val="22"/>
        </w:rPr>
        <w:t xml:space="preserve"> Način uporabe te spletne storitve je opisan v </w:t>
      </w:r>
      <w:r w:rsidR="00442BA9" w:rsidRPr="00442BA9">
        <w:rPr>
          <w:rFonts w:asciiTheme="minorHAnsi" w:hAnsiTheme="minorHAnsi" w:cstheme="minorHAnsi"/>
          <w:b/>
          <w:bCs/>
          <w:sz w:val="22"/>
          <w:szCs w:val="22"/>
        </w:rPr>
        <w:t>Tehničnem navodilu za uporabo spletne storitve za izmenjavo podatkovnih pošiljk</w:t>
      </w:r>
      <w:r w:rsidR="00442BA9">
        <w:rPr>
          <w:rFonts w:asciiTheme="minorHAnsi" w:hAnsiTheme="minorHAnsi" w:cstheme="minorHAnsi"/>
          <w:sz w:val="22"/>
          <w:szCs w:val="22"/>
        </w:rPr>
        <w:t>, ki je objavljeno na spletni strani ZZZS:</w:t>
      </w:r>
    </w:p>
    <w:p w14:paraId="2E05BE29" w14:textId="7C75E0A5" w:rsidR="00442BA9" w:rsidRPr="00767B14" w:rsidRDefault="00442BA9" w:rsidP="001A13D1">
      <w:pPr>
        <w:jc w:val="both"/>
        <w:rPr>
          <w:rFonts w:asciiTheme="minorHAnsi" w:hAnsiTheme="minorHAnsi" w:cstheme="minorHAnsi"/>
          <w:sz w:val="22"/>
          <w:szCs w:val="22"/>
        </w:rPr>
      </w:pPr>
      <w:hyperlink r:id="rId22" w:history="1">
        <w:r w:rsidRPr="00290C53">
          <w:rPr>
            <w:rStyle w:val="Hiperpovezava"/>
            <w:rFonts w:asciiTheme="minorHAnsi" w:hAnsiTheme="minorHAnsi" w:cstheme="minorHAnsi"/>
            <w:sz w:val="22"/>
            <w:szCs w:val="22"/>
          </w:rPr>
          <w:t>https://www.zzzs.si/zzzs-api/e-gradiva/podrobnosti/?detail=1485BBAE057BBE45C1257F0F0023F4C9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8B950E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E1FB80" w14:textId="71848DD7" w:rsidR="001A13D1" w:rsidRPr="00767B14" w:rsidRDefault="00E2216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>S pomočjo iste spletne storitve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35440F">
        <w:rPr>
          <w:rFonts w:asciiTheme="minorHAnsi" w:hAnsiTheme="minorHAnsi" w:cstheme="minorHAnsi"/>
          <w:sz w:val="22"/>
          <w:szCs w:val="22"/>
        </w:rPr>
        <w:t>ponudnik e-oskrbe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 tudi prevzame povratne pošiljke podatkov, ki vsebujejo informacije o rezultatih kontrol podatkov in statusih </w:t>
      </w:r>
      <w:r w:rsidR="0035440F">
        <w:rPr>
          <w:rFonts w:asciiTheme="minorHAnsi" w:hAnsiTheme="minorHAnsi" w:cstheme="minorHAnsi"/>
          <w:sz w:val="22"/>
          <w:szCs w:val="22"/>
        </w:rPr>
        <w:t>zapisov o pogodbah</w:t>
      </w:r>
      <w:r w:rsidRPr="00767B14">
        <w:rPr>
          <w:rFonts w:asciiTheme="minorHAnsi" w:hAnsiTheme="minorHAnsi" w:cstheme="minorHAnsi"/>
          <w:sz w:val="22"/>
          <w:szCs w:val="22"/>
        </w:rPr>
        <w:t>, ki jih kot odgovor pripravi ZZZS.</w:t>
      </w:r>
    </w:p>
    <w:p w14:paraId="4334529A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3954A2" w14:textId="106E8C5B" w:rsidR="006424F8" w:rsidRPr="00767B14" w:rsidRDefault="0035440F" w:rsidP="006424F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Ponudnik e-oskrbe</w:t>
      </w:r>
      <w:r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6424F8" w:rsidRPr="00767B14">
        <w:rPr>
          <w:rFonts w:asciiTheme="minorHAnsi" w:hAnsiTheme="minorHAnsi" w:cstheme="minorHAnsi"/>
          <w:sz w:val="22"/>
          <w:szCs w:val="22"/>
        </w:rPr>
        <w:t xml:space="preserve">za izmenjavo podatkov potrebuje digitalno potrdilo, ki se glasi na </w:t>
      </w:r>
      <w:r>
        <w:rPr>
          <w:rFonts w:asciiTheme="minorHAnsi" w:hAnsiTheme="minorHAnsi" w:cstheme="minorHAnsi"/>
          <w:sz w:val="22"/>
          <w:szCs w:val="22"/>
        </w:rPr>
        <w:t>ponudnika</w:t>
      </w:r>
      <w:r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6424F8" w:rsidRPr="00767B14">
        <w:rPr>
          <w:rFonts w:asciiTheme="minorHAnsi" w:hAnsiTheme="minorHAnsi" w:cstheme="minorHAnsi"/>
          <w:sz w:val="22"/>
          <w:szCs w:val="22"/>
        </w:rPr>
        <w:t xml:space="preserve">ali njegov informacijski sistem. </w:t>
      </w:r>
    </w:p>
    <w:p w14:paraId="7D709ACC" w14:textId="77777777" w:rsidR="006424F8" w:rsidRPr="00767B14" w:rsidRDefault="006424F8" w:rsidP="006424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44D4E0" w14:textId="55311CD8" w:rsidR="001A13D1" w:rsidRPr="00767B14" w:rsidRDefault="006424F8" w:rsidP="006424F8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Za uporabo spletne storitve mora </w:t>
      </w:r>
      <w:r w:rsidR="0035440F">
        <w:rPr>
          <w:rFonts w:asciiTheme="minorHAnsi" w:hAnsiTheme="minorHAnsi" w:cstheme="minorHAnsi"/>
          <w:sz w:val="22"/>
          <w:szCs w:val="22"/>
        </w:rPr>
        <w:t>ponudnik</w:t>
      </w:r>
      <w:r w:rsidR="0035440F"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Pr="00767B14">
        <w:rPr>
          <w:rFonts w:asciiTheme="minorHAnsi" w:hAnsiTheme="minorHAnsi" w:cstheme="minorHAnsi"/>
          <w:sz w:val="22"/>
          <w:szCs w:val="22"/>
        </w:rPr>
        <w:t>prilagoditi svoj informacijski sistem, da v svojo aplikacijo vgradijo komunikacijo s to spletno storitvijo. Izmenjava podatkov lahko poteka samodejno.</w:t>
      </w:r>
    </w:p>
    <w:p w14:paraId="04A77F0D" w14:textId="77777777" w:rsidR="00B71C99" w:rsidRPr="00767B14" w:rsidRDefault="00B71C99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C07B78" w14:textId="77777777" w:rsidR="00AC1C99" w:rsidRPr="00407638" w:rsidRDefault="00AC1C99" w:rsidP="00AC1C99">
      <w:pPr>
        <w:jc w:val="both"/>
        <w:rPr>
          <w:rFonts w:cstheme="minorHAnsi"/>
        </w:rPr>
      </w:pPr>
    </w:p>
    <w:p w14:paraId="104D85A3" w14:textId="582C77F0" w:rsidR="00AC1C99" w:rsidRPr="00407638" w:rsidRDefault="00AC1C99" w:rsidP="00AC1C99">
      <w:pPr>
        <w:pStyle w:val="Naslov2"/>
      </w:pPr>
      <w:bookmarkStart w:id="239" w:name="_Toc193959954"/>
      <w:bookmarkStart w:id="240" w:name="_Toc202950637"/>
      <w:bookmarkStart w:id="241" w:name="_Toc216708420"/>
      <w:r w:rsidRPr="00407638">
        <w:t xml:space="preserve">Kontrola podatkov ob </w:t>
      </w:r>
      <w:r w:rsidR="0035440F">
        <w:t>prejemu</w:t>
      </w:r>
      <w:r w:rsidR="0035440F" w:rsidRPr="00407638">
        <w:t xml:space="preserve"> </w:t>
      </w:r>
      <w:r w:rsidRPr="00407638">
        <w:t>pošiljke, priprava izhodnih pošiljk</w:t>
      </w:r>
      <w:bookmarkEnd w:id="239"/>
      <w:bookmarkEnd w:id="240"/>
      <w:bookmarkEnd w:id="241"/>
    </w:p>
    <w:p w14:paraId="090C65EE" w14:textId="77777777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AF1947" w14:textId="7293532C" w:rsidR="00AC1C99" w:rsidRPr="00BD6651" w:rsidRDefault="0035440F" w:rsidP="00AC1C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 prejemu</w:t>
      </w:r>
      <w:r w:rsidR="00AC1C99" w:rsidRPr="00BD6651">
        <w:rPr>
          <w:rFonts w:asciiTheme="minorHAnsi" w:hAnsiTheme="minorHAnsi" w:cstheme="minorHAnsi"/>
          <w:sz w:val="22"/>
          <w:szCs w:val="22"/>
        </w:rPr>
        <w:t xml:space="preserve"> pošiljke Zavod takoj </w:t>
      </w:r>
      <w:r w:rsidRPr="00BD6651">
        <w:rPr>
          <w:rFonts w:asciiTheme="minorHAnsi" w:hAnsiTheme="minorHAnsi" w:cstheme="minorHAnsi"/>
          <w:sz w:val="22"/>
          <w:szCs w:val="22"/>
        </w:rPr>
        <w:t>prever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BD6651">
        <w:rPr>
          <w:rFonts w:asciiTheme="minorHAnsi" w:hAnsiTheme="minorHAnsi" w:cstheme="minorHAnsi"/>
          <w:sz w:val="22"/>
          <w:szCs w:val="22"/>
        </w:rPr>
        <w:t xml:space="preserve"> </w:t>
      </w:r>
      <w:r w:rsidR="00AC1C99" w:rsidRPr="00BD6651">
        <w:rPr>
          <w:rFonts w:asciiTheme="minorHAnsi" w:hAnsiTheme="minorHAnsi" w:cstheme="minorHAnsi"/>
          <w:sz w:val="22"/>
          <w:szCs w:val="22"/>
        </w:rPr>
        <w:t xml:space="preserve">podatke, ki jih </w:t>
      </w:r>
      <w:r>
        <w:rPr>
          <w:rFonts w:asciiTheme="minorHAnsi" w:hAnsiTheme="minorHAnsi" w:cstheme="minorHAnsi"/>
          <w:sz w:val="22"/>
          <w:szCs w:val="22"/>
        </w:rPr>
        <w:t>ponudnik</w:t>
      </w:r>
      <w:r w:rsidRPr="00BD6651">
        <w:rPr>
          <w:rFonts w:asciiTheme="minorHAnsi" w:hAnsiTheme="minorHAnsi" w:cstheme="minorHAnsi"/>
          <w:sz w:val="22"/>
          <w:szCs w:val="22"/>
        </w:rPr>
        <w:t xml:space="preserve"> </w:t>
      </w:r>
      <w:r w:rsidR="00AC1C99" w:rsidRPr="00BD6651">
        <w:rPr>
          <w:rFonts w:asciiTheme="minorHAnsi" w:hAnsiTheme="minorHAnsi" w:cstheme="minorHAnsi"/>
          <w:sz w:val="22"/>
          <w:szCs w:val="22"/>
        </w:rPr>
        <w:t xml:space="preserve">navede v ovojnici </w:t>
      </w:r>
      <w:r>
        <w:rPr>
          <w:rFonts w:asciiTheme="minorHAnsi" w:hAnsiTheme="minorHAnsi" w:cstheme="minorHAnsi"/>
          <w:sz w:val="22"/>
          <w:szCs w:val="22"/>
        </w:rPr>
        <w:t>pošiljke</w:t>
      </w:r>
      <w:r w:rsidR="00AC1C99" w:rsidRPr="00BD6651">
        <w:rPr>
          <w:rFonts w:asciiTheme="minorHAnsi" w:hAnsiTheme="minorHAnsi" w:cstheme="minorHAnsi"/>
          <w:sz w:val="22"/>
          <w:szCs w:val="22"/>
        </w:rPr>
        <w:t xml:space="preserve">. Če so v teh podatkih napake, Zavod pošiljke ne sprejme. </w:t>
      </w:r>
      <w:r>
        <w:rPr>
          <w:rFonts w:asciiTheme="minorHAnsi" w:hAnsiTheme="minorHAnsi" w:cstheme="minorHAnsi"/>
          <w:sz w:val="22"/>
          <w:szCs w:val="22"/>
        </w:rPr>
        <w:t>Ponudnik informacijo o zavrnitvi prejme med izhodnimi podatki pri klicu spletne storitve</w:t>
      </w:r>
      <w:r w:rsidR="00442BA9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ko oddaja pošiljko Zavodu. </w:t>
      </w:r>
    </w:p>
    <w:p w14:paraId="47698D03" w14:textId="77777777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538C39" w14:textId="53975ED9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>Če je bila pošiljka sprejeta, Zavod preveri strukturo podatkov po XML shemi. V primeru odkrite napake</w:t>
      </w:r>
      <w:del w:id="242" w:author="ZZZS" w:date="2025-12-17T16:18:00Z" w16du:dateUtc="2025-12-17T15:18:00Z">
        <w:r w:rsidRPr="00BD6651">
          <w:rPr>
            <w:rFonts w:asciiTheme="minorHAnsi" w:hAnsiTheme="minorHAnsi" w:cstheme="minorHAnsi"/>
            <w:sz w:val="22"/>
            <w:szCs w:val="22"/>
          </w:rPr>
          <w:delText>,</w:delText>
        </w:r>
      </w:del>
      <w:r w:rsidRPr="00BD6651">
        <w:rPr>
          <w:rFonts w:asciiTheme="minorHAnsi" w:hAnsiTheme="minorHAnsi" w:cstheme="minorHAnsi"/>
          <w:sz w:val="22"/>
          <w:szCs w:val="22"/>
        </w:rPr>
        <w:t xml:space="preserve"> se pošiljka označi za napačno in se nadalje ne obdeluje.</w:t>
      </w:r>
      <w:r w:rsidR="0035440F">
        <w:rPr>
          <w:rFonts w:asciiTheme="minorHAnsi" w:hAnsiTheme="minorHAnsi" w:cstheme="minorHAnsi"/>
          <w:sz w:val="22"/>
          <w:szCs w:val="22"/>
        </w:rPr>
        <w:t xml:space="preserve"> </w:t>
      </w:r>
      <w:del w:id="243" w:author="ZZZS" w:date="2025-12-17T16:18:00Z" w16du:dateUtc="2025-12-17T15:18:00Z">
        <w:r w:rsidR="0035440F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</w:del>
      <w:r w:rsidR="0035440F">
        <w:rPr>
          <w:rFonts w:asciiTheme="minorHAnsi" w:hAnsiTheme="minorHAnsi" w:cstheme="minorHAnsi"/>
          <w:sz w:val="22"/>
          <w:szCs w:val="22"/>
        </w:rPr>
        <w:t xml:space="preserve">Ponudnik </w:t>
      </w:r>
      <w:del w:id="244" w:author="ZZZS" w:date="2025-12-17T16:18:00Z" w16du:dateUtc="2025-12-17T15:18:00Z">
        <w:r w:rsidR="0035440F">
          <w:rPr>
            <w:rFonts w:asciiTheme="minorHAnsi" w:hAnsiTheme="minorHAnsi" w:cstheme="minorHAnsi"/>
            <w:sz w:val="22"/>
            <w:szCs w:val="22"/>
          </w:rPr>
          <w:delText>je</w:delText>
        </w:r>
      </w:del>
      <w:ins w:id="245" w:author="ZZZS" w:date="2025-12-17T16:18:00Z" w16du:dateUtc="2025-12-17T15:18:00Z">
        <w:r w:rsidR="002E56BA">
          <w:rPr>
            <w:rFonts w:asciiTheme="minorHAnsi" w:hAnsiTheme="minorHAnsi" w:cstheme="minorHAnsi"/>
            <w:sz w:val="22"/>
            <w:szCs w:val="22"/>
          </w:rPr>
          <w:t>informacijo</w:t>
        </w:r>
      </w:ins>
      <w:r w:rsidR="002E56BA">
        <w:rPr>
          <w:rFonts w:asciiTheme="minorHAnsi" w:hAnsiTheme="minorHAnsi" w:cstheme="minorHAnsi"/>
          <w:sz w:val="22"/>
          <w:szCs w:val="22"/>
        </w:rPr>
        <w:t xml:space="preserve"> o </w:t>
      </w:r>
      <w:del w:id="246" w:author="ZZZS" w:date="2025-12-17T16:18:00Z" w16du:dateUtc="2025-12-17T15:18:00Z">
        <w:r w:rsidR="0035440F">
          <w:rPr>
            <w:rFonts w:asciiTheme="minorHAnsi" w:hAnsiTheme="minorHAnsi" w:cstheme="minorHAnsi"/>
            <w:sz w:val="22"/>
            <w:szCs w:val="22"/>
          </w:rPr>
          <w:delText>tej napaki obveščen po elektronski pošti</w:delText>
        </w:r>
        <w:r w:rsidR="00442BA9">
          <w:rPr>
            <w:rFonts w:asciiTheme="minorHAnsi" w:hAnsiTheme="minorHAnsi" w:cstheme="minorHAnsi"/>
            <w:sz w:val="22"/>
            <w:szCs w:val="22"/>
          </w:rPr>
          <w:delText xml:space="preserve"> na elektronski naslov, ki ga je navedel</w:delText>
        </w:r>
      </w:del>
      <w:ins w:id="247" w:author="ZZZS" w:date="2025-12-17T16:18:00Z" w16du:dateUtc="2025-12-17T15:18:00Z">
        <w:r w:rsidR="002E56BA">
          <w:rPr>
            <w:rFonts w:asciiTheme="minorHAnsi" w:hAnsiTheme="minorHAnsi" w:cstheme="minorHAnsi"/>
            <w:sz w:val="22"/>
            <w:szCs w:val="22"/>
          </w:rPr>
          <w:t>zavrnitvi prejme</w:t>
        </w:r>
      </w:ins>
      <w:r w:rsidR="002E56BA">
        <w:rPr>
          <w:rFonts w:asciiTheme="minorHAnsi" w:hAnsiTheme="minorHAnsi" w:cstheme="minorHAnsi"/>
          <w:sz w:val="22"/>
          <w:szCs w:val="22"/>
        </w:rPr>
        <w:t xml:space="preserve"> med </w:t>
      </w:r>
      <w:del w:id="248" w:author="ZZZS" w:date="2025-12-17T16:18:00Z" w16du:dateUtc="2025-12-17T15:18:00Z">
        <w:r w:rsidR="00442BA9">
          <w:rPr>
            <w:rFonts w:asciiTheme="minorHAnsi" w:hAnsiTheme="minorHAnsi" w:cstheme="minorHAnsi"/>
            <w:sz w:val="22"/>
            <w:szCs w:val="22"/>
          </w:rPr>
          <w:delText>kontaktnimi</w:delText>
        </w:r>
      </w:del>
      <w:ins w:id="249" w:author="ZZZS" w:date="2025-12-17T16:18:00Z" w16du:dateUtc="2025-12-17T15:18:00Z">
        <w:r w:rsidR="002E56BA">
          <w:rPr>
            <w:rFonts w:asciiTheme="minorHAnsi" w:hAnsiTheme="minorHAnsi" w:cstheme="minorHAnsi"/>
            <w:sz w:val="22"/>
            <w:szCs w:val="22"/>
          </w:rPr>
          <w:t>izhodnimi</w:t>
        </w:r>
      </w:ins>
      <w:r w:rsidR="002E56BA">
        <w:rPr>
          <w:rFonts w:asciiTheme="minorHAnsi" w:hAnsiTheme="minorHAnsi" w:cstheme="minorHAnsi"/>
          <w:sz w:val="22"/>
          <w:szCs w:val="22"/>
        </w:rPr>
        <w:t xml:space="preserve"> podatki </w:t>
      </w:r>
      <w:del w:id="250" w:author="ZZZS" w:date="2025-12-17T16:18:00Z" w16du:dateUtc="2025-12-17T15:18:00Z">
        <w:r w:rsidR="00442BA9">
          <w:rPr>
            <w:rFonts w:asciiTheme="minorHAnsi" w:hAnsiTheme="minorHAnsi" w:cstheme="minorHAnsi"/>
            <w:sz w:val="22"/>
            <w:szCs w:val="22"/>
          </w:rPr>
          <w:delText>za obračun storitev e-oskrbe</w:delText>
        </w:r>
      </w:del>
      <w:ins w:id="251" w:author="ZZZS" w:date="2025-12-17T16:18:00Z" w16du:dateUtc="2025-12-17T15:18:00Z">
        <w:r w:rsidR="002E56BA">
          <w:rPr>
            <w:rFonts w:asciiTheme="minorHAnsi" w:hAnsiTheme="minorHAnsi" w:cstheme="minorHAnsi"/>
            <w:sz w:val="22"/>
            <w:szCs w:val="22"/>
          </w:rPr>
          <w:t>pri klicu spletne storitve, ko oddaja pošiljko Zavodu</w:t>
        </w:r>
      </w:ins>
      <w:r w:rsidR="0035440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B374246" w14:textId="77777777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F6298F" w14:textId="74AEF7D0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Če v prejšnjem koraku ni bilo ugotovljenih napak, Zavod izvede podrobne kontrole podatkov, ki so opisane v </w:t>
      </w:r>
      <w:r w:rsidR="0035440F">
        <w:rPr>
          <w:rFonts w:asciiTheme="minorHAnsi" w:hAnsiTheme="minorHAnsi" w:cstheme="minorHAnsi"/>
          <w:sz w:val="22"/>
          <w:szCs w:val="22"/>
        </w:rPr>
        <w:t>4</w:t>
      </w:r>
      <w:r w:rsidRPr="00BD6651">
        <w:rPr>
          <w:rFonts w:asciiTheme="minorHAnsi" w:hAnsiTheme="minorHAnsi" w:cstheme="minorHAnsi"/>
          <w:sz w:val="22"/>
          <w:szCs w:val="22"/>
        </w:rPr>
        <w:t>. poglavju</w:t>
      </w:r>
      <w:ins w:id="252" w:author="ZZZS" w:date="2025-12-17T16:18:00Z" w16du:dateUtc="2025-12-17T15:18:00Z">
        <w:r w:rsidR="0089535F">
          <w:rPr>
            <w:rFonts w:asciiTheme="minorHAnsi" w:hAnsiTheme="minorHAnsi" w:cstheme="minorHAnsi"/>
            <w:sz w:val="22"/>
            <w:szCs w:val="22"/>
          </w:rPr>
          <w:t>,</w:t>
        </w:r>
      </w:ins>
      <w:r w:rsidRPr="00BD6651">
        <w:rPr>
          <w:rFonts w:asciiTheme="minorHAnsi" w:hAnsiTheme="minorHAnsi" w:cstheme="minorHAnsi"/>
          <w:sz w:val="22"/>
          <w:szCs w:val="22"/>
        </w:rPr>
        <w:t xml:space="preserve"> in če so med podatki napake, pripravi povratno pošiljko</w:t>
      </w:r>
      <w:r w:rsidR="00442BA9">
        <w:rPr>
          <w:rFonts w:asciiTheme="minorHAnsi" w:hAnsiTheme="minorHAnsi" w:cstheme="minorHAnsi"/>
          <w:sz w:val="22"/>
          <w:szCs w:val="22"/>
        </w:rPr>
        <w:t>, ki jo ponudnik prevzame z uporabo Zavodove spletne storitve za izmenjavo podatkovnih pošiljk</w:t>
      </w:r>
      <w:r w:rsidRPr="00BD6651">
        <w:rPr>
          <w:rFonts w:asciiTheme="minorHAnsi" w:hAnsiTheme="minorHAnsi" w:cstheme="minorHAnsi"/>
          <w:sz w:val="22"/>
          <w:szCs w:val="22"/>
        </w:rPr>
        <w:t xml:space="preserve">. </w:t>
      </w:r>
      <w:r w:rsidRPr="00BD6651">
        <w:rPr>
          <w:rFonts w:asciiTheme="minorHAnsi" w:hAnsiTheme="minorHAnsi" w:cstheme="minorHAnsi"/>
          <w:sz w:val="22"/>
          <w:szCs w:val="22"/>
        </w:rPr>
        <w:br w:type="page"/>
      </w:r>
    </w:p>
    <w:p w14:paraId="4BA51A48" w14:textId="77777777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  <w:r w:rsidRPr="00BD6651">
        <w:rPr>
          <w:rFonts w:asciiTheme="minorHAnsi" w:hAnsiTheme="minorHAnsi" w:cstheme="minorHAnsi"/>
          <w:sz w:val="22"/>
          <w:szCs w:val="22"/>
        </w:rPr>
        <w:t xml:space="preserve">Opisan postopek prikazuje naslednji diagram. </w:t>
      </w:r>
    </w:p>
    <w:p w14:paraId="17EE1300" w14:textId="77777777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5BAE7C" w14:textId="37FF0C57" w:rsidR="00AC1C99" w:rsidRPr="00BD6651" w:rsidRDefault="004F10F1" w:rsidP="004F10F1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E89267E" wp14:editId="711E354E">
            <wp:extent cx="4905375" cy="5572125"/>
            <wp:effectExtent l="0" t="0" r="9525" b="9525"/>
            <wp:docPr id="204055308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553088" name="Slika 204055308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18977" w14:textId="77777777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435978" w14:textId="77777777" w:rsidR="00AC1C99" w:rsidRPr="00BD6651" w:rsidRDefault="00AC1C99" w:rsidP="00AC1C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675DA7" w14:textId="245BD219" w:rsidR="001A13D1" w:rsidRPr="00BA6ED3" w:rsidRDefault="001A13D1" w:rsidP="00BA6ED3">
      <w:pPr>
        <w:pStyle w:val="Naslov1"/>
      </w:pPr>
      <w:bookmarkStart w:id="253" w:name="_Toc317066976"/>
      <w:bookmarkStart w:id="254" w:name="_Toc410891691"/>
      <w:bookmarkStart w:id="255" w:name="_Toc399831046"/>
      <w:bookmarkStart w:id="256" w:name="_Toc467839686"/>
      <w:bookmarkStart w:id="257" w:name="_Toc487021233"/>
      <w:bookmarkStart w:id="258" w:name="_Toc482770599"/>
      <w:bookmarkStart w:id="259" w:name="_Toc492544902"/>
      <w:bookmarkStart w:id="260" w:name="_Toc49240013"/>
      <w:bookmarkStart w:id="261" w:name="_Toc202950638"/>
      <w:bookmarkStart w:id="262" w:name="_Toc216708421"/>
      <w:r w:rsidRPr="00BA6ED3">
        <w:t>Testiranje izmenjevanja podatkov</w:t>
      </w:r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</w:p>
    <w:p w14:paraId="7980C2E8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C2260E" w14:textId="7DAC1767" w:rsidR="001A13D1" w:rsidRPr="00767B14" w:rsidRDefault="00442BA9" w:rsidP="001A13D1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63" w:name="_Hlk194065057"/>
      <w:r>
        <w:rPr>
          <w:rFonts w:asciiTheme="minorHAnsi" w:hAnsiTheme="minorHAnsi" w:cstheme="minorHAnsi"/>
          <w:sz w:val="22"/>
          <w:szCs w:val="22"/>
        </w:rPr>
        <w:t>Ponudniki e-oskrbe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 in programske hiše lahko testirajo izmenjevanje podatkov z uporabo </w:t>
      </w:r>
      <w:r>
        <w:rPr>
          <w:rFonts w:asciiTheme="minorHAnsi" w:hAnsiTheme="minorHAnsi" w:cstheme="minorHAnsi"/>
          <w:sz w:val="22"/>
          <w:szCs w:val="22"/>
        </w:rPr>
        <w:t>Zavodove</w:t>
      </w:r>
      <w:r w:rsidR="001E55CD" w:rsidRPr="00767B14">
        <w:rPr>
          <w:rFonts w:asciiTheme="minorHAnsi" w:hAnsiTheme="minorHAnsi" w:cstheme="minorHAnsi"/>
          <w:sz w:val="22"/>
          <w:szCs w:val="22"/>
        </w:rPr>
        <w:t xml:space="preserve"> spletne storitve za izmenjavo podatkovnih pošiljk</w:t>
      </w:r>
      <w:r>
        <w:rPr>
          <w:rFonts w:asciiTheme="minorHAnsi" w:hAnsiTheme="minorHAnsi" w:cstheme="minorHAnsi"/>
          <w:sz w:val="22"/>
          <w:szCs w:val="22"/>
        </w:rPr>
        <w:t xml:space="preserve"> v testnem okolju</w:t>
      </w:r>
      <w:r w:rsidR="001E55CD" w:rsidRPr="00767B14">
        <w:rPr>
          <w:rFonts w:asciiTheme="minorHAnsi" w:hAnsiTheme="minorHAnsi" w:cstheme="minorHAnsi"/>
          <w:sz w:val="22"/>
          <w:szCs w:val="22"/>
        </w:rPr>
        <w:t>.</w:t>
      </w:r>
    </w:p>
    <w:p w14:paraId="423AD6F4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552FBF" w14:textId="0E724892" w:rsidR="001A13D1" w:rsidRPr="00767B14" w:rsidRDefault="00442BA9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Način</w:t>
      </w:r>
      <w:r w:rsidRPr="00767B14">
        <w:rPr>
          <w:rFonts w:asciiTheme="minorHAnsi" w:hAnsiTheme="minorHAnsi" w:cstheme="minorHAnsi"/>
          <w:sz w:val="22"/>
          <w:szCs w:val="22"/>
        </w:rPr>
        <w:t xml:space="preserve"> </w:t>
      </w:r>
      <w:r w:rsidR="001A13D1" w:rsidRPr="00767B14">
        <w:rPr>
          <w:rFonts w:asciiTheme="minorHAnsi" w:hAnsiTheme="minorHAnsi" w:cstheme="minorHAnsi"/>
          <w:sz w:val="22"/>
          <w:szCs w:val="22"/>
        </w:rPr>
        <w:t>uporab</w:t>
      </w:r>
      <w:r>
        <w:rPr>
          <w:rFonts w:asciiTheme="minorHAnsi" w:hAnsiTheme="minorHAnsi" w:cstheme="minorHAnsi"/>
          <w:sz w:val="22"/>
          <w:szCs w:val="22"/>
        </w:rPr>
        <w:t>e</w:t>
      </w:r>
      <w:r w:rsidR="001A13D1" w:rsidRPr="00767B14">
        <w:rPr>
          <w:rFonts w:asciiTheme="minorHAnsi" w:hAnsiTheme="minorHAnsi" w:cstheme="minorHAnsi"/>
          <w:sz w:val="22"/>
          <w:szCs w:val="22"/>
        </w:rPr>
        <w:t xml:space="preserve"> testnega sistema </w:t>
      </w:r>
      <w:r>
        <w:rPr>
          <w:rFonts w:asciiTheme="minorHAnsi" w:hAnsiTheme="minorHAnsi" w:cstheme="minorHAnsi"/>
          <w:sz w:val="22"/>
          <w:szCs w:val="22"/>
        </w:rPr>
        <w:t xml:space="preserve">je opisan v </w:t>
      </w:r>
      <w:r w:rsidR="00C751F3" w:rsidRPr="00767B14">
        <w:rPr>
          <w:rFonts w:asciiTheme="minorHAnsi" w:hAnsiTheme="minorHAnsi" w:cstheme="minorHAnsi"/>
          <w:b/>
          <w:sz w:val="22"/>
          <w:szCs w:val="22"/>
        </w:rPr>
        <w:t>Tehničn</w:t>
      </w:r>
      <w:r>
        <w:rPr>
          <w:rFonts w:asciiTheme="minorHAnsi" w:hAnsiTheme="minorHAnsi" w:cstheme="minorHAnsi"/>
          <w:b/>
          <w:sz w:val="22"/>
          <w:szCs w:val="22"/>
        </w:rPr>
        <w:t>em</w:t>
      </w:r>
      <w:r w:rsidR="00C751F3" w:rsidRPr="00767B14">
        <w:rPr>
          <w:rFonts w:asciiTheme="minorHAnsi" w:hAnsiTheme="minorHAnsi" w:cstheme="minorHAnsi"/>
          <w:b/>
          <w:sz w:val="22"/>
          <w:szCs w:val="22"/>
        </w:rPr>
        <w:t xml:space="preserve"> navodil</w:t>
      </w:r>
      <w:r>
        <w:rPr>
          <w:rFonts w:asciiTheme="minorHAnsi" w:hAnsiTheme="minorHAnsi" w:cstheme="minorHAnsi"/>
          <w:b/>
          <w:sz w:val="22"/>
          <w:szCs w:val="22"/>
        </w:rPr>
        <w:t>u</w:t>
      </w:r>
      <w:r w:rsidR="00C751F3" w:rsidRPr="00767B14">
        <w:rPr>
          <w:rFonts w:asciiTheme="minorHAnsi" w:hAnsiTheme="minorHAnsi" w:cstheme="minorHAnsi"/>
          <w:b/>
          <w:sz w:val="22"/>
          <w:szCs w:val="22"/>
        </w:rPr>
        <w:t xml:space="preserve"> za uporabo spletne storitve za izmenjavo pošiljk</w:t>
      </w:r>
      <w:r w:rsidR="001A13D1" w:rsidRPr="00767B14">
        <w:rPr>
          <w:rFonts w:asciiTheme="minorHAnsi" w:hAnsiTheme="minorHAnsi" w:cstheme="minorHAnsi"/>
          <w:sz w:val="22"/>
          <w:szCs w:val="22"/>
        </w:rPr>
        <w:t>.</w:t>
      </w:r>
    </w:p>
    <w:p w14:paraId="6D159BCF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0743D7" w14:textId="7B43B722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D90F00">
        <w:rPr>
          <w:rFonts w:asciiTheme="minorHAnsi" w:hAnsiTheme="minorHAnsi" w:cstheme="minorHAnsi"/>
          <w:sz w:val="22"/>
          <w:szCs w:val="22"/>
        </w:rPr>
        <w:t xml:space="preserve">Pri testiranju je </w:t>
      </w:r>
      <w:r w:rsidR="002E56BA" w:rsidRPr="00D90F00">
        <w:rPr>
          <w:rFonts w:asciiTheme="minorHAnsi" w:hAnsiTheme="minorHAnsi" w:cstheme="minorHAnsi"/>
          <w:sz w:val="22"/>
          <w:szCs w:val="22"/>
        </w:rPr>
        <w:t>treba</w:t>
      </w:r>
      <w:r w:rsidRPr="00D90F00">
        <w:rPr>
          <w:rFonts w:asciiTheme="minorHAnsi" w:hAnsiTheme="minorHAnsi" w:cstheme="minorHAnsi"/>
          <w:sz w:val="22"/>
          <w:szCs w:val="22"/>
        </w:rPr>
        <w:t xml:space="preserve"> uporabljati šifrante. Zavod bo zagotovil testne podatke o </w:t>
      </w:r>
      <w:r w:rsidR="00442BA9" w:rsidRPr="00D90F00">
        <w:rPr>
          <w:rFonts w:asciiTheme="minorHAnsi" w:hAnsiTheme="minorHAnsi" w:cstheme="minorHAnsi"/>
          <w:sz w:val="22"/>
          <w:szCs w:val="22"/>
        </w:rPr>
        <w:t>ponudnikih e-oskrbe, uporabnikih, odločbah in osebnih načrtih.</w:t>
      </w:r>
    </w:p>
    <w:bookmarkEnd w:id="263"/>
    <w:p w14:paraId="3EC281D2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AAC588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68F8F9" w14:textId="108A9445" w:rsidR="001A13D1" w:rsidRPr="00BA6ED3" w:rsidRDefault="00442BA9" w:rsidP="00BA6ED3">
      <w:pPr>
        <w:pStyle w:val="Naslov1"/>
      </w:pPr>
      <w:bookmarkStart w:id="264" w:name="_Toc202950639"/>
      <w:bookmarkStart w:id="265" w:name="_Toc216708422"/>
      <w:r w:rsidRPr="00BA6ED3">
        <w:t>Kontaktn</w:t>
      </w:r>
      <w:r>
        <w:t>i</w:t>
      </w:r>
      <w:r w:rsidRPr="00BA6ED3">
        <w:t xml:space="preserve"> </w:t>
      </w:r>
      <w:r w:rsidR="00EF0863">
        <w:t>podatki</w:t>
      </w:r>
      <w:bookmarkEnd w:id="264"/>
      <w:bookmarkEnd w:id="265"/>
    </w:p>
    <w:p w14:paraId="071D5E25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171201" w14:textId="63A8E0AB" w:rsidR="00EF0863" w:rsidRPr="00A40F3B" w:rsidRDefault="00EF0863" w:rsidP="00EF0863">
      <w:pPr>
        <w:spacing w:line="260" w:lineRule="atLeast"/>
        <w:rPr>
          <w:rFonts w:ascii="Calibri" w:hAnsi="Calibri"/>
        </w:rPr>
      </w:pPr>
      <w:r>
        <w:rPr>
          <w:rFonts w:ascii="Calibri" w:hAnsi="Calibri"/>
        </w:rPr>
        <w:t>Ponudnik</w:t>
      </w:r>
      <w:r w:rsidR="00442BA9">
        <w:rPr>
          <w:rFonts w:ascii="Calibri" w:hAnsi="Calibri"/>
        </w:rPr>
        <w:t>i</w:t>
      </w:r>
      <w:r>
        <w:rPr>
          <w:rFonts w:ascii="Calibri" w:hAnsi="Calibri"/>
        </w:rPr>
        <w:t xml:space="preserve"> vprašanja, ki se nanašajo na </w:t>
      </w:r>
      <w:r w:rsidR="00442BA9">
        <w:rPr>
          <w:rFonts w:ascii="Calibri" w:hAnsi="Calibri"/>
        </w:rPr>
        <w:t>izmenjavo podatkov o pogodbah za e-oskrbo</w:t>
      </w:r>
      <w:r w:rsidR="009A4C14">
        <w:rPr>
          <w:rFonts w:ascii="Calibri" w:hAnsi="Calibri"/>
        </w:rPr>
        <w:t>,</w:t>
      </w:r>
      <w:r w:rsidR="00442BA9">
        <w:rPr>
          <w:rFonts w:ascii="Calibri" w:hAnsi="Calibri"/>
        </w:rPr>
        <w:t xml:space="preserve"> pošljejo </w:t>
      </w:r>
      <w:r>
        <w:rPr>
          <w:rFonts w:ascii="Calibri" w:hAnsi="Calibri"/>
        </w:rPr>
        <w:t>na naslov</w:t>
      </w:r>
      <w:r w:rsidRPr="00A40F3B">
        <w:rPr>
          <w:rFonts w:ascii="Calibri" w:hAnsi="Calibri"/>
        </w:rPr>
        <w:t xml:space="preserve">: </w:t>
      </w:r>
      <w:hyperlink r:id="rId24" w:history="1">
        <w:r w:rsidRPr="00CB2E2C">
          <w:rPr>
            <w:rStyle w:val="Hiperpovezava"/>
            <w:rFonts w:ascii="Calibri" w:hAnsi="Calibri"/>
          </w:rPr>
          <w:t>eOskrbaDO@zzzs.si</w:t>
        </w:r>
      </w:hyperlink>
      <w:r w:rsidRPr="00534BBF">
        <w:rPr>
          <w:rFonts w:ascii="Calibri" w:hAnsi="Calibri"/>
        </w:rPr>
        <w:t>.</w:t>
      </w:r>
    </w:p>
    <w:p w14:paraId="0F0BFA58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184271" w14:textId="77777777" w:rsidR="00670F87" w:rsidRPr="00767B14" w:rsidRDefault="00670F87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BB3C12" w14:textId="4E07AE3B" w:rsidR="001A13D1" w:rsidRPr="009818BB" w:rsidRDefault="001A13D1" w:rsidP="009818BB">
      <w:pPr>
        <w:pStyle w:val="Naslov1"/>
      </w:pPr>
      <w:bookmarkStart w:id="266" w:name="_Toc317066978"/>
      <w:bookmarkStart w:id="267" w:name="_Toc410891693"/>
      <w:bookmarkStart w:id="268" w:name="_Toc399831048"/>
      <w:bookmarkStart w:id="269" w:name="_Toc467839688"/>
      <w:bookmarkStart w:id="270" w:name="_Toc487021235"/>
      <w:bookmarkStart w:id="271" w:name="_Toc482770601"/>
      <w:bookmarkStart w:id="272" w:name="_Toc492544904"/>
      <w:bookmarkStart w:id="273" w:name="_Toc49240015"/>
      <w:bookmarkStart w:id="274" w:name="_Toc202950640"/>
      <w:bookmarkStart w:id="275" w:name="_Toc216708423"/>
      <w:r w:rsidRPr="00AC1C99">
        <w:rPr>
          <w:rFonts w:eastAsia="Times New Roman"/>
          <w:bCs w:val="0"/>
          <w:color w:val="4F81BD" w:themeColor="accent1"/>
          <w:kern w:val="0"/>
          <w:szCs w:val="32"/>
          <w:lang w:eastAsia="en-US"/>
        </w:rPr>
        <w:t>Priloga 1 – XML shema za pošiljanje podatkov dokumentov in</w:t>
      </w:r>
      <w:r w:rsidRPr="009818BB">
        <w:t xml:space="preserve"> </w:t>
      </w:r>
      <w:r w:rsidR="009818BB">
        <w:t>p</w:t>
      </w:r>
      <w:r w:rsidRPr="009818BB">
        <w:t>odrobnih podatkov</w:t>
      </w:r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</w:p>
    <w:p w14:paraId="7CFC64F6" w14:textId="7777777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BA3D41" w14:textId="392707B7" w:rsidR="001A13D1" w:rsidRPr="00767B14" w:rsidRDefault="001A13D1" w:rsidP="001A13D1">
      <w:pPr>
        <w:jc w:val="both"/>
        <w:rPr>
          <w:rFonts w:asciiTheme="minorHAnsi" w:hAnsiTheme="minorHAnsi" w:cstheme="minorHAnsi"/>
          <w:sz w:val="22"/>
          <w:szCs w:val="22"/>
        </w:rPr>
      </w:pPr>
      <w:r w:rsidRPr="00767B14">
        <w:rPr>
          <w:rFonts w:asciiTheme="minorHAnsi" w:hAnsiTheme="minorHAnsi" w:cstheme="minorHAnsi"/>
          <w:sz w:val="22"/>
          <w:szCs w:val="22"/>
        </w:rPr>
        <w:t xml:space="preserve">Priloga 1, shema </w:t>
      </w:r>
      <w:proofErr w:type="spellStart"/>
      <w:r w:rsidR="00BF076F" w:rsidRPr="00767B14">
        <w:rPr>
          <w:rFonts w:asciiTheme="minorHAnsi" w:hAnsiTheme="minorHAnsi" w:cstheme="minorHAnsi"/>
          <w:sz w:val="22"/>
          <w:szCs w:val="22"/>
        </w:rPr>
        <w:t>V</w:t>
      </w:r>
      <w:r w:rsidR="00670F87" w:rsidRPr="00767B14">
        <w:rPr>
          <w:rFonts w:asciiTheme="minorHAnsi" w:hAnsiTheme="minorHAnsi" w:cstheme="minorHAnsi"/>
          <w:sz w:val="22"/>
          <w:szCs w:val="22"/>
        </w:rPr>
        <w:t>0</w:t>
      </w:r>
      <w:r w:rsidR="001F7C83" w:rsidRPr="00767B14">
        <w:rPr>
          <w:rFonts w:asciiTheme="minorHAnsi" w:hAnsiTheme="minorHAnsi" w:cstheme="minorHAnsi"/>
          <w:sz w:val="22"/>
          <w:szCs w:val="22"/>
        </w:rPr>
        <w:t>.</w:t>
      </w:r>
      <w:r w:rsidR="003B13AD" w:rsidRPr="00767B14">
        <w:rPr>
          <w:rFonts w:asciiTheme="minorHAnsi" w:hAnsiTheme="minorHAnsi" w:cstheme="minorHAnsi"/>
          <w:sz w:val="22"/>
          <w:szCs w:val="22"/>
        </w:rPr>
        <w:t>1</w:t>
      </w:r>
      <w:proofErr w:type="spellEnd"/>
    </w:p>
    <w:p w14:paraId="78CCEB9C" w14:textId="77777777" w:rsidR="00C602AB" w:rsidRPr="00767B14" w:rsidRDefault="00C602AB">
      <w:pPr>
        <w:rPr>
          <w:rFonts w:asciiTheme="minorHAnsi" w:hAnsiTheme="minorHAnsi" w:cstheme="minorHAnsi"/>
        </w:rPr>
      </w:pPr>
    </w:p>
    <w:sectPr w:rsidR="00C602AB" w:rsidRPr="00767B14" w:rsidSect="00BE0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AED0F" w14:textId="77777777" w:rsidR="00AF209D" w:rsidRDefault="00AF209D">
      <w:r>
        <w:separator/>
      </w:r>
    </w:p>
  </w:endnote>
  <w:endnote w:type="continuationSeparator" w:id="0">
    <w:p w14:paraId="62DDC4E7" w14:textId="77777777" w:rsidR="00AF209D" w:rsidRDefault="00AF209D">
      <w:r>
        <w:continuationSeparator/>
      </w:r>
    </w:p>
  </w:endnote>
  <w:endnote w:type="continuationNotice" w:id="1">
    <w:p w14:paraId="1D499EA0" w14:textId="77777777" w:rsidR="00AF209D" w:rsidRDefault="00AF20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 SL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6CEB" w14:textId="3DDD4004" w:rsidR="00C663AD" w:rsidRPr="004517C8" w:rsidRDefault="00C663AD" w:rsidP="001E55CD">
    <w:pPr>
      <w:pStyle w:val="Nog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Tehnično navodilo za pripravo in elektronsko izmenjevanje</w:t>
    </w:r>
    <w:r w:rsidRPr="004517C8">
      <w:rPr>
        <w:rFonts w:ascii="Arial" w:hAnsi="Arial" w:cs="Arial"/>
        <w:sz w:val="18"/>
        <w:szCs w:val="18"/>
      </w:rPr>
      <w:t xml:space="preserve"> podatkov </w:t>
    </w:r>
    <w:r w:rsidR="00993398">
      <w:rPr>
        <w:rFonts w:ascii="Arial" w:hAnsi="Arial" w:cs="Arial"/>
        <w:sz w:val="18"/>
        <w:szCs w:val="18"/>
      </w:rPr>
      <w:t xml:space="preserve">o pogodbah za </w:t>
    </w:r>
    <w:r w:rsidR="0021465F">
      <w:rPr>
        <w:rFonts w:ascii="Arial" w:hAnsi="Arial" w:cs="Arial"/>
        <w:sz w:val="18"/>
        <w:szCs w:val="18"/>
      </w:rPr>
      <w:t>e-</w:t>
    </w:r>
    <w:r w:rsidR="00993398">
      <w:rPr>
        <w:rFonts w:ascii="Arial" w:hAnsi="Arial" w:cs="Arial"/>
        <w:sz w:val="18"/>
        <w:szCs w:val="18"/>
      </w:rPr>
      <w:t>oskrbo</w:t>
    </w:r>
    <w:r w:rsidRPr="004517C8">
      <w:rPr>
        <w:rFonts w:ascii="Arial" w:hAnsi="Arial" w:cs="Arial"/>
        <w:sz w:val="18"/>
        <w:szCs w:val="18"/>
      </w:rPr>
      <w:tab/>
    </w:r>
    <w:r w:rsidRPr="004517C8">
      <w:rPr>
        <w:rStyle w:val="tevilkastrani"/>
        <w:sz w:val="18"/>
        <w:szCs w:val="18"/>
      </w:rPr>
      <w:fldChar w:fldCharType="begin"/>
    </w:r>
    <w:r w:rsidRPr="004517C8">
      <w:rPr>
        <w:rStyle w:val="tevilkastrani"/>
        <w:sz w:val="18"/>
        <w:szCs w:val="18"/>
      </w:rPr>
      <w:instrText xml:space="preserve"> PAGE </w:instrText>
    </w:r>
    <w:r w:rsidRPr="004517C8">
      <w:rPr>
        <w:rStyle w:val="tevilkastrani"/>
        <w:sz w:val="18"/>
        <w:szCs w:val="18"/>
      </w:rPr>
      <w:fldChar w:fldCharType="separate"/>
    </w:r>
    <w:r>
      <w:rPr>
        <w:rStyle w:val="tevilkastrani"/>
        <w:noProof/>
        <w:sz w:val="18"/>
        <w:szCs w:val="18"/>
      </w:rPr>
      <w:t>233</w:t>
    </w:r>
    <w:r w:rsidRPr="004517C8">
      <w:rPr>
        <w:rStyle w:val="tevilkastran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5659" w14:textId="77777777" w:rsidR="00AF209D" w:rsidRDefault="00AF209D">
      <w:r>
        <w:separator/>
      </w:r>
    </w:p>
    <w:p w14:paraId="16DA7EE2" w14:textId="77777777" w:rsidR="00AF209D" w:rsidRDefault="00AF209D"/>
  </w:footnote>
  <w:footnote w:type="continuationSeparator" w:id="0">
    <w:p w14:paraId="28D5C70A" w14:textId="77777777" w:rsidR="00AF209D" w:rsidRDefault="00AF209D">
      <w:r>
        <w:continuationSeparator/>
      </w:r>
    </w:p>
  </w:footnote>
  <w:footnote w:type="continuationNotice" w:id="1">
    <w:p w14:paraId="6C978FE7" w14:textId="77777777" w:rsidR="00AF209D" w:rsidRDefault="00AF20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AE63" w14:textId="77777777" w:rsidR="00C63BA1" w:rsidRDefault="00C63BA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C1E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63462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2" w15:restartNumberingAfterBreak="0">
    <w:nsid w:val="075456A8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" w15:restartNumberingAfterBreak="0">
    <w:nsid w:val="197C5DC3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4" w15:restartNumberingAfterBreak="0">
    <w:nsid w:val="1D492234"/>
    <w:multiLevelType w:val="hybridMultilevel"/>
    <w:tmpl w:val="897E0740"/>
    <w:lvl w:ilvl="0" w:tplc="949225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56809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2DC354F9"/>
    <w:multiLevelType w:val="hybridMultilevel"/>
    <w:tmpl w:val="172A0F22"/>
    <w:lvl w:ilvl="0" w:tplc="CBC009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43020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8" w15:restartNumberingAfterBreak="0">
    <w:nsid w:val="434C0370"/>
    <w:multiLevelType w:val="multilevel"/>
    <w:tmpl w:val="4028A7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73A472A"/>
    <w:multiLevelType w:val="hybridMultilevel"/>
    <w:tmpl w:val="12269E18"/>
    <w:lvl w:ilvl="0" w:tplc="89E8F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A20C2"/>
    <w:multiLevelType w:val="hybridMultilevel"/>
    <w:tmpl w:val="99003ED0"/>
    <w:lvl w:ilvl="0" w:tplc="DDF838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3102C"/>
    <w:multiLevelType w:val="hybridMultilevel"/>
    <w:tmpl w:val="D0D63316"/>
    <w:lvl w:ilvl="0" w:tplc="494C6D8A">
      <w:start w:val="3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97332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3" w15:restartNumberingAfterBreak="0">
    <w:nsid w:val="5BA1072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825830"/>
    <w:multiLevelType w:val="hybridMultilevel"/>
    <w:tmpl w:val="D020F26C"/>
    <w:lvl w:ilvl="0" w:tplc="04240001">
      <w:start w:val="1"/>
      <w:numFmt w:val="bullet"/>
      <w:lvlText w:val=""/>
      <w:lvlJc w:val="left"/>
      <w:pPr>
        <w:ind w:left="-28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</w:abstractNum>
  <w:abstractNum w:abstractNumId="15" w15:restartNumberingAfterBreak="0">
    <w:nsid w:val="6A981F78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6" w15:restartNumberingAfterBreak="0">
    <w:nsid w:val="6C541DF3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7" w15:restartNumberingAfterBreak="0">
    <w:nsid w:val="755058B8"/>
    <w:multiLevelType w:val="multilevel"/>
    <w:tmpl w:val="5D5637D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8" w15:restartNumberingAfterBreak="0">
    <w:nsid w:val="783850DA"/>
    <w:multiLevelType w:val="multilevel"/>
    <w:tmpl w:val="CCC892F8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2566" w:hanging="864"/>
      </w:pPr>
      <w:rPr>
        <w:rFonts w:hint="default"/>
        <w:u w:val="single"/>
      </w:rPr>
    </w:lvl>
    <w:lvl w:ilvl="4">
      <w:start w:val="1"/>
      <w:numFmt w:val="decimal"/>
      <w:pStyle w:val="Naslov5"/>
      <w:lvlText w:val="%1.%2.%3.%4.%5"/>
      <w:lvlJc w:val="left"/>
      <w:pPr>
        <w:ind w:left="2710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2145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35194484">
    <w:abstractNumId w:val="6"/>
  </w:num>
  <w:num w:numId="2" w16cid:durableId="1082222044">
    <w:abstractNumId w:val="2"/>
  </w:num>
  <w:num w:numId="3" w16cid:durableId="1388190125">
    <w:abstractNumId w:val="11"/>
  </w:num>
  <w:num w:numId="4" w16cid:durableId="187835870">
    <w:abstractNumId w:val="12"/>
  </w:num>
  <w:num w:numId="5" w16cid:durableId="934095904">
    <w:abstractNumId w:val="16"/>
  </w:num>
  <w:num w:numId="6" w16cid:durableId="17588584">
    <w:abstractNumId w:val="15"/>
  </w:num>
  <w:num w:numId="7" w16cid:durableId="1628049517">
    <w:abstractNumId w:val="1"/>
  </w:num>
  <w:num w:numId="8" w16cid:durableId="25371488">
    <w:abstractNumId w:val="4"/>
  </w:num>
  <w:num w:numId="9" w16cid:durableId="405542187">
    <w:abstractNumId w:val="9"/>
  </w:num>
  <w:num w:numId="10" w16cid:durableId="1427728009">
    <w:abstractNumId w:val="9"/>
  </w:num>
  <w:num w:numId="11" w16cid:durableId="1896427634">
    <w:abstractNumId w:val="9"/>
  </w:num>
  <w:num w:numId="12" w16cid:durableId="937525210">
    <w:abstractNumId w:val="9"/>
  </w:num>
  <w:num w:numId="13" w16cid:durableId="1744790394">
    <w:abstractNumId w:val="9"/>
  </w:num>
  <w:num w:numId="14" w16cid:durableId="1670673767">
    <w:abstractNumId w:val="9"/>
  </w:num>
  <w:num w:numId="15" w16cid:durableId="1600526553">
    <w:abstractNumId w:val="9"/>
  </w:num>
  <w:num w:numId="16" w16cid:durableId="1337809577">
    <w:abstractNumId w:val="9"/>
  </w:num>
  <w:num w:numId="17" w16cid:durableId="1923024865">
    <w:abstractNumId w:val="9"/>
  </w:num>
  <w:num w:numId="18" w16cid:durableId="2061241014">
    <w:abstractNumId w:val="3"/>
  </w:num>
  <w:num w:numId="19" w16cid:durableId="1432355320">
    <w:abstractNumId w:val="3"/>
  </w:num>
  <w:num w:numId="20" w16cid:durableId="1031734122">
    <w:abstractNumId w:val="3"/>
    <w:lvlOverride w:ilvl="0">
      <w:startOverride w:val="2"/>
    </w:lvlOverride>
  </w:num>
  <w:num w:numId="21" w16cid:durableId="1579706219">
    <w:abstractNumId w:val="3"/>
  </w:num>
  <w:num w:numId="22" w16cid:durableId="1579821386">
    <w:abstractNumId w:val="9"/>
  </w:num>
  <w:num w:numId="23" w16cid:durableId="1325864676">
    <w:abstractNumId w:val="13"/>
  </w:num>
  <w:num w:numId="24" w16cid:durableId="1193303175">
    <w:abstractNumId w:val="3"/>
  </w:num>
  <w:num w:numId="25" w16cid:durableId="1214343925">
    <w:abstractNumId w:val="0"/>
  </w:num>
  <w:num w:numId="26" w16cid:durableId="1592158812">
    <w:abstractNumId w:val="3"/>
  </w:num>
  <w:num w:numId="27" w16cid:durableId="781264117">
    <w:abstractNumId w:val="9"/>
  </w:num>
  <w:num w:numId="28" w16cid:durableId="1728064530">
    <w:abstractNumId w:val="17"/>
  </w:num>
  <w:num w:numId="29" w16cid:durableId="2051150876">
    <w:abstractNumId w:val="7"/>
  </w:num>
  <w:num w:numId="30" w16cid:durableId="417405801">
    <w:abstractNumId w:val="8"/>
  </w:num>
  <w:num w:numId="31" w16cid:durableId="69743603">
    <w:abstractNumId w:val="5"/>
  </w:num>
  <w:num w:numId="32" w16cid:durableId="1315140081">
    <w:abstractNumId w:val="18"/>
  </w:num>
  <w:num w:numId="33" w16cid:durableId="1471899678">
    <w:abstractNumId w:val="18"/>
  </w:num>
  <w:num w:numId="34" w16cid:durableId="242495750">
    <w:abstractNumId w:val="18"/>
  </w:num>
  <w:num w:numId="35" w16cid:durableId="1272083370">
    <w:abstractNumId w:val="18"/>
  </w:num>
  <w:num w:numId="36" w16cid:durableId="967130388">
    <w:abstractNumId w:val="18"/>
  </w:num>
  <w:num w:numId="37" w16cid:durableId="1098519895">
    <w:abstractNumId w:val="18"/>
  </w:num>
  <w:num w:numId="38" w16cid:durableId="1514416843">
    <w:abstractNumId w:val="18"/>
  </w:num>
  <w:num w:numId="39" w16cid:durableId="1310788489">
    <w:abstractNumId w:val="18"/>
  </w:num>
  <w:num w:numId="40" w16cid:durableId="586113189">
    <w:abstractNumId w:val="18"/>
  </w:num>
  <w:num w:numId="41" w16cid:durableId="667516153">
    <w:abstractNumId w:val="18"/>
  </w:num>
  <w:num w:numId="42" w16cid:durableId="400981584">
    <w:abstractNumId w:val="18"/>
  </w:num>
  <w:num w:numId="43" w16cid:durableId="921911892">
    <w:abstractNumId w:val="18"/>
  </w:num>
  <w:num w:numId="44" w16cid:durableId="1633899649">
    <w:abstractNumId w:val="18"/>
  </w:num>
  <w:num w:numId="45" w16cid:durableId="455217262">
    <w:abstractNumId w:val="18"/>
  </w:num>
  <w:num w:numId="46" w16cid:durableId="597911511">
    <w:abstractNumId w:val="18"/>
  </w:num>
  <w:num w:numId="47" w16cid:durableId="1845976741">
    <w:abstractNumId w:val="18"/>
  </w:num>
  <w:num w:numId="48" w16cid:durableId="250816206">
    <w:abstractNumId w:val="18"/>
  </w:num>
  <w:num w:numId="49" w16cid:durableId="1837723127">
    <w:abstractNumId w:val="18"/>
  </w:num>
  <w:num w:numId="50" w16cid:durableId="112290749">
    <w:abstractNumId w:val="18"/>
  </w:num>
  <w:num w:numId="51" w16cid:durableId="1056584109">
    <w:abstractNumId w:val="18"/>
  </w:num>
  <w:num w:numId="52" w16cid:durableId="182938558">
    <w:abstractNumId w:val="18"/>
  </w:num>
  <w:num w:numId="53" w16cid:durableId="1312247741">
    <w:abstractNumId w:val="18"/>
  </w:num>
  <w:num w:numId="54" w16cid:durableId="1369724489">
    <w:abstractNumId w:val="18"/>
  </w:num>
  <w:num w:numId="55" w16cid:durableId="337663421">
    <w:abstractNumId w:val="18"/>
  </w:num>
  <w:num w:numId="56" w16cid:durableId="1732537176">
    <w:abstractNumId w:val="18"/>
  </w:num>
  <w:num w:numId="57" w16cid:durableId="1512378095">
    <w:abstractNumId w:val="18"/>
  </w:num>
  <w:num w:numId="58" w16cid:durableId="879169813">
    <w:abstractNumId w:val="18"/>
  </w:num>
  <w:num w:numId="59" w16cid:durableId="365521299">
    <w:abstractNumId w:val="18"/>
  </w:num>
  <w:num w:numId="60" w16cid:durableId="776364836">
    <w:abstractNumId w:val="18"/>
  </w:num>
  <w:num w:numId="61" w16cid:durableId="374081596">
    <w:abstractNumId w:val="18"/>
  </w:num>
  <w:num w:numId="62" w16cid:durableId="1672223289">
    <w:abstractNumId w:val="18"/>
  </w:num>
  <w:num w:numId="63" w16cid:durableId="99491410">
    <w:abstractNumId w:val="14"/>
  </w:num>
  <w:num w:numId="64" w16cid:durableId="1568953087">
    <w:abstractNumId w:val="18"/>
  </w:num>
  <w:num w:numId="65" w16cid:durableId="12502397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12349219">
    <w:abstractNumId w:val="18"/>
  </w:num>
  <w:num w:numId="67" w16cid:durableId="611489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653921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305159685">
    <w:abstractNumId w:val="18"/>
  </w:num>
  <w:num w:numId="70" w16cid:durableId="627930486">
    <w:abstractNumId w:val="10"/>
  </w:num>
  <w:numIdMacAtCleanup w:val="6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ZZS">
    <w15:presenceInfo w15:providerId="None" w15:userId="ZZZ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D1"/>
    <w:rsid w:val="0000009F"/>
    <w:rsid w:val="000002AA"/>
    <w:rsid w:val="000014F8"/>
    <w:rsid w:val="0000168A"/>
    <w:rsid w:val="000026EB"/>
    <w:rsid w:val="000045D2"/>
    <w:rsid w:val="00004A4B"/>
    <w:rsid w:val="00004D2D"/>
    <w:rsid w:val="00005E67"/>
    <w:rsid w:val="00006034"/>
    <w:rsid w:val="00006118"/>
    <w:rsid w:val="000061B8"/>
    <w:rsid w:val="00006240"/>
    <w:rsid w:val="00006CC3"/>
    <w:rsid w:val="00006EDE"/>
    <w:rsid w:val="000077E4"/>
    <w:rsid w:val="000103F2"/>
    <w:rsid w:val="00012A7D"/>
    <w:rsid w:val="00012CFA"/>
    <w:rsid w:val="0001464A"/>
    <w:rsid w:val="00015280"/>
    <w:rsid w:val="0001572A"/>
    <w:rsid w:val="0001606D"/>
    <w:rsid w:val="000165C2"/>
    <w:rsid w:val="0001677C"/>
    <w:rsid w:val="00016797"/>
    <w:rsid w:val="00016CAB"/>
    <w:rsid w:val="00021363"/>
    <w:rsid w:val="0002188C"/>
    <w:rsid w:val="00021CE4"/>
    <w:rsid w:val="00022D8D"/>
    <w:rsid w:val="00023354"/>
    <w:rsid w:val="00023464"/>
    <w:rsid w:val="00023A05"/>
    <w:rsid w:val="00023AC5"/>
    <w:rsid w:val="00023F1F"/>
    <w:rsid w:val="000255F5"/>
    <w:rsid w:val="00027EEC"/>
    <w:rsid w:val="00030025"/>
    <w:rsid w:val="0003165D"/>
    <w:rsid w:val="00031A2C"/>
    <w:rsid w:val="00031C36"/>
    <w:rsid w:val="00031EAA"/>
    <w:rsid w:val="0003383E"/>
    <w:rsid w:val="00033DC3"/>
    <w:rsid w:val="00033F65"/>
    <w:rsid w:val="00034A96"/>
    <w:rsid w:val="000355C5"/>
    <w:rsid w:val="00035B94"/>
    <w:rsid w:val="000363F9"/>
    <w:rsid w:val="000400DB"/>
    <w:rsid w:val="000403EB"/>
    <w:rsid w:val="00040C9D"/>
    <w:rsid w:val="00042052"/>
    <w:rsid w:val="0004266C"/>
    <w:rsid w:val="00042851"/>
    <w:rsid w:val="00044DF0"/>
    <w:rsid w:val="00044FBD"/>
    <w:rsid w:val="00044FD9"/>
    <w:rsid w:val="000450AB"/>
    <w:rsid w:val="00046AC6"/>
    <w:rsid w:val="0004765B"/>
    <w:rsid w:val="00050283"/>
    <w:rsid w:val="00050933"/>
    <w:rsid w:val="000509D1"/>
    <w:rsid w:val="000513FE"/>
    <w:rsid w:val="000521A7"/>
    <w:rsid w:val="0005263F"/>
    <w:rsid w:val="00053F90"/>
    <w:rsid w:val="00054112"/>
    <w:rsid w:val="000544E5"/>
    <w:rsid w:val="00056DCD"/>
    <w:rsid w:val="00057225"/>
    <w:rsid w:val="000573A8"/>
    <w:rsid w:val="0005749F"/>
    <w:rsid w:val="00057CDB"/>
    <w:rsid w:val="000602C8"/>
    <w:rsid w:val="000608E3"/>
    <w:rsid w:val="00060A03"/>
    <w:rsid w:val="000611FB"/>
    <w:rsid w:val="00061BCF"/>
    <w:rsid w:val="00061EAD"/>
    <w:rsid w:val="0006279B"/>
    <w:rsid w:val="000638B6"/>
    <w:rsid w:val="00064720"/>
    <w:rsid w:val="00064EE4"/>
    <w:rsid w:val="00065E24"/>
    <w:rsid w:val="00065FEC"/>
    <w:rsid w:val="00066A65"/>
    <w:rsid w:val="00067414"/>
    <w:rsid w:val="000715DB"/>
    <w:rsid w:val="00071722"/>
    <w:rsid w:val="000724CB"/>
    <w:rsid w:val="00073221"/>
    <w:rsid w:val="00074DA8"/>
    <w:rsid w:val="000760EF"/>
    <w:rsid w:val="00076DB9"/>
    <w:rsid w:val="000774DE"/>
    <w:rsid w:val="0007757F"/>
    <w:rsid w:val="00077C22"/>
    <w:rsid w:val="00077C5C"/>
    <w:rsid w:val="00077C69"/>
    <w:rsid w:val="00077EE7"/>
    <w:rsid w:val="00081169"/>
    <w:rsid w:val="00081F78"/>
    <w:rsid w:val="00082129"/>
    <w:rsid w:val="000821CD"/>
    <w:rsid w:val="00082C07"/>
    <w:rsid w:val="000845AE"/>
    <w:rsid w:val="000847F5"/>
    <w:rsid w:val="00084802"/>
    <w:rsid w:val="00084B2A"/>
    <w:rsid w:val="00085557"/>
    <w:rsid w:val="000863AC"/>
    <w:rsid w:val="000871F8"/>
    <w:rsid w:val="00087934"/>
    <w:rsid w:val="00087DC1"/>
    <w:rsid w:val="00087F3A"/>
    <w:rsid w:val="00090877"/>
    <w:rsid w:val="0009113D"/>
    <w:rsid w:val="000912CD"/>
    <w:rsid w:val="00091478"/>
    <w:rsid w:val="0009180D"/>
    <w:rsid w:val="00092611"/>
    <w:rsid w:val="000938A7"/>
    <w:rsid w:val="00093EA4"/>
    <w:rsid w:val="000940E0"/>
    <w:rsid w:val="00097A78"/>
    <w:rsid w:val="000A03A4"/>
    <w:rsid w:val="000A0AA9"/>
    <w:rsid w:val="000A0B90"/>
    <w:rsid w:val="000A22A4"/>
    <w:rsid w:val="000A2562"/>
    <w:rsid w:val="000A2978"/>
    <w:rsid w:val="000A3573"/>
    <w:rsid w:val="000A443C"/>
    <w:rsid w:val="000A715B"/>
    <w:rsid w:val="000B2347"/>
    <w:rsid w:val="000B2C3D"/>
    <w:rsid w:val="000B2CBD"/>
    <w:rsid w:val="000B33EF"/>
    <w:rsid w:val="000B3AF9"/>
    <w:rsid w:val="000B3F6F"/>
    <w:rsid w:val="000B42A9"/>
    <w:rsid w:val="000B548D"/>
    <w:rsid w:val="000B595E"/>
    <w:rsid w:val="000B5CF6"/>
    <w:rsid w:val="000B5CF9"/>
    <w:rsid w:val="000B7064"/>
    <w:rsid w:val="000B790A"/>
    <w:rsid w:val="000B7E39"/>
    <w:rsid w:val="000C02BB"/>
    <w:rsid w:val="000C0D28"/>
    <w:rsid w:val="000C146F"/>
    <w:rsid w:val="000C2CE0"/>
    <w:rsid w:val="000C4345"/>
    <w:rsid w:val="000C4BED"/>
    <w:rsid w:val="000C5D23"/>
    <w:rsid w:val="000C7193"/>
    <w:rsid w:val="000C7D7F"/>
    <w:rsid w:val="000D00F9"/>
    <w:rsid w:val="000D0A39"/>
    <w:rsid w:val="000D0F7A"/>
    <w:rsid w:val="000D11CA"/>
    <w:rsid w:val="000D156B"/>
    <w:rsid w:val="000D4C74"/>
    <w:rsid w:val="000D4D65"/>
    <w:rsid w:val="000D5B6B"/>
    <w:rsid w:val="000D5D77"/>
    <w:rsid w:val="000D6B55"/>
    <w:rsid w:val="000D7499"/>
    <w:rsid w:val="000D7505"/>
    <w:rsid w:val="000E0BB5"/>
    <w:rsid w:val="000E1701"/>
    <w:rsid w:val="000E2F59"/>
    <w:rsid w:val="000E36D9"/>
    <w:rsid w:val="000E38F9"/>
    <w:rsid w:val="000E39A8"/>
    <w:rsid w:val="000E3BFC"/>
    <w:rsid w:val="000E49B7"/>
    <w:rsid w:val="000E5045"/>
    <w:rsid w:val="000E5596"/>
    <w:rsid w:val="000E5909"/>
    <w:rsid w:val="000E60BD"/>
    <w:rsid w:val="000E67BF"/>
    <w:rsid w:val="000F0D8C"/>
    <w:rsid w:val="000F0DA6"/>
    <w:rsid w:val="000F1710"/>
    <w:rsid w:val="000F20C4"/>
    <w:rsid w:val="000F2921"/>
    <w:rsid w:val="000F464B"/>
    <w:rsid w:val="000F4955"/>
    <w:rsid w:val="000F5823"/>
    <w:rsid w:val="000F61F6"/>
    <w:rsid w:val="000F6CE1"/>
    <w:rsid w:val="00100C25"/>
    <w:rsid w:val="00102641"/>
    <w:rsid w:val="00102715"/>
    <w:rsid w:val="0010297D"/>
    <w:rsid w:val="001034F4"/>
    <w:rsid w:val="001036C7"/>
    <w:rsid w:val="0010380D"/>
    <w:rsid w:val="00104292"/>
    <w:rsid w:val="00104CAC"/>
    <w:rsid w:val="00104FE8"/>
    <w:rsid w:val="0010513D"/>
    <w:rsid w:val="00105539"/>
    <w:rsid w:val="0010597A"/>
    <w:rsid w:val="00105EF7"/>
    <w:rsid w:val="00106B96"/>
    <w:rsid w:val="00106C47"/>
    <w:rsid w:val="0010762C"/>
    <w:rsid w:val="00107901"/>
    <w:rsid w:val="00107DC9"/>
    <w:rsid w:val="001103A9"/>
    <w:rsid w:val="001110B5"/>
    <w:rsid w:val="00111597"/>
    <w:rsid w:val="00111A7D"/>
    <w:rsid w:val="0011200C"/>
    <w:rsid w:val="00112132"/>
    <w:rsid w:val="001129FA"/>
    <w:rsid w:val="00112B11"/>
    <w:rsid w:val="00112C1C"/>
    <w:rsid w:val="00113169"/>
    <w:rsid w:val="001134FC"/>
    <w:rsid w:val="00113AB1"/>
    <w:rsid w:val="00114EA1"/>
    <w:rsid w:val="001160A9"/>
    <w:rsid w:val="00116296"/>
    <w:rsid w:val="00117CBB"/>
    <w:rsid w:val="00120527"/>
    <w:rsid w:val="00120EBB"/>
    <w:rsid w:val="0012152B"/>
    <w:rsid w:val="001215A5"/>
    <w:rsid w:val="00123E82"/>
    <w:rsid w:val="00123EC8"/>
    <w:rsid w:val="00124BBD"/>
    <w:rsid w:val="00124FB1"/>
    <w:rsid w:val="0012529C"/>
    <w:rsid w:val="00126026"/>
    <w:rsid w:val="001264E4"/>
    <w:rsid w:val="001265E3"/>
    <w:rsid w:val="00126731"/>
    <w:rsid w:val="00127A5D"/>
    <w:rsid w:val="00130105"/>
    <w:rsid w:val="00130159"/>
    <w:rsid w:val="00131AC3"/>
    <w:rsid w:val="001326E6"/>
    <w:rsid w:val="00132D5A"/>
    <w:rsid w:val="00133218"/>
    <w:rsid w:val="00134131"/>
    <w:rsid w:val="00134E25"/>
    <w:rsid w:val="00135006"/>
    <w:rsid w:val="00137562"/>
    <w:rsid w:val="0014061C"/>
    <w:rsid w:val="00140B5B"/>
    <w:rsid w:val="00141320"/>
    <w:rsid w:val="0014225D"/>
    <w:rsid w:val="00143455"/>
    <w:rsid w:val="001437EA"/>
    <w:rsid w:val="00143C40"/>
    <w:rsid w:val="00144E89"/>
    <w:rsid w:val="00147593"/>
    <w:rsid w:val="0014791A"/>
    <w:rsid w:val="001502A2"/>
    <w:rsid w:val="00150F36"/>
    <w:rsid w:val="0015234E"/>
    <w:rsid w:val="00153336"/>
    <w:rsid w:val="00154B1E"/>
    <w:rsid w:val="001557B5"/>
    <w:rsid w:val="00156135"/>
    <w:rsid w:val="0015629F"/>
    <w:rsid w:val="001562FC"/>
    <w:rsid w:val="001566CF"/>
    <w:rsid w:val="00156752"/>
    <w:rsid w:val="001567C6"/>
    <w:rsid w:val="001567D3"/>
    <w:rsid w:val="001578B4"/>
    <w:rsid w:val="00157958"/>
    <w:rsid w:val="00160BF9"/>
    <w:rsid w:val="001612F2"/>
    <w:rsid w:val="00161880"/>
    <w:rsid w:val="0016368E"/>
    <w:rsid w:val="0016419A"/>
    <w:rsid w:val="00164970"/>
    <w:rsid w:val="00164AAD"/>
    <w:rsid w:val="0016595E"/>
    <w:rsid w:val="001667B9"/>
    <w:rsid w:val="00166C83"/>
    <w:rsid w:val="00166CFE"/>
    <w:rsid w:val="00167271"/>
    <w:rsid w:val="001678A6"/>
    <w:rsid w:val="00167E09"/>
    <w:rsid w:val="00171009"/>
    <w:rsid w:val="00172727"/>
    <w:rsid w:val="001747B2"/>
    <w:rsid w:val="001752AB"/>
    <w:rsid w:val="00175C31"/>
    <w:rsid w:val="00180E58"/>
    <w:rsid w:val="001820C3"/>
    <w:rsid w:val="001822C2"/>
    <w:rsid w:val="00182B46"/>
    <w:rsid w:val="00182D42"/>
    <w:rsid w:val="001839B4"/>
    <w:rsid w:val="00184083"/>
    <w:rsid w:val="001866D5"/>
    <w:rsid w:val="00190718"/>
    <w:rsid w:val="00190C46"/>
    <w:rsid w:val="00190E9F"/>
    <w:rsid w:val="001915D7"/>
    <w:rsid w:val="001919EC"/>
    <w:rsid w:val="00192844"/>
    <w:rsid w:val="00192C06"/>
    <w:rsid w:val="00192F3B"/>
    <w:rsid w:val="001930DE"/>
    <w:rsid w:val="001931B6"/>
    <w:rsid w:val="00193A67"/>
    <w:rsid w:val="00193ABB"/>
    <w:rsid w:val="00194345"/>
    <w:rsid w:val="00194665"/>
    <w:rsid w:val="00195B79"/>
    <w:rsid w:val="0019639C"/>
    <w:rsid w:val="001978C8"/>
    <w:rsid w:val="00197AEA"/>
    <w:rsid w:val="001A0281"/>
    <w:rsid w:val="001A0537"/>
    <w:rsid w:val="001A0B91"/>
    <w:rsid w:val="001A13D1"/>
    <w:rsid w:val="001A2CDD"/>
    <w:rsid w:val="001A2D86"/>
    <w:rsid w:val="001A2F43"/>
    <w:rsid w:val="001A3331"/>
    <w:rsid w:val="001A4497"/>
    <w:rsid w:val="001A4837"/>
    <w:rsid w:val="001A5C40"/>
    <w:rsid w:val="001B01F5"/>
    <w:rsid w:val="001B0EA2"/>
    <w:rsid w:val="001B2699"/>
    <w:rsid w:val="001B40D0"/>
    <w:rsid w:val="001B44BC"/>
    <w:rsid w:val="001B4F79"/>
    <w:rsid w:val="001B51D2"/>
    <w:rsid w:val="001B5796"/>
    <w:rsid w:val="001B6C6B"/>
    <w:rsid w:val="001B7592"/>
    <w:rsid w:val="001B75A9"/>
    <w:rsid w:val="001C0065"/>
    <w:rsid w:val="001C116C"/>
    <w:rsid w:val="001C12DE"/>
    <w:rsid w:val="001C1C96"/>
    <w:rsid w:val="001C1E67"/>
    <w:rsid w:val="001C217E"/>
    <w:rsid w:val="001C3106"/>
    <w:rsid w:val="001C4772"/>
    <w:rsid w:val="001C49A6"/>
    <w:rsid w:val="001C4A6F"/>
    <w:rsid w:val="001C532B"/>
    <w:rsid w:val="001C5E61"/>
    <w:rsid w:val="001C5FD7"/>
    <w:rsid w:val="001C75AC"/>
    <w:rsid w:val="001C7AC5"/>
    <w:rsid w:val="001D00CC"/>
    <w:rsid w:val="001D19AF"/>
    <w:rsid w:val="001D2A80"/>
    <w:rsid w:val="001D31C8"/>
    <w:rsid w:val="001D3515"/>
    <w:rsid w:val="001D35E3"/>
    <w:rsid w:val="001D3EA5"/>
    <w:rsid w:val="001D4633"/>
    <w:rsid w:val="001D4D41"/>
    <w:rsid w:val="001D4EE3"/>
    <w:rsid w:val="001D52EF"/>
    <w:rsid w:val="001D6680"/>
    <w:rsid w:val="001D69EB"/>
    <w:rsid w:val="001D726F"/>
    <w:rsid w:val="001D7942"/>
    <w:rsid w:val="001D7A35"/>
    <w:rsid w:val="001E046A"/>
    <w:rsid w:val="001E1193"/>
    <w:rsid w:val="001E396A"/>
    <w:rsid w:val="001E41C6"/>
    <w:rsid w:val="001E4B37"/>
    <w:rsid w:val="001E4BA0"/>
    <w:rsid w:val="001E55CD"/>
    <w:rsid w:val="001E5B32"/>
    <w:rsid w:val="001E6739"/>
    <w:rsid w:val="001E68CD"/>
    <w:rsid w:val="001F0632"/>
    <w:rsid w:val="001F07BD"/>
    <w:rsid w:val="001F0F2E"/>
    <w:rsid w:val="001F0FA8"/>
    <w:rsid w:val="001F162E"/>
    <w:rsid w:val="001F1972"/>
    <w:rsid w:val="001F1ECC"/>
    <w:rsid w:val="001F240D"/>
    <w:rsid w:val="001F2577"/>
    <w:rsid w:val="001F2CCC"/>
    <w:rsid w:val="001F39DD"/>
    <w:rsid w:val="001F63EE"/>
    <w:rsid w:val="001F69C0"/>
    <w:rsid w:val="001F6A6B"/>
    <w:rsid w:val="001F6B4C"/>
    <w:rsid w:val="001F7878"/>
    <w:rsid w:val="001F7C83"/>
    <w:rsid w:val="00201442"/>
    <w:rsid w:val="00201883"/>
    <w:rsid w:val="002021B1"/>
    <w:rsid w:val="00203947"/>
    <w:rsid w:val="00203A18"/>
    <w:rsid w:val="00205C34"/>
    <w:rsid w:val="00206C11"/>
    <w:rsid w:val="00206C24"/>
    <w:rsid w:val="00206D80"/>
    <w:rsid w:val="00207001"/>
    <w:rsid w:val="00207943"/>
    <w:rsid w:val="00207A51"/>
    <w:rsid w:val="00207D87"/>
    <w:rsid w:val="00207FFE"/>
    <w:rsid w:val="00210644"/>
    <w:rsid w:val="00211212"/>
    <w:rsid w:val="0021151C"/>
    <w:rsid w:val="00212293"/>
    <w:rsid w:val="002129FC"/>
    <w:rsid w:val="002130D3"/>
    <w:rsid w:val="00213689"/>
    <w:rsid w:val="0021375F"/>
    <w:rsid w:val="002137DC"/>
    <w:rsid w:val="00213DA9"/>
    <w:rsid w:val="00214433"/>
    <w:rsid w:val="0021465F"/>
    <w:rsid w:val="0021588F"/>
    <w:rsid w:val="0021619B"/>
    <w:rsid w:val="00216987"/>
    <w:rsid w:val="002169FA"/>
    <w:rsid w:val="00216A23"/>
    <w:rsid w:val="00216E9E"/>
    <w:rsid w:val="002170DD"/>
    <w:rsid w:val="00217732"/>
    <w:rsid w:val="00217982"/>
    <w:rsid w:val="0022061A"/>
    <w:rsid w:val="00221194"/>
    <w:rsid w:val="002211E3"/>
    <w:rsid w:val="00224262"/>
    <w:rsid w:val="00224451"/>
    <w:rsid w:val="0022470A"/>
    <w:rsid w:val="00224D44"/>
    <w:rsid w:val="00224E98"/>
    <w:rsid w:val="00225405"/>
    <w:rsid w:val="00226327"/>
    <w:rsid w:val="00226647"/>
    <w:rsid w:val="00226D09"/>
    <w:rsid w:val="002275A0"/>
    <w:rsid w:val="00230357"/>
    <w:rsid w:val="00230A43"/>
    <w:rsid w:val="00231DEB"/>
    <w:rsid w:val="00232329"/>
    <w:rsid w:val="00232CAD"/>
    <w:rsid w:val="0023476E"/>
    <w:rsid w:val="00234DE5"/>
    <w:rsid w:val="00234F58"/>
    <w:rsid w:val="0023517E"/>
    <w:rsid w:val="002352E7"/>
    <w:rsid w:val="00235F96"/>
    <w:rsid w:val="002378A9"/>
    <w:rsid w:val="002379C1"/>
    <w:rsid w:val="00240C76"/>
    <w:rsid w:val="0024220D"/>
    <w:rsid w:val="002424BB"/>
    <w:rsid w:val="00242650"/>
    <w:rsid w:val="002437B3"/>
    <w:rsid w:val="00244BA0"/>
    <w:rsid w:val="00245D67"/>
    <w:rsid w:val="00245E22"/>
    <w:rsid w:val="002464EF"/>
    <w:rsid w:val="0024669D"/>
    <w:rsid w:val="002478BF"/>
    <w:rsid w:val="0024796C"/>
    <w:rsid w:val="002508A5"/>
    <w:rsid w:val="002509B4"/>
    <w:rsid w:val="00250B89"/>
    <w:rsid w:val="002515E5"/>
    <w:rsid w:val="0025166B"/>
    <w:rsid w:val="002517DE"/>
    <w:rsid w:val="002533B2"/>
    <w:rsid w:val="002551FB"/>
    <w:rsid w:val="002557E8"/>
    <w:rsid w:val="002559F4"/>
    <w:rsid w:val="00255BCE"/>
    <w:rsid w:val="002576E8"/>
    <w:rsid w:val="00257DFB"/>
    <w:rsid w:val="00262494"/>
    <w:rsid w:val="00263494"/>
    <w:rsid w:val="00263754"/>
    <w:rsid w:val="00263DD5"/>
    <w:rsid w:val="00264D9B"/>
    <w:rsid w:val="0026527F"/>
    <w:rsid w:val="002653ED"/>
    <w:rsid w:val="002671B5"/>
    <w:rsid w:val="00267A72"/>
    <w:rsid w:val="0027056D"/>
    <w:rsid w:val="00270688"/>
    <w:rsid w:val="002709EA"/>
    <w:rsid w:val="0027128F"/>
    <w:rsid w:val="00271A76"/>
    <w:rsid w:val="002733E5"/>
    <w:rsid w:val="0027407A"/>
    <w:rsid w:val="002747ED"/>
    <w:rsid w:val="00275DC7"/>
    <w:rsid w:val="002761C3"/>
    <w:rsid w:val="00277C88"/>
    <w:rsid w:val="0028050E"/>
    <w:rsid w:val="00280A6A"/>
    <w:rsid w:val="00280B20"/>
    <w:rsid w:val="00281FBF"/>
    <w:rsid w:val="0028372B"/>
    <w:rsid w:val="00284161"/>
    <w:rsid w:val="002844D7"/>
    <w:rsid w:val="00285041"/>
    <w:rsid w:val="00285188"/>
    <w:rsid w:val="0028519B"/>
    <w:rsid w:val="002855E3"/>
    <w:rsid w:val="00290636"/>
    <w:rsid w:val="00290A29"/>
    <w:rsid w:val="002910A5"/>
    <w:rsid w:val="00291288"/>
    <w:rsid w:val="00292469"/>
    <w:rsid w:val="00292578"/>
    <w:rsid w:val="002929FF"/>
    <w:rsid w:val="00292E73"/>
    <w:rsid w:val="00294052"/>
    <w:rsid w:val="002940E6"/>
    <w:rsid w:val="00295403"/>
    <w:rsid w:val="002954A0"/>
    <w:rsid w:val="00295D81"/>
    <w:rsid w:val="002970EA"/>
    <w:rsid w:val="002A164C"/>
    <w:rsid w:val="002A178F"/>
    <w:rsid w:val="002A1E72"/>
    <w:rsid w:val="002A2B88"/>
    <w:rsid w:val="002A2FD8"/>
    <w:rsid w:val="002A4154"/>
    <w:rsid w:val="002A62F7"/>
    <w:rsid w:val="002A6845"/>
    <w:rsid w:val="002A6A1E"/>
    <w:rsid w:val="002B06BB"/>
    <w:rsid w:val="002B0DE1"/>
    <w:rsid w:val="002B1046"/>
    <w:rsid w:val="002B12C0"/>
    <w:rsid w:val="002B20D3"/>
    <w:rsid w:val="002B31A1"/>
    <w:rsid w:val="002B33BA"/>
    <w:rsid w:val="002B5307"/>
    <w:rsid w:val="002C08D2"/>
    <w:rsid w:val="002C138C"/>
    <w:rsid w:val="002C3953"/>
    <w:rsid w:val="002C3B36"/>
    <w:rsid w:val="002C55D6"/>
    <w:rsid w:val="002C5D88"/>
    <w:rsid w:val="002C6204"/>
    <w:rsid w:val="002C70AD"/>
    <w:rsid w:val="002C7784"/>
    <w:rsid w:val="002D01A9"/>
    <w:rsid w:val="002D1DF0"/>
    <w:rsid w:val="002D2150"/>
    <w:rsid w:val="002D309E"/>
    <w:rsid w:val="002D34A5"/>
    <w:rsid w:val="002D3C2B"/>
    <w:rsid w:val="002D54BA"/>
    <w:rsid w:val="002D5D6D"/>
    <w:rsid w:val="002D632C"/>
    <w:rsid w:val="002D6C8B"/>
    <w:rsid w:val="002D76CF"/>
    <w:rsid w:val="002D76FC"/>
    <w:rsid w:val="002D7DAD"/>
    <w:rsid w:val="002D7DEB"/>
    <w:rsid w:val="002E02CD"/>
    <w:rsid w:val="002E2C57"/>
    <w:rsid w:val="002E2C89"/>
    <w:rsid w:val="002E347F"/>
    <w:rsid w:val="002E3B51"/>
    <w:rsid w:val="002E3D7A"/>
    <w:rsid w:val="002E4585"/>
    <w:rsid w:val="002E4884"/>
    <w:rsid w:val="002E56BA"/>
    <w:rsid w:val="002E6ABB"/>
    <w:rsid w:val="002E7B45"/>
    <w:rsid w:val="002E7D69"/>
    <w:rsid w:val="002F02E4"/>
    <w:rsid w:val="002F060A"/>
    <w:rsid w:val="002F0711"/>
    <w:rsid w:val="002F0F74"/>
    <w:rsid w:val="002F1199"/>
    <w:rsid w:val="002F2211"/>
    <w:rsid w:val="002F2931"/>
    <w:rsid w:val="002F4D60"/>
    <w:rsid w:val="002F60BF"/>
    <w:rsid w:val="002F6685"/>
    <w:rsid w:val="002F6CFF"/>
    <w:rsid w:val="002F702F"/>
    <w:rsid w:val="002F767E"/>
    <w:rsid w:val="00301552"/>
    <w:rsid w:val="00303629"/>
    <w:rsid w:val="00304248"/>
    <w:rsid w:val="003049A1"/>
    <w:rsid w:val="003060B7"/>
    <w:rsid w:val="00306D60"/>
    <w:rsid w:val="00307452"/>
    <w:rsid w:val="003076A9"/>
    <w:rsid w:val="003076C2"/>
    <w:rsid w:val="00310150"/>
    <w:rsid w:val="003105A2"/>
    <w:rsid w:val="00310EE8"/>
    <w:rsid w:val="003128E6"/>
    <w:rsid w:val="00312921"/>
    <w:rsid w:val="00312DB6"/>
    <w:rsid w:val="003155D7"/>
    <w:rsid w:val="003157EF"/>
    <w:rsid w:val="00316501"/>
    <w:rsid w:val="00316546"/>
    <w:rsid w:val="003168AA"/>
    <w:rsid w:val="00317808"/>
    <w:rsid w:val="0032098C"/>
    <w:rsid w:val="00320DCC"/>
    <w:rsid w:val="00320F2E"/>
    <w:rsid w:val="00320FB6"/>
    <w:rsid w:val="0032198B"/>
    <w:rsid w:val="00324B44"/>
    <w:rsid w:val="003251FC"/>
    <w:rsid w:val="00325598"/>
    <w:rsid w:val="00326064"/>
    <w:rsid w:val="003273AE"/>
    <w:rsid w:val="00331156"/>
    <w:rsid w:val="003323E9"/>
    <w:rsid w:val="00332AA0"/>
    <w:rsid w:val="00332CF3"/>
    <w:rsid w:val="003336A5"/>
    <w:rsid w:val="00334665"/>
    <w:rsid w:val="00335C19"/>
    <w:rsid w:val="00336B90"/>
    <w:rsid w:val="00336EEF"/>
    <w:rsid w:val="00337354"/>
    <w:rsid w:val="00337434"/>
    <w:rsid w:val="003377E3"/>
    <w:rsid w:val="003379F0"/>
    <w:rsid w:val="003400C3"/>
    <w:rsid w:val="003402F6"/>
    <w:rsid w:val="00341055"/>
    <w:rsid w:val="003417A2"/>
    <w:rsid w:val="00341B63"/>
    <w:rsid w:val="00341EC5"/>
    <w:rsid w:val="003421DF"/>
    <w:rsid w:val="00343707"/>
    <w:rsid w:val="00343B0E"/>
    <w:rsid w:val="00344171"/>
    <w:rsid w:val="003442BE"/>
    <w:rsid w:val="0034456B"/>
    <w:rsid w:val="00345027"/>
    <w:rsid w:val="00345CE3"/>
    <w:rsid w:val="003508CD"/>
    <w:rsid w:val="00350A6D"/>
    <w:rsid w:val="00350EFC"/>
    <w:rsid w:val="00351D63"/>
    <w:rsid w:val="0035440F"/>
    <w:rsid w:val="003548B1"/>
    <w:rsid w:val="00354F5F"/>
    <w:rsid w:val="00355411"/>
    <w:rsid w:val="00355A57"/>
    <w:rsid w:val="00355EB5"/>
    <w:rsid w:val="0035763C"/>
    <w:rsid w:val="00357735"/>
    <w:rsid w:val="00357B6C"/>
    <w:rsid w:val="00360306"/>
    <w:rsid w:val="0036138D"/>
    <w:rsid w:val="0036138E"/>
    <w:rsid w:val="00362D7A"/>
    <w:rsid w:val="0036421E"/>
    <w:rsid w:val="00364344"/>
    <w:rsid w:val="003659F3"/>
    <w:rsid w:val="00365EB8"/>
    <w:rsid w:val="0036652E"/>
    <w:rsid w:val="00367989"/>
    <w:rsid w:val="00370FB6"/>
    <w:rsid w:val="003711D8"/>
    <w:rsid w:val="003722BA"/>
    <w:rsid w:val="0037244B"/>
    <w:rsid w:val="00375173"/>
    <w:rsid w:val="003753AB"/>
    <w:rsid w:val="00375BE2"/>
    <w:rsid w:val="00375FE6"/>
    <w:rsid w:val="003765CA"/>
    <w:rsid w:val="003766A9"/>
    <w:rsid w:val="00376A3F"/>
    <w:rsid w:val="00376F4B"/>
    <w:rsid w:val="00376FCD"/>
    <w:rsid w:val="00377261"/>
    <w:rsid w:val="00377AE0"/>
    <w:rsid w:val="003805EB"/>
    <w:rsid w:val="003821F8"/>
    <w:rsid w:val="003825FA"/>
    <w:rsid w:val="00382724"/>
    <w:rsid w:val="0038276F"/>
    <w:rsid w:val="00382CB0"/>
    <w:rsid w:val="00383009"/>
    <w:rsid w:val="00383078"/>
    <w:rsid w:val="0038347C"/>
    <w:rsid w:val="00384EF8"/>
    <w:rsid w:val="00385872"/>
    <w:rsid w:val="00385A46"/>
    <w:rsid w:val="00385D43"/>
    <w:rsid w:val="00386963"/>
    <w:rsid w:val="003872CF"/>
    <w:rsid w:val="0038745C"/>
    <w:rsid w:val="00391684"/>
    <w:rsid w:val="003917AC"/>
    <w:rsid w:val="00391A58"/>
    <w:rsid w:val="00391B04"/>
    <w:rsid w:val="003920AD"/>
    <w:rsid w:val="0039210D"/>
    <w:rsid w:val="00392152"/>
    <w:rsid w:val="00394249"/>
    <w:rsid w:val="00394317"/>
    <w:rsid w:val="00394633"/>
    <w:rsid w:val="0039474F"/>
    <w:rsid w:val="003957D2"/>
    <w:rsid w:val="003957DD"/>
    <w:rsid w:val="00395A56"/>
    <w:rsid w:val="0039605E"/>
    <w:rsid w:val="00396DBD"/>
    <w:rsid w:val="0039782A"/>
    <w:rsid w:val="003A00F0"/>
    <w:rsid w:val="003A0B92"/>
    <w:rsid w:val="003A0BF1"/>
    <w:rsid w:val="003A31B7"/>
    <w:rsid w:val="003A555F"/>
    <w:rsid w:val="003A5989"/>
    <w:rsid w:val="003A6307"/>
    <w:rsid w:val="003B06CF"/>
    <w:rsid w:val="003B0DAD"/>
    <w:rsid w:val="003B13AD"/>
    <w:rsid w:val="003B1464"/>
    <w:rsid w:val="003B2A8C"/>
    <w:rsid w:val="003B4CBF"/>
    <w:rsid w:val="003B4FF9"/>
    <w:rsid w:val="003B7284"/>
    <w:rsid w:val="003B7749"/>
    <w:rsid w:val="003B7AA5"/>
    <w:rsid w:val="003C0973"/>
    <w:rsid w:val="003C0E4E"/>
    <w:rsid w:val="003C12E4"/>
    <w:rsid w:val="003C281A"/>
    <w:rsid w:val="003C4D7B"/>
    <w:rsid w:val="003C6A7A"/>
    <w:rsid w:val="003C7BB5"/>
    <w:rsid w:val="003D0619"/>
    <w:rsid w:val="003D1142"/>
    <w:rsid w:val="003D26F2"/>
    <w:rsid w:val="003D3902"/>
    <w:rsid w:val="003D5E31"/>
    <w:rsid w:val="003D5E75"/>
    <w:rsid w:val="003D662F"/>
    <w:rsid w:val="003D7565"/>
    <w:rsid w:val="003E1350"/>
    <w:rsid w:val="003E17C5"/>
    <w:rsid w:val="003E1903"/>
    <w:rsid w:val="003E1C83"/>
    <w:rsid w:val="003E3081"/>
    <w:rsid w:val="003E51D2"/>
    <w:rsid w:val="003E5861"/>
    <w:rsid w:val="003E5C1E"/>
    <w:rsid w:val="003E5CF8"/>
    <w:rsid w:val="003E5FC2"/>
    <w:rsid w:val="003E636D"/>
    <w:rsid w:val="003E6782"/>
    <w:rsid w:val="003E6EBE"/>
    <w:rsid w:val="003E7A04"/>
    <w:rsid w:val="003E7AA6"/>
    <w:rsid w:val="003E7F68"/>
    <w:rsid w:val="003F072C"/>
    <w:rsid w:val="003F2B2D"/>
    <w:rsid w:val="003F3167"/>
    <w:rsid w:val="003F3566"/>
    <w:rsid w:val="003F52DF"/>
    <w:rsid w:val="003F63BB"/>
    <w:rsid w:val="003F6544"/>
    <w:rsid w:val="003F655B"/>
    <w:rsid w:val="003F6DAF"/>
    <w:rsid w:val="00400006"/>
    <w:rsid w:val="004008A8"/>
    <w:rsid w:val="004010CC"/>
    <w:rsid w:val="00401D4C"/>
    <w:rsid w:val="00401F31"/>
    <w:rsid w:val="0040217F"/>
    <w:rsid w:val="00402AE1"/>
    <w:rsid w:val="00402E27"/>
    <w:rsid w:val="00402E3A"/>
    <w:rsid w:val="00403291"/>
    <w:rsid w:val="0040415E"/>
    <w:rsid w:val="004043A8"/>
    <w:rsid w:val="00404DE8"/>
    <w:rsid w:val="00404EFE"/>
    <w:rsid w:val="00406E8E"/>
    <w:rsid w:val="00410BD2"/>
    <w:rsid w:val="004119A0"/>
    <w:rsid w:val="00412168"/>
    <w:rsid w:val="0041267C"/>
    <w:rsid w:val="004134ED"/>
    <w:rsid w:val="00413941"/>
    <w:rsid w:val="00413CAE"/>
    <w:rsid w:val="004151A8"/>
    <w:rsid w:val="00417729"/>
    <w:rsid w:val="004208F1"/>
    <w:rsid w:val="00420AB2"/>
    <w:rsid w:val="0042107D"/>
    <w:rsid w:val="0042122B"/>
    <w:rsid w:val="00422325"/>
    <w:rsid w:val="0042379F"/>
    <w:rsid w:val="00424418"/>
    <w:rsid w:val="004247FF"/>
    <w:rsid w:val="0042495D"/>
    <w:rsid w:val="00424D8F"/>
    <w:rsid w:val="00426168"/>
    <w:rsid w:val="00426E4C"/>
    <w:rsid w:val="004305F2"/>
    <w:rsid w:val="00432768"/>
    <w:rsid w:val="00433593"/>
    <w:rsid w:val="0043458E"/>
    <w:rsid w:val="00434631"/>
    <w:rsid w:val="00434AFA"/>
    <w:rsid w:val="00435A49"/>
    <w:rsid w:val="0043604C"/>
    <w:rsid w:val="004366C0"/>
    <w:rsid w:val="00437004"/>
    <w:rsid w:val="00440113"/>
    <w:rsid w:val="0044029E"/>
    <w:rsid w:val="00441CC1"/>
    <w:rsid w:val="004426F2"/>
    <w:rsid w:val="004428DD"/>
    <w:rsid w:val="00442A06"/>
    <w:rsid w:val="00442BA9"/>
    <w:rsid w:val="004438AB"/>
    <w:rsid w:val="00444A15"/>
    <w:rsid w:val="0044635C"/>
    <w:rsid w:val="004465B4"/>
    <w:rsid w:val="00446B85"/>
    <w:rsid w:val="00447A6A"/>
    <w:rsid w:val="00447D66"/>
    <w:rsid w:val="004507FB"/>
    <w:rsid w:val="00450AB6"/>
    <w:rsid w:val="00450B29"/>
    <w:rsid w:val="00452644"/>
    <w:rsid w:val="0045391E"/>
    <w:rsid w:val="00453EBE"/>
    <w:rsid w:val="004543A6"/>
    <w:rsid w:val="0045497E"/>
    <w:rsid w:val="00454BAB"/>
    <w:rsid w:val="00454EB0"/>
    <w:rsid w:val="004553A5"/>
    <w:rsid w:val="00456988"/>
    <w:rsid w:val="00460169"/>
    <w:rsid w:val="0046099D"/>
    <w:rsid w:val="0046128A"/>
    <w:rsid w:val="00461293"/>
    <w:rsid w:val="0046276A"/>
    <w:rsid w:val="00463A70"/>
    <w:rsid w:val="004649A6"/>
    <w:rsid w:val="00464B12"/>
    <w:rsid w:val="00464B4F"/>
    <w:rsid w:val="00464F1A"/>
    <w:rsid w:val="00465930"/>
    <w:rsid w:val="00467173"/>
    <w:rsid w:val="00467B43"/>
    <w:rsid w:val="004707B1"/>
    <w:rsid w:val="00470BCE"/>
    <w:rsid w:val="00472A2E"/>
    <w:rsid w:val="00473465"/>
    <w:rsid w:val="004738E4"/>
    <w:rsid w:val="00473C07"/>
    <w:rsid w:val="00474F62"/>
    <w:rsid w:val="004758CC"/>
    <w:rsid w:val="00476E1C"/>
    <w:rsid w:val="00480302"/>
    <w:rsid w:val="0048094F"/>
    <w:rsid w:val="00481A5F"/>
    <w:rsid w:val="004822CF"/>
    <w:rsid w:val="0048357F"/>
    <w:rsid w:val="00483770"/>
    <w:rsid w:val="004846DE"/>
    <w:rsid w:val="00485189"/>
    <w:rsid w:val="004851F6"/>
    <w:rsid w:val="00487962"/>
    <w:rsid w:val="00487E36"/>
    <w:rsid w:val="00490268"/>
    <w:rsid w:val="00490319"/>
    <w:rsid w:val="00490537"/>
    <w:rsid w:val="004905EA"/>
    <w:rsid w:val="00491031"/>
    <w:rsid w:val="00491111"/>
    <w:rsid w:val="004918C7"/>
    <w:rsid w:val="00491F54"/>
    <w:rsid w:val="00492B65"/>
    <w:rsid w:val="00492DBF"/>
    <w:rsid w:val="00492F7E"/>
    <w:rsid w:val="00493B2D"/>
    <w:rsid w:val="00493CE0"/>
    <w:rsid w:val="00493DDD"/>
    <w:rsid w:val="00494AE2"/>
    <w:rsid w:val="00495D4F"/>
    <w:rsid w:val="00497856"/>
    <w:rsid w:val="00497CEA"/>
    <w:rsid w:val="00497EEF"/>
    <w:rsid w:val="004A0328"/>
    <w:rsid w:val="004A1382"/>
    <w:rsid w:val="004A15EE"/>
    <w:rsid w:val="004A233F"/>
    <w:rsid w:val="004A3771"/>
    <w:rsid w:val="004A3D08"/>
    <w:rsid w:val="004A4118"/>
    <w:rsid w:val="004A435B"/>
    <w:rsid w:val="004A5B79"/>
    <w:rsid w:val="004A6B28"/>
    <w:rsid w:val="004A737B"/>
    <w:rsid w:val="004B0049"/>
    <w:rsid w:val="004B020B"/>
    <w:rsid w:val="004B108D"/>
    <w:rsid w:val="004B402D"/>
    <w:rsid w:val="004B405E"/>
    <w:rsid w:val="004B421F"/>
    <w:rsid w:val="004B43A5"/>
    <w:rsid w:val="004B4508"/>
    <w:rsid w:val="004B4F5E"/>
    <w:rsid w:val="004B5895"/>
    <w:rsid w:val="004B5D03"/>
    <w:rsid w:val="004B5EEC"/>
    <w:rsid w:val="004B6539"/>
    <w:rsid w:val="004B782F"/>
    <w:rsid w:val="004C0831"/>
    <w:rsid w:val="004C08BC"/>
    <w:rsid w:val="004C14D2"/>
    <w:rsid w:val="004C26AE"/>
    <w:rsid w:val="004C2B8E"/>
    <w:rsid w:val="004C2C7D"/>
    <w:rsid w:val="004C2C94"/>
    <w:rsid w:val="004C376D"/>
    <w:rsid w:val="004C3AA5"/>
    <w:rsid w:val="004C3FE1"/>
    <w:rsid w:val="004C510A"/>
    <w:rsid w:val="004C53C2"/>
    <w:rsid w:val="004C5931"/>
    <w:rsid w:val="004C5B20"/>
    <w:rsid w:val="004C5F55"/>
    <w:rsid w:val="004C6CDA"/>
    <w:rsid w:val="004C7533"/>
    <w:rsid w:val="004C7888"/>
    <w:rsid w:val="004C7B1D"/>
    <w:rsid w:val="004D0600"/>
    <w:rsid w:val="004D10A5"/>
    <w:rsid w:val="004D23D8"/>
    <w:rsid w:val="004D295D"/>
    <w:rsid w:val="004D2B1F"/>
    <w:rsid w:val="004D3339"/>
    <w:rsid w:val="004D3CE7"/>
    <w:rsid w:val="004D5977"/>
    <w:rsid w:val="004D6FB4"/>
    <w:rsid w:val="004D7556"/>
    <w:rsid w:val="004D7D0D"/>
    <w:rsid w:val="004E044D"/>
    <w:rsid w:val="004E0968"/>
    <w:rsid w:val="004E1048"/>
    <w:rsid w:val="004E21F8"/>
    <w:rsid w:val="004E2B1E"/>
    <w:rsid w:val="004E3DD2"/>
    <w:rsid w:val="004E4B34"/>
    <w:rsid w:val="004E4E85"/>
    <w:rsid w:val="004E53C5"/>
    <w:rsid w:val="004E5C4D"/>
    <w:rsid w:val="004E7790"/>
    <w:rsid w:val="004E79F8"/>
    <w:rsid w:val="004F01FC"/>
    <w:rsid w:val="004F02AB"/>
    <w:rsid w:val="004F0BF5"/>
    <w:rsid w:val="004F10F1"/>
    <w:rsid w:val="004F1141"/>
    <w:rsid w:val="004F1566"/>
    <w:rsid w:val="004F3050"/>
    <w:rsid w:val="004F3742"/>
    <w:rsid w:val="004F4465"/>
    <w:rsid w:val="004F491D"/>
    <w:rsid w:val="004F5066"/>
    <w:rsid w:val="004F5420"/>
    <w:rsid w:val="004F5614"/>
    <w:rsid w:val="004F5829"/>
    <w:rsid w:val="004F6786"/>
    <w:rsid w:val="004F6CCC"/>
    <w:rsid w:val="004F6D37"/>
    <w:rsid w:val="004F78FB"/>
    <w:rsid w:val="00501373"/>
    <w:rsid w:val="005026DD"/>
    <w:rsid w:val="00502CD5"/>
    <w:rsid w:val="00506688"/>
    <w:rsid w:val="005068FB"/>
    <w:rsid w:val="00512E41"/>
    <w:rsid w:val="00514700"/>
    <w:rsid w:val="00514D8C"/>
    <w:rsid w:val="00514EB1"/>
    <w:rsid w:val="00515FC8"/>
    <w:rsid w:val="00516372"/>
    <w:rsid w:val="005177E9"/>
    <w:rsid w:val="0052078B"/>
    <w:rsid w:val="00520CA0"/>
    <w:rsid w:val="00522A87"/>
    <w:rsid w:val="00523C48"/>
    <w:rsid w:val="005246FF"/>
    <w:rsid w:val="00524ED7"/>
    <w:rsid w:val="00525A1A"/>
    <w:rsid w:val="00527467"/>
    <w:rsid w:val="00527913"/>
    <w:rsid w:val="0053186C"/>
    <w:rsid w:val="00533DDF"/>
    <w:rsid w:val="00534503"/>
    <w:rsid w:val="005347BF"/>
    <w:rsid w:val="00537159"/>
    <w:rsid w:val="00537A0A"/>
    <w:rsid w:val="0054010F"/>
    <w:rsid w:val="0054071F"/>
    <w:rsid w:val="00540AC3"/>
    <w:rsid w:val="00542260"/>
    <w:rsid w:val="00542EC7"/>
    <w:rsid w:val="00544537"/>
    <w:rsid w:val="00544E3E"/>
    <w:rsid w:val="00544EB5"/>
    <w:rsid w:val="00547286"/>
    <w:rsid w:val="00547EB1"/>
    <w:rsid w:val="005504DC"/>
    <w:rsid w:val="00550AEF"/>
    <w:rsid w:val="00551895"/>
    <w:rsid w:val="005521AB"/>
    <w:rsid w:val="00552941"/>
    <w:rsid w:val="00552B0A"/>
    <w:rsid w:val="005530DC"/>
    <w:rsid w:val="005550D1"/>
    <w:rsid w:val="00555A86"/>
    <w:rsid w:val="00557AF6"/>
    <w:rsid w:val="005603B8"/>
    <w:rsid w:val="00560421"/>
    <w:rsid w:val="00560E97"/>
    <w:rsid w:val="0056130F"/>
    <w:rsid w:val="00562345"/>
    <w:rsid w:val="00562C25"/>
    <w:rsid w:val="00562E16"/>
    <w:rsid w:val="00564C28"/>
    <w:rsid w:val="00566CA6"/>
    <w:rsid w:val="0056744A"/>
    <w:rsid w:val="0057041E"/>
    <w:rsid w:val="005709F3"/>
    <w:rsid w:val="00570BEA"/>
    <w:rsid w:val="00571CA6"/>
    <w:rsid w:val="00572154"/>
    <w:rsid w:val="00572942"/>
    <w:rsid w:val="00572BAB"/>
    <w:rsid w:val="00572F08"/>
    <w:rsid w:val="005737E1"/>
    <w:rsid w:val="00573817"/>
    <w:rsid w:val="005738C4"/>
    <w:rsid w:val="00574424"/>
    <w:rsid w:val="005746A4"/>
    <w:rsid w:val="00574FB7"/>
    <w:rsid w:val="00576102"/>
    <w:rsid w:val="005769D8"/>
    <w:rsid w:val="00580125"/>
    <w:rsid w:val="00583840"/>
    <w:rsid w:val="00584398"/>
    <w:rsid w:val="00584582"/>
    <w:rsid w:val="00585CAB"/>
    <w:rsid w:val="00586DA0"/>
    <w:rsid w:val="00587CE7"/>
    <w:rsid w:val="00587F0A"/>
    <w:rsid w:val="005903CF"/>
    <w:rsid w:val="0059096C"/>
    <w:rsid w:val="00590EB9"/>
    <w:rsid w:val="0059220A"/>
    <w:rsid w:val="005927C0"/>
    <w:rsid w:val="00593C8C"/>
    <w:rsid w:val="00593F50"/>
    <w:rsid w:val="005940A2"/>
    <w:rsid w:val="005941CE"/>
    <w:rsid w:val="005946DF"/>
    <w:rsid w:val="005949D4"/>
    <w:rsid w:val="005953BF"/>
    <w:rsid w:val="0059582C"/>
    <w:rsid w:val="005A0062"/>
    <w:rsid w:val="005A02F2"/>
    <w:rsid w:val="005A0C84"/>
    <w:rsid w:val="005A2115"/>
    <w:rsid w:val="005A240A"/>
    <w:rsid w:val="005A2F48"/>
    <w:rsid w:val="005A4F2A"/>
    <w:rsid w:val="005A505A"/>
    <w:rsid w:val="005A791C"/>
    <w:rsid w:val="005B01A6"/>
    <w:rsid w:val="005B02A0"/>
    <w:rsid w:val="005B1291"/>
    <w:rsid w:val="005B2127"/>
    <w:rsid w:val="005B23CF"/>
    <w:rsid w:val="005B31AB"/>
    <w:rsid w:val="005B345B"/>
    <w:rsid w:val="005B3A26"/>
    <w:rsid w:val="005B3B28"/>
    <w:rsid w:val="005B417B"/>
    <w:rsid w:val="005B45F1"/>
    <w:rsid w:val="005B6EDE"/>
    <w:rsid w:val="005B7EA3"/>
    <w:rsid w:val="005C0616"/>
    <w:rsid w:val="005C2568"/>
    <w:rsid w:val="005C3AB6"/>
    <w:rsid w:val="005C444F"/>
    <w:rsid w:val="005C5267"/>
    <w:rsid w:val="005C5676"/>
    <w:rsid w:val="005C6180"/>
    <w:rsid w:val="005C64B2"/>
    <w:rsid w:val="005C7D06"/>
    <w:rsid w:val="005C7FEC"/>
    <w:rsid w:val="005D0424"/>
    <w:rsid w:val="005D07DB"/>
    <w:rsid w:val="005D106D"/>
    <w:rsid w:val="005D4CF3"/>
    <w:rsid w:val="005D52D3"/>
    <w:rsid w:val="005D535D"/>
    <w:rsid w:val="005E28AC"/>
    <w:rsid w:val="005E41F7"/>
    <w:rsid w:val="005E4FE1"/>
    <w:rsid w:val="005E6460"/>
    <w:rsid w:val="005E67BC"/>
    <w:rsid w:val="005E6C40"/>
    <w:rsid w:val="005E6D2B"/>
    <w:rsid w:val="005E7787"/>
    <w:rsid w:val="005E7E03"/>
    <w:rsid w:val="005F0784"/>
    <w:rsid w:val="005F1429"/>
    <w:rsid w:val="005F3D72"/>
    <w:rsid w:val="005F42C1"/>
    <w:rsid w:val="005F4433"/>
    <w:rsid w:val="005F573F"/>
    <w:rsid w:val="005F6408"/>
    <w:rsid w:val="005F6A39"/>
    <w:rsid w:val="005F6C73"/>
    <w:rsid w:val="005F756D"/>
    <w:rsid w:val="005F75B2"/>
    <w:rsid w:val="00601326"/>
    <w:rsid w:val="00601339"/>
    <w:rsid w:val="006013C0"/>
    <w:rsid w:val="00602FDA"/>
    <w:rsid w:val="006039DA"/>
    <w:rsid w:val="00603B05"/>
    <w:rsid w:val="00607A7D"/>
    <w:rsid w:val="00607F51"/>
    <w:rsid w:val="006100E1"/>
    <w:rsid w:val="006108CD"/>
    <w:rsid w:val="00611AA7"/>
    <w:rsid w:val="006121CF"/>
    <w:rsid w:val="00612B08"/>
    <w:rsid w:val="00612B9C"/>
    <w:rsid w:val="00613164"/>
    <w:rsid w:val="006131E8"/>
    <w:rsid w:val="0061336E"/>
    <w:rsid w:val="00613855"/>
    <w:rsid w:val="00614141"/>
    <w:rsid w:val="00616735"/>
    <w:rsid w:val="00617532"/>
    <w:rsid w:val="00617B4C"/>
    <w:rsid w:val="00620E44"/>
    <w:rsid w:val="006215AA"/>
    <w:rsid w:val="00622210"/>
    <w:rsid w:val="0062282B"/>
    <w:rsid w:val="00622AD2"/>
    <w:rsid w:val="00622F1A"/>
    <w:rsid w:val="00623878"/>
    <w:rsid w:val="00623E56"/>
    <w:rsid w:val="00624884"/>
    <w:rsid w:val="00625F36"/>
    <w:rsid w:val="0062633A"/>
    <w:rsid w:val="006268AF"/>
    <w:rsid w:val="006279CE"/>
    <w:rsid w:val="00631E36"/>
    <w:rsid w:val="006322BB"/>
    <w:rsid w:val="00632F12"/>
    <w:rsid w:val="0063317D"/>
    <w:rsid w:val="00633530"/>
    <w:rsid w:val="0063393A"/>
    <w:rsid w:val="00633D07"/>
    <w:rsid w:val="0063468B"/>
    <w:rsid w:val="00634B50"/>
    <w:rsid w:val="00635141"/>
    <w:rsid w:val="006356EF"/>
    <w:rsid w:val="00636C74"/>
    <w:rsid w:val="00640BC8"/>
    <w:rsid w:val="0064105B"/>
    <w:rsid w:val="00641F14"/>
    <w:rsid w:val="00642143"/>
    <w:rsid w:val="006424F8"/>
    <w:rsid w:val="006425E0"/>
    <w:rsid w:val="0064266C"/>
    <w:rsid w:val="006436B6"/>
    <w:rsid w:val="00644BA4"/>
    <w:rsid w:val="00644CEB"/>
    <w:rsid w:val="0064512D"/>
    <w:rsid w:val="00645BB9"/>
    <w:rsid w:val="0064659E"/>
    <w:rsid w:val="00646BB3"/>
    <w:rsid w:val="00647912"/>
    <w:rsid w:val="00652703"/>
    <w:rsid w:val="00652CA9"/>
    <w:rsid w:val="006532BF"/>
    <w:rsid w:val="00653B4E"/>
    <w:rsid w:val="006545E5"/>
    <w:rsid w:val="0065634A"/>
    <w:rsid w:val="0065645D"/>
    <w:rsid w:val="006573EF"/>
    <w:rsid w:val="00661319"/>
    <w:rsid w:val="0066196D"/>
    <w:rsid w:val="00662BF4"/>
    <w:rsid w:val="0066430C"/>
    <w:rsid w:val="00664B5B"/>
    <w:rsid w:val="00665919"/>
    <w:rsid w:val="00665EC8"/>
    <w:rsid w:val="0066614E"/>
    <w:rsid w:val="00670DCE"/>
    <w:rsid w:val="00670F87"/>
    <w:rsid w:val="00672053"/>
    <w:rsid w:val="00672290"/>
    <w:rsid w:val="006724F5"/>
    <w:rsid w:val="00674135"/>
    <w:rsid w:val="00674887"/>
    <w:rsid w:val="006754A9"/>
    <w:rsid w:val="006756EF"/>
    <w:rsid w:val="00676E4B"/>
    <w:rsid w:val="006770D1"/>
    <w:rsid w:val="0067729A"/>
    <w:rsid w:val="006773E4"/>
    <w:rsid w:val="006809C6"/>
    <w:rsid w:val="00681C73"/>
    <w:rsid w:val="00682654"/>
    <w:rsid w:val="006826A5"/>
    <w:rsid w:val="00682ECB"/>
    <w:rsid w:val="006836F8"/>
    <w:rsid w:val="00684CB5"/>
    <w:rsid w:val="00684F2D"/>
    <w:rsid w:val="00685054"/>
    <w:rsid w:val="00686A06"/>
    <w:rsid w:val="006907DB"/>
    <w:rsid w:val="006908B9"/>
    <w:rsid w:val="006909FC"/>
    <w:rsid w:val="00690CFE"/>
    <w:rsid w:val="006928B7"/>
    <w:rsid w:val="00693C04"/>
    <w:rsid w:val="00694B66"/>
    <w:rsid w:val="00694CB5"/>
    <w:rsid w:val="006953B5"/>
    <w:rsid w:val="006A0F22"/>
    <w:rsid w:val="006A127F"/>
    <w:rsid w:val="006A1ECA"/>
    <w:rsid w:val="006A20D9"/>
    <w:rsid w:val="006A26EA"/>
    <w:rsid w:val="006A476C"/>
    <w:rsid w:val="006A54B1"/>
    <w:rsid w:val="006A685C"/>
    <w:rsid w:val="006A6E9E"/>
    <w:rsid w:val="006A75C0"/>
    <w:rsid w:val="006A7C95"/>
    <w:rsid w:val="006B091B"/>
    <w:rsid w:val="006B0F88"/>
    <w:rsid w:val="006B119D"/>
    <w:rsid w:val="006B1493"/>
    <w:rsid w:val="006B38E4"/>
    <w:rsid w:val="006B3A9D"/>
    <w:rsid w:val="006B55E2"/>
    <w:rsid w:val="006B5664"/>
    <w:rsid w:val="006B58C3"/>
    <w:rsid w:val="006B6572"/>
    <w:rsid w:val="006B6A08"/>
    <w:rsid w:val="006B6BD9"/>
    <w:rsid w:val="006B6F73"/>
    <w:rsid w:val="006B7379"/>
    <w:rsid w:val="006C0649"/>
    <w:rsid w:val="006C0872"/>
    <w:rsid w:val="006C0D39"/>
    <w:rsid w:val="006C1433"/>
    <w:rsid w:val="006C2DE6"/>
    <w:rsid w:val="006C2DE9"/>
    <w:rsid w:val="006C3DED"/>
    <w:rsid w:val="006C43C4"/>
    <w:rsid w:val="006C5777"/>
    <w:rsid w:val="006C5C99"/>
    <w:rsid w:val="006C5E74"/>
    <w:rsid w:val="006C6B14"/>
    <w:rsid w:val="006C7894"/>
    <w:rsid w:val="006D0366"/>
    <w:rsid w:val="006D19A7"/>
    <w:rsid w:val="006D207B"/>
    <w:rsid w:val="006D27EF"/>
    <w:rsid w:val="006D63A7"/>
    <w:rsid w:val="006D643B"/>
    <w:rsid w:val="006D73E9"/>
    <w:rsid w:val="006E0AA5"/>
    <w:rsid w:val="006E1980"/>
    <w:rsid w:val="006E1A0A"/>
    <w:rsid w:val="006E228F"/>
    <w:rsid w:val="006E31E5"/>
    <w:rsid w:val="006E3C34"/>
    <w:rsid w:val="006E4455"/>
    <w:rsid w:val="006E4856"/>
    <w:rsid w:val="006E5063"/>
    <w:rsid w:val="006E5218"/>
    <w:rsid w:val="006E64EE"/>
    <w:rsid w:val="006E7482"/>
    <w:rsid w:val="006E7581"/>
    <w:rsid w:val="006E7A14"/>
    <w:rsid w:val="006E7EB2"/>
    <w:rsid w:val="006F0112"/>
    <w:rsid w:val="006F0A3A"/>
    <w:rsid w:val="006F22FF"/>
    <w:rsid w:val="006F25C3"/>
    <w:rsid w:val="006F3705"/>
    <w:rsid w:val="006F3FAB"/>
    <w:rsid w:val="006F480C"/>
    <w:rsid w:val="006F4EB0"/>
    <w:rsid w:val="006F5758"/>
    <w:rsid w:val="006F595B"/>
    <w:rsid w:val="006F59CF"/>
    <w:rsid w:val="006F5AF3"/>
    <w:rsid w:val="006F61CE"/>
    <w:rsid w:val="006F683F"/>
    <w:rsid w:val="006F698F"/>
    <w:rsid w:val="006F7874"/>
    <w:rsid w:val="00700488"/>
    <w:rsid w:val="00700689"/>
    <w:rsid w:val="00700ACA"/>
    <w:rsid w:val="00702266"/>
    <w:rsid w:val="007028B5"/>
    <w:rsid w:val="00702A85"/>
    <w:rsid w:val="00702CA5"/>
    <w:rsid w:val="00702CD9"/>
    <w:rsid w:val="0070449C"/>
    <w:rsid w:val="00705356"/>
    <w:rsid w:val="00707A31"/>
    <w:rsid w:val="00707E14"/>
    <w:rsid w:val="0071130E"/>
    <w:rsid w:val="00711539"/>
    <w:rsid w:val="00711993"/>
    <w:rsid w:val="00712BF5"/>
    <w:rsid w:val="00712E01"/>
    <w:rsid w:val="00713359"/>
    <w:rsid w:val="0071469A"/>
    <w:rsid w:val="007151D9"/>
    <w:rsid w:val="00715A29"/>
    <w:rsid w:val="00715AB6"/>
    <w:rsid w:val="00716B60"/>
    <w:rsid w:val="00717326"/>
    <w:rsid w:val="007209FD"/>
    <w:rsid w:val="00720B27"/>
    <w:rsid w:val="00721CCD"/>
    <w:rsid w:val="00722201"/>
    <w:rsid w:val="0072350A"/>
    <w:rsid w:val="00723560"/>
    <w:rsid w:val="00723E8D"/>
    <w:rsid w:val="00724410"/>
    <w:rsid w:val="007255E0"/>
    <w:rsid w:val="00725603"/>
    <w:rsid w:val="0072580B"/>
    <w:rsid w:val="00725C14"/>
    <w:rsid w:val="007264B9"/>
    <w:rsid w:val="007265D5"/>
    <w:rsid w:val="007269CF"/>
    <w:rsid w:val="007272FE"/>
    <w:rsid w:val="00727D43"/>
    <w:rsid w:val="007317A2"/>
    <w:rsid w:val="007317AF"/>
    <w:rsid w:val="007325C4"/>
    <w:rsid w:val="00733C61"/>
    <w:rsid w:val="00733EEE"/>
    <w:rsid w:val="007359BC"/>
    <w:rsid w:val="00737040"/>
    <w:rsid w:val="007379DF"/>
    <w:rsid w:val="007412C4"/>
    <w:rsid w:val="00741A58"/>
    <w:rsid w:val="007438B6"/>
    <w:rsid w:val="00743C20"/>
    <w:rsid w:val="00743DF6"/>
    <w:rsid w:val="00743F41"/>
    <w:rsid w:val="007449D7"/>
    <w:rsid w:val="00744CC9"/>
    <w:rsid w:val="007453EA"/>
    <w:rsid w:val="00746646"/>
    <w:rsid w:val="00747920"/>
    <w:rsid w:val="00747E87"/>
    <w:rsid w:val="0075072D"/>
    <w:rsid w:val="00750FF5"/>
    <w:rsid w:val="00751888"/>
    <w:rsid w:val="00752F19"/>
    <w:rsid w:val="00753249"/>
    <w:rsid w:val="00753540"/>
    <w:rsid w:val="00754312"/>
    <w:rsid w:val="00754881"/>
    <w:rsid w:val="00754F72"/>
    <w:rsid w:val="00755508"/>
    <w:rsid w:val="00755FFC"/>
    <w:rsid w:val="007561C6"/>
    <w:rsid w:val="00756D9E"/>
    <w:rsid w:val="00756E05"/>
    <w:rsid w:val="007605E0"/>
    <w:rsid w:val="00760AC3"/>
    <w:rsid w:val="007637A9"/>
    <w:rsid w:val="00764381"/>
    <w:rsid w:val="00764BE8"/>
    <w:rsid w:val="0076525C"/>
    <w:rsid w:val="007657F9"/>
    <w:rsid w:val="0076617B"/>
    <w:rsid w:val="0076697C"/>
    <w:rsid w:val="00766AED"/>
    <w:rsid w:val="00766D03"/>
    <w:rsid w:val="007674A8"/>
    <w:rsid w:val="00767B14"/>
    <w:rsid w:val="0077155D"/>
    <w:rsid w:val="00771BD7"/>
    <w:rsid w:val="00773E88"/>
    <w:rsid w:val="00773EBB"/>
    <w:rsid w:val="00774402"/>
    <w:rsid w:val="00774BAD"/>
    <w:rsid w:val="0077504F"/>
    <w:rsid w:val="00775A82"/>
    <w:rsid w:val="00776687"/>
    <w:rsid w:val="007774E2"/>
    <w:rsid w:val="007778EB"/>
    <w:rsid w:val="0078031D"/>
    <w:rsid w:val="00780BF4"/>
    <w:rsid w:val="007826E3"/>
    <w:rsid w:val="007848A1"/>
    <w:rsid w:val="00784E9A"/>
    <w:rsid w:val="00785247"/>
    <w:rsid w:val="00785872"/>
    <w:rsid w:val="00786811"/>
    <w:rsid w:val="0078750D"/>
    <w:rsid w:val="00790BAB"/>
    <w:rsid w:val="00790CA1"/>
    <w:rsid w:val="00790DE9"/>
    <w:rsid w:val="00790E3B"/>
    <w:rsid w:val="007915BD"/>
    <w:rsid w:val="007922E7"/>
    <w:rsid w:val="00792509"/>
    <w:rsid w:val="00792D9B"/>
    <w:rsid w:val="00793325"/>
    <w:rsid w:val="007935F9"/>
    <w:rsid w:val="00793F9A"/>
    <w:rsid w:val="00794BFE"/>
    <w:rsid w:val="00796F19"/>
    <w:rsid w:val="00797071"/>
    <w:rsid w:val="0079710A"/>
    <w:rsid w:val="00797E01"/>
    <w:rsid w:val="007A07A3"/>
    <w:rsid w:val="007A08AB"/>
    <w:rsid w:val="007A0A3E"/>
    <w:rsid w:val="007A15FC"/>
    <w:rsid w:val="007A183A"/>
    <w:rsid w:val="007A2243"/>
    <w:rsid w:val="007A23CA"/>
    <w:rsid w:val="007A2460"/>
    <w:rsid w:val="007A399A"/>
    <w:rsid w:val="007A4F7C"/>
    <w:rsid w:val="007A5140"/>
    <w:rsid w:val="007A5B41"/>
    <w:rsid w:val="007A5D19"/>
    <w:rsid w:val="007A6455"/>
    <w:rsid w:val="007A7D65"/>
    <w:rsid w:val="007B0099"/>
    <w:rsid w:val="007B095D"/>
    <w:rsid w:val="007B0ADE"/>
    <w:rsid w:val="007B14A7"/>
    <w:rsid w:val="007B15DE"/>
    <w:rsid w:val="007B18C2"/>
    <w:rsid w:val="007B2543"/>
    <w:rsid w:val="007B2A04"/>
    <w:rsid w:val="007B3583"/>
    <w:rsid w:val="007B3B54"/>
    <w:rsid w:val="007B3C75"/>
    <w:rsid w:val="007B502B"/>
    <w:rsid w:val="007B6329"/>
    <w:rsid w:val="007B6463"/>
    <w:rsid w:val="007B6D74"/>
    <w:rsid w:val="007B7409"/>
    <w:rsid w:val="007B7C3C"/>
    <w:rsid w:val="007C15B5"/>
    <w:rsid w:val="007C1C44"/>
    <w:rsid w:val="007C2BE8"/>
    <w:rsid w:val="007C2F7C"/>
    <w:rsid w:val="007C3106"/>
    <w:rsid w:val="007C3648"/>
    <w:rsid w:val="007C4634"/>
    <w:rsid w:val="007C4745"/>
    <w:rsid w:val="007C47A0"/>
    <w:rsid w:val="007C4BCF"/>
    <w:rsid w:val="007C69A5"/>
    <w:rsid w:val="007C7216"/>
    <w:rsid w:val="007D05A2"/>
    <w:rsid w:val="007D060E"/>
    <w:rsid w:val="007D1E7B"/>
    <w:rsid w:val="007D361F"/>
    <w:rsid w:val="007D386E"/>
    <w:rsid w:val="007D3C0F"/>
    <w:rsid w:val="007D4548"/>
    <w:rsid w:val="007D5199"/>
    <w:rsid w:val="007D5BE1"/>
    <w:rsid w:val="007D670A"/>
    <w:rsid w:val="007D70E0"/>
    <w:rsid w:val="007E02BF"/>
    <w:rsid w:val="007E0344"/>
    <w:rsid w:val="007E0366"/>
    <w:rsid w:val="007E0B09"/>
    <w:rsid w:val="007E1415"/>
    <w:rsid w:val="007E2EB8"/>
    <w:rsid w:val="007E30C2"/>
    <w:rsid w:val="007E417D"/>
    <w:rsid w:val="007E4201"/>
    <w:rsid w:val="007E519D"/>
    <w:rsid w:val="007E5E62"/>
    <w:rsid w:val="007E5F9E"/>
    <w:rsid w:val="007E6468"/>
    <w:rsid w:val="007E7110"/>
    <w:rsid w:val="007E7732"/>
    <w:rsid w:val="007F0AF0"/>
    <w:rsid w:val="007F1F42"/>
    <w:rsid w:val="007F32AD"/>
    <w:rsid w:val="007F4832"/>
    <w:rsid w:val="007F48FD"/>
    <w:rsid w:val="007F5659"/>
    <w:rsid w:val="007F725F"/>
    <w:rsid w:val="00800579"/>
    <w:rsid w:val="00800B86"/>
    <w:rsid w:val="008015B3"/>
    <w:rsid w:val="00801C0B"/>
    <w:rsid w:val="00801F49"/>
    <w:rsid w:val="00802C53"/>
    <w:rsid w:val="00803AEC"/>
    <w:rsid w:val="008041A9"/>
    <w:rsid w:val="008043B9"/>
    <w:rsid w:val="00804F73"/>
    <w:rsid w:val="00804FC0"/>
    <w:rsid w:val="008055DC"/>
    <w:rsid w:val="00805975"/>
    <w:rsid w:val="00805AE9"/>
    <w:rsid w:val="00805D0F"/>
    <w:rsid w:val="00807815"/>
    <w:rsid w:val="00810320"/>
    <w:rsid w:val="00811438"/>
    <w:rsid w:val="008114CE"/>
    <w:rsid w:val="00811FBA"/>
    <w:rsid w:val="0081226E"/>
    <w:rsid w:val="00812383"/>
    <w:rsid w:val="008126F8"/>
    <w:rsid w:val="00812900"/>
    <w:rsid w:val="0081448B"/>
    <w:rsid w:val="0081540D"/>
    <w:rsid w:val="00815788"/>
    <w:rsid w:val="0081597E"/>
    <w:rsid w:val="00815E15"/>
    <w:rsid w:val="00816D62"/>
    <w:rsid w:val="008171FC"/>
    <w:rsid w:val="00817542"/>
    <w:rsid w:val="0082077C"/>
    <w:rsid w:val="00820AB6"/>
    <w:rsid w:val="00821589"/>
    <w:rsid w:val="00821A43"/>
    <w:rsid w:val="0082293D"/>
    <w:rsid w:val="0082323D"/>
    <w:rsid w:val="0082341E"/>
    <w:rsid w:val="008236E9"/>
    <w:rsid w:val="00824E56"/>
    <w:rsid w:val="00825A26"/>
    <w:rsid w:val="00825AF1"/>
    <w:rsid w:val="00827068"/>
    <w:rsid w:val="00830090"/>
    <w:rsid w:val="00830133"/>
    <w:rsid w:val="0083029F"/>
    <w:rsid w:val="00831BD2"/>
    <w:rsid w:val="00832A0A"/>
    <w:rsid w:val="0083343E"/>
    <w:rsid w:val="00835147"/>
    <w:rsid w:val="0083532D"/>
    <w:rsid w:val="00835413"/>
    <w:rsid w:val="00835911"/>
    <w:rsid w:val="008359AE"/>
    <w:rsid w:val="0083653B"/>
    <w:rsid w:val="008368EF"/>
    <w:rsid w:val="0083791A"/>
    <w:rsid w:val="0084009A"/>
    <w:rsid w:val="00840C92"/>
    <w:rsid w:val="008412FB"/>
    <w:rsid w:val="00842381"/>
    <w:rsid w:val="008426FA"/>
    <w:rsid w:val="00843BA1"/>
    <w:rsid w:val="00845B06"/>
    <w:rsid w:val="008462CE"/>
    <w:rsid w:val="008463B8"/>
    <w:rsid w:val="008468C5"/>
    <w:rsid w:val="00847851"/>
    <w:rsid w:val="008478E6"/>
    <w:rsid w:val="00847E01"/>
    <w:rsid w:val="00847E30"/>
    <w:rsid w:val="00847E90"/>
    <w:rsid w:val="00850924"/>
    <w:rsid w:val="0085170A"/>
    <w:rsid w:val="00851720"/>
    <w:rsid w:val="00851A26"/>
    <w:rsid w:val="00851F2D"/>
    <w:rsid w:val="008520D7"/>
    <w:rsid w:val="008528AB"/>
    <w:rsid w:val="0085296A"/>
    <w:rsid w:val="00853171"/>
    <w:rsid w:val="008532CD"/>
    <w:rsid w:val="008537FE"/>
    <w:rsid w:val="00853D9B"/>
    <w:rsid w:val="00853E43"/>
    <w:rsid w:val="00854A74"/>
    <w:rsid w:val="00856724"/>
    <w:rsid w:val="00856D81"/>
    <w:rsid w:val="00856FD4"/>
    <w:rsid w:val="00857811"/>
    <w:rsid w:val="00860973"/>
    <w:rsid w:val="00861467"/>
    <w:rsid w:val="00861E8E"/>
    <w:rsid w:val="00862A92"/>
    <w:rsid w:val="00862F55"/>
    <w:rsid w:val="008662C0"/>
    <w:rsid w:val="00867C9E"/>
    <w:rsid w:val="008706FE"/>
    <w:rsid w:val="00870D29"/>
    <w:rsid w:val="00870E9C"/>
    <w:rsid w:val="00872D08"/>
    <w:rsid w:val="00872D8E"/>
    <w:rsid w:val="00872F94"/>
    <w:rsid w:val="00873071"/>
    <w:rsid w:val="008749B1"/>
    <w:rsid w:val="00874CF6"/>
    <w:rsid w:val="00874D84"/>
    <w:rsid w:val="00874DE3"/>
    <w:rsid w:val="0087594C"/>
    <w:rsid w:val="00876713"/>
    <w:rsid w:val="00877471"/>
    <w:rsid w:val="00877CFA"/>
    <w:rsid w:val="00877E71"/>
    <w:rsid w:val="008807B2"/>
    <w:rsid w:val="00880E22"/>
    <w:rsid w:val="00881D86"/>
    <w:rsid w:val="00882243"/>
    <w:rsid w:val="00882C00"/>
    <w:rsid w:val="00882F94"/>
    <w:rsid w:val="008838AF"/>
    <w:rsid w:val="00883939"/>
    <w:rsid w:val="008844E0"/>
    <w:rsid w:val="00884913"/>
    <w:rsid w:val="0088548D"/>
    <w:rsid w:val="00887F21"/>
    <w:rsid w:val="00890162"/>
    <w:rsid w:val="008902E3"/>
    <w:rsid w:val="00890FBC"/>
    <w:rsid w:val="008910BB"/>
    <w:rsid w:val="00891BCA"/>
    <w:rsid w:val="00891CB9"/>
    <w:rsid w:val="00891E9D"/>
    <w:rsid w:val="00891ECF"/>
    <w:rsid w:val="00892028"/>
    <w:rsid w:val="008931F6"/>
    <w:rsid w:val="00893402"/>
    <w:rsid w:val="00893DA0"/>
    <w:rsid w:val="0089535F"/>
    <w:rsid w:val="008A0192"/>
    <w:rsid w:val="008A0FA7"/>
    <w:rsid w:val="008A13DF"/>
    <w:rsid w:val="008A18A7"/>
    <w:rsid w:val="008A3D2B"/>
    <w:rsid w:val="008A434D"/>
    <w:rsid w:val="008A7764"/>
    <w:rsid w:val="008A7C03"/>
    <w:rsid w:val="008B0438"/>
    <w:rsid w:val="008B1369"/>
    <w:rsid w:val="008B1DE2"/>
    <w:rsid w:val="008B2331"/>
    <w:rsid w:val="008B2E8C"/>
    <w:rsid w:val="008B30C7"/>
    <w:rsid w:val="008B40B2"/>
    <w:rsid w:val="008B4C67"/>
    <w:rsid w:val="008B5459"/>
    <w:rsid w:val="008B566D"/>
    <w:rsid w:val="008B6246"/>
    <w:rsid w:val="008B6666"/>
    <w:rsid w:val="008B707D"/>
    <w:rsid w:val="008C066A"/>
    <w:rsid w:val="008C099C"/>
    <w:rsid w:val="008C29B6"/>
    <w:rsid w:val="008C2B1C"/>
    <w:rsid w:val="008C34F1"/>
    <w:rsid w:val="008C37FC"/>
    <w:rsid w:val="008C40F3"/>
    <w:rsid w:val="008C4F14"/>
    <w:rsid w:val="008C5DF2"/>
    <w:rsid w:val="008C5EE3"/>
    <w:rsid w:val="008C6132"/>
    <w:rsid w:val="008C6363"/>
    <w:rsid w:val="008C7D1D"/>
    <w:rsid w:val="008D05B3"/>
    <w:rsid w:val="008D085B"/>
    <w:rsid w:val="008D0C69"/>
    <w:rsid w:val="008D0FF8"/>
    <w:rsid w:val="008D10B2"/>
    <w:rsid w:val="008D20CA"/>
    <w:rsid w:val="008D2465"/>
    <w:rsid w:val="008D2932"/>
    <w:rsid w:val="008D2FDB"/>
    <w:rsid w:val="008D3C1E"/>
    <w:rsid w:val="008D4650"/>
    <w:rsid w:val="008D4FBD"/>
    <w:rsid w:val="008D5572"/>
    <w:rsid w:val="008D5791"/>
    <w:rsid w:val="008D5B2C"/>
    <w:rsid w:val="008D5DE2"/>
    <w:rsid w:val="008D6618"/>
    <w:rsid w:val="008D66D0"/>
    <w:rsid w:val="008D7EF1"/>
    <w:rsid w:val="008E015C"/>
    <w:rsid w:val="008E09D6"/>
    <w:rsid w:val="008E0B15"/>
    <w:rsid w:val="008E0CB3"/>
    <w:rsid w:val="008E12E0"/>
    <w:rsid w:val="008E1327"/>
    <w:rsid w:val="008E1E9B"/>
    <w:rsid w:val="008E2FE4"/>
    <w:rsid w:val="008E3522"/>
    <w:rsid w:val="008E3A9A"/>
    <w:rsid w:val="008E450E"/>
    <w:rsid w:val="008E4C3A"/>
    <w:rsid w:val="008E54CD"/>
    <w:rsid w:val="008E5A7E"/>
    <w:rsid w:val="008E5F72"/>
    <w:rsid w:val="008E717F"/>
    <w:rsid w:val="008E735B"/>
    <w:rsid w:val="008F08B4"/>
    <w:rsid w:val="008F0AA8"/>
    <w:rsid w:val="008F1956"/>
    <w:rsid w:val="008F1D10"/>
    <w:rsid w:val="008F2BED"/>
    <w:rsid w:val="008F36A7"/>
    <w:rsid w:val="008F3AB3"/>
    <w:rsid w:val="008F5210"/>
    <w:rsid w:val="008F523C"/>
    <w:rsid w:val="008F597F"/>
    <w:rsid w:val="008F5E1A"/>
    <w:rsid w:val="008F6372"/>
    <w:rsid w:val="0090196F"/>
    <w:rsid w:val="00901C45"/>
    <w:rsid w:val="0090253D"/>
    <w:rsid w:val="00902651"/>
    <w:rsid w:val="00902D4A"/>
    <w:rsid w:val="0090363C"/>
    <w:rsid w:val="00903932"/>
    <w:rsid w:val="00904CA0"/>
    <w:rsid w:val="00905024"/>
    <w:rsid w:val="00906D51"/>
    <w:rsid w:val="00906EDE"/>
    <w:rsid w:val="00907273"/>
    <w:rsid w:val="0091021F"/>
    <w:rsid w:val="00910DEE"/>
    <w:rsid w:val="00913B94"/>
    <w:rsid w:val="00914078"/>
    <w:rsid w:val="00914F9C"/>
    <w:rsid w:val="009157FE"/>
    <w:rsid w:val="00915F5B"/>
    <w:rsid w:val="00916C46"/>
    <w:rsid w:val="0091711A"/>
    <w:rsid w:val="0091751C"/>
    <w:rsid w:val="00920F6A"/>
    <w:rsid w:val="009222C7"/>
    <w:rsid w:val="009231FF"/>
    <w:rsid w:val="00923871"/>
    <w:rsid w:val="0092388C"/>
    <w:rsid w:val="00923991"/>
    <w:rsid w:val="00924468"/>
    <w:rsid w:val="00926063"/>
    <w:rsid w:val="00926249"/>
    <w:rsid w:val="0092627C"/>
    <w:rsid w:val="00927C82"/>
    <w:rsid w:val="00927DDA"/>
    <w:rsid w:val="00930307"/>
    <w:rsid w:val="00930452"/>
    <w:rsid w:val="009304ED"/>
    <w:rsid w:val="00930845"/>
    <w:rsid w:val="00930DC8"/>
    <w:rsid w:val="0093165E"/>
    <w:rsid w:val="00932165"/>
    <w:rsid w:val="00932F1E"/>
    <w:rsid w:val="009336DD"/>
    <w:rsid w:val="0093410B"/>
    <w:rsid w:val="0093429F"/>
    <w:rsid w:val="00935E82"/>
    <w:rsid w:val="00937E0C"/>
    <w:rsid w:val="00937F5D"/>
    <w:rsid w:val="009404B1"/>
    <w:rsid w:val="00940EBB"/>
    <w:rsid w:val="00941041"/>
    <w:rsid w:val="00942001"/>
    <w:rsid w:val="00942053"/>
    <w:rsid w:val="00942875"/>
    <w:rsid w:val="009428C8"/>
    <w:rsid w:val="00942AD6"/>
    <w:rsid w:val="009436F9"/>
    <w:rsid w:val="0094385E"/>
    <w:rsid w:val="00944987"/>
    <w:rsid w:val="009450E9"/>
    <w:rsid w:val="00945704"/>
    <w:rsid w:val="009471A9"/>
    <w:rsid w:val="00947D3E"/>
    <w:rsid w:val="009503C9"/>
    <w:rsid w:val="00950A97"/>
    <w:rsid w:val="009525DE"/>
    <w:rsid w:val="009533B4"/>
    <w:rsid w:val="00953598"/>
    <w:rsid w:val="00953E14"/>
    <w:rsid w:val="00953F47"/>
    <w:rsid w:val="0095401E"/>
    <w:rsid w:val="009542ED"/>
    <w:rsid w:val="00955CFB"/>
    <w:rsid w:val="00955D3A"/>
    <w:rsid w:val="00956552"/>
    <w:rsid w:val="00957714"/>
    <w:rsid w:val="00957B6D"/>
    <w:rsid w:val="009603B5"/>
    <w:rsid w:val="0096137F"/>
    <w:rsid w:val="00961929"/>
    <w:rsid w:val="00961AD4"/>
    <w:rsid w:val="00962323"/>
    <w:rsid w:val="00963727"/>
    <w:rsid w:val="00965E30"/>
    <w:rsid w:val="009665EF"/>
    <w:rsid w:val="00966832"/>
    <w:rsid w:val="0096768F"/>
    <w:rsid w:val="009705E8"/>
    <w:rsid w:val="009708D3"/>
    <w:rsid w:val="0097471D"/>
    <w:rsid w:val="00975E14"/>
    <w:rsid w:val="0098092D"/>
    <w:rsid w:val="009809C5"/>
    <w:rsid w:val="009818B4"/>
    <w:rsid w:val="009818BB"/>
    <w:rsid w:val="009830EE"/>
    <w:rsid w:val="00983195"/>
    <w:rsid w:val="00983704"/>
    <w:rsid w:val="00983900"/>
    <w:rsid w:val="00983C03"/>
    <w:rsid w:val="009840AD"/>
    <w:rsid w:val="009843FD"/>
    <w:rsid w:val="00984E57"/>
    <w:rsid w:val="0098537D"/>
    <w:rsid w:val="0098597F"/>
    <w:rsid w:val="009879B1"/>
    <w:rsid w:val="00987C58"/>
    <w:rsid w:val="0099081D"/>
    <w:rsid w:val="00990B26"/>
    <w:rsid w:val="0099184E"/>
    <w:rsid w:val="00991BF7"/>
    <w:rsid w:val="00993398"/>
    <w:rsid w:val="0099342A"/>
    <w:rsid w:val="009959BF"/>
    <w:rsid w:val="00996390"/>
    <w:rsid w:val="00997EAE"/>
    <w:rsid w:val="009A1118"/>
    <w:rsid w:val="009A19F1"/>
    <w:rsid w:val="009A2089"/>
    <w:rsid w:val="009A2ED6"/>
    <w:rsid w:val="009A2FDA"/>
    <w:rsid w:val="009A4B27"/>
    <w:rsid w:val="009A4C14"/>
    <w:rsid w:val="009A51A8"/>
    <w:rsid w:val="009A5612"/>
    <w:rsid w:val="009A5B74"/>
    <w:rsid w:val="009A5DA6"/>
    <w:rsid w:val="009A6108"/>
    <w:rsid w:val="009A6FF5"/>
    <w:rsid w:val="009A7382"/>
    <w:rsid w:val="009A76CE"/>
    <w:rsid w:val="009B0280"/>
    <w:rsid w:val="009B02D2"/>
    <w:rsid w:val="009B1A69"/>
    <w:rsid w:val="009B1DCE"/>
    <w:rsid w:val="009B20C1"/>
    <w:rsid w:val="009B2372"/>
    <w:rsid w:val="009B26C6"/>
    <w:rsid w:val="009B327D"/>
    <w:rsid w:val="009B341E"/>
    <w:rsid w:val="009B40EE"/>
    <w:rsid w:val="009B5744"/>
    <w:rsid w:val="009B59E2"/>
    <w:rsid w:val="009B5B6A"/>
    <w:rsid w:val="009B601E"/>
    <w:rsid w:val="009B6355"/>
    <w:rsid w:val="009B7D22"/>
    <w:rsid w:val="009B7F66"/>
    <w:rsid w:val="009C0C48"/>
    <w:rsid w:val="009C0FAF"/>
    <w:rsid w:val="009C1376"/>
    <w:rsid w:val="009C3C83"/>
    <w:rsid w:val="009C3D99"/>
    <w:rsid w:val="009C42CD"/>
    <w:rsid w:val="009C43CC"/>
    <w:rsid w:val="009C551D"/>
    <w:rsid w:val="009C63EC"/>
    <w:rsid w:val="009C6B36"/>
    <w:rsid w:val="009C72E1"/>
    <w:rsid w:val="009D0069"/>
    <w:rsid w:val="009D0E6C"/>
    <w:rsid w:val="009D180B"/>
    <w:rsid w:val="009D217B"/>
    <w:rsid w:val="009D27FB"/>
    <w:rsid w:val="009D2BF7"/>
    <w:rsid w:val="009D2E51"/>
    <w:rsid w:val="009D2F5F"/>
    <w:rsid w:val="009D33B4"/>
    <w:rsid w:val="009D3ABB"/>
    <w:rsid w:val="009D43B3"/>
    <w:rsid w:val="009D4509"/>
    <w:rsid w:val="009D6164"/>
    <w:rsid w:val="009D69F0"/>
    <w:rsid w:val="009D6ADF"/>
    <w:rsid w:val="009E28B4"/>
    <w:rsid w:val="009E3F24"/>
    <w:rsid w:val="009E5177"/>
    <w:rsid w:val="009E5516"/>
    <w:rsid w:val="009E63EF"/>
    <w:rsid w:val="009E7670"/>
    <w:rsid w:val="009E7F68"/>
    <w:rsid w:val="009F0D40"/>
    <w:rsid w:val="009F1F56"/>
    <w:rsid w:val="009F2081"/>
    <w:rsid w:val="009F2099"/>
    <w:rsid w:val="009F2388"/>
    <w:rsid w:val="009F2600"/>
    <w:rsid w:val="009F2CEB"/>
    <w:rsid w:val="009F6172"/>
    <w:rsid w:val="009F62F3"/>
    <w:rsid w:val="009F6609"/>
    <w:rsid w:val="009F761B"/>
    <w:rsid w:val="009F788A"/>
    <w:rsid w:val="009F79AD"/>
    <w:rsid w:val="009F7ABC"/>
    <w:rsid w:val="00A01159"/>
    <w:rsid w:val="00A01792"/>
    <w:rsid w:val="00A02600"/>
    <w:rsid w:val="00A03239"/>
    <w:rsid w:val="00A032E2"/>
    <w:rsid w:val="00A03A2E"/>
    <w:rsid w:val="00A043DD"/>
    <w:rsid w:val="00A0524F"/>
    <w:rsid w:val="00A0591E"/>
    <w:rsid w:val="00A06093"/>
    <w:rsid w:val="00A06BEF"/>
    <w:rsid w:val="00A07986"/>
    <w:rsid w:val="00A10463"/>
    <w:rsid w:val="00A10F54"/>
    <w:rsid w:val="00A110BD"/>
    <w:rsid w:val="00A11BB4"/>
    <w:rsid w:val="00A12DCF"/>
    <w:rsid w:val="00A14441"/>
    <w:rsid w:val="00A15259"/>
    <w:rsid w:val="00A1532D"/>
    <w:rsid w:val="00A15C70"/>
    <w:rsid w:val="00A17139"/>
    <w:rsid w:val="00A17D6F"/>
    <w:rsid w:val="00A21F2B"/>
    <w:rsid w:val="00A221F7"/>
    <w:rsid w:val="00A22778"/>
    <w:rsid w:val="00A22B11"/>
    <w:rsid w:val="00A22BC9"/>
    <w:rsid w:val="00A23FF8"/>
    <w:rsid w:val="00A2450D"/>
    <w:rsid w:val="00A24A65"/>
    <w:rsid w:val="00A24BD7"/>
    <w:rsid w:val="00A251EE"/>
    <w:rsid w:val="00A25DA6"/>
    <w:rsid w:val="00A26530"/>
    <w:rsid w:val="00A26A9B"/>
    <w:rsid w:val="00A26B1D"/>
    <w:rsid w:val="00A27E7F"/>
    <w:rsid w:val="00A31A3F"/>
    <w:rsid w:val="00A3237E"/>
    <w:rsid w:val="00A32747"/>
    <w:rsid w:val="00A331CC"/>
    <w:rsid w:val="00A336E9"/>
    <w:rsid w:val="00A33A82"/>
    <w:rsid w:val="00A33D0B"/>
    <w:rsid w:val="00A33E4E"/>
    <w:rsid w:val="00A34853"/>
    <w:rsid w:val="00A35398"/>
    <w:rsid w:val="00A35A1E"/>
    <w:rsid w:val="00A35D73"/>
    <w:rsid w:val="00A36921"/>
    <w:rsid w:val="00A37C53"/>
    <w:rsid w:val="00A40143"/>
    <w:rsid w:val="00A406A9"/>
    <w:rsid w:val="00A40BF9"/>
    <w:rsid w:val="00A4289A"/>
    <w:rsid w:val="00A42EF1"/>
    <w:rsid w:val="00A43FAE"/>
    <w:rsid w:val="00A44451"/>
    <w:rsid w:val="00A44995"/>
    <w:rsid w:val="00A45198"/>
    <w:rsid w:val="00A451DF"/>
    <w:rsid w:val="00A45254"/>
    <w:rsid w:val="00A45A53"/>
    <w:rsid w:val="00A45CF6"/>
    <w:rsid w:val="00A460FA"/>
    <w:rsid w:val="00A46485"/>
    <w:rsid w:val="00A46AC9"/>
    <w:rsid w:val="00A46F94"/>
    <w:rsid w:val="00A47175"/>
    <w:rsid w:val="00A4754A"/>
    <w:rsid w:val="00A47652"/>
    <w:rsid w:val="00A4775A"/>
    <w:rsid w:val="00A478F7"/>
    <w:rsid w:val="00A47A58"/>
    <w:rsid w:val="00A47A5E"/>
    <w:rsid w:val="00A50199"/>
    <w:rsid w:val="00A52204"/>
    <w:rsid w:val="00A522F4"/>
    <w:rsid w:val="00A52AB2"/>
    <w:rsid w:val="00A53126"/>
    <w:rsid w:val="00A54C1D"/>
    <w:rsid w:val="00A553C1"/>
    <w:rsid w:val="00A55AF1"/>
    <w:rsid w:val="00A55F87"/>
    <w:rsid w:val="00A56422"/>
    <w:rsid w:val="00A56488"/>
    <w:rsid w:val="00A60B95"/>
    <w:rsid w:val="00A61AC2"/>
    <w:rsid w:val="00A63096"/>
    <w:rsid w:val="00A639D2"/>
    <w:rsid w:val="00A63EE1"/>
    <w:rsid w:val="00A64224"/>
    <w:rsid w:val="00A64278"/>
    <w:rsid w:val="00A653BB"/>
    <w:rsid w:val="00A657AD"/>
    <w:rsid w:val="00A65ADD"/>
    <w:rsid w:val="00A670B5"/>
    <w:rsid w:val="00A700E2"/>
    <w:rsid w:val="00A70B68"/>
    <w:rsid w:val="00A70EDD"/>
    <w:rsid w:val="00A7152A"/>
    <w:rsid w:val="00A7180A"/>
    <w:rsid w:val="00A720B8"/>
    <w:rsid w:val="00A7257D"/>
    <w:rsid w:val="00A72C9C"/>
    <w:rsid w:val="00A73641"/>
    <w:rsid w:val="00A73947"/>
    <w:rsid w:val="00A75185"/>
    <w:rsid w:val="00A75D4B"/>
    <w:rsid w:val="00A76347"/>
    <w:rsid w:val="00A76734"/>
    <w:rsid w:val="00A77354"/>
    <w:rsid w:val="00A77C2D"/>
    <w:rsid w:val="00A80492"/>
    <w:rsid w:val="00A80FC9"/>
    <w:rsid w:val="00A8153F"/>
    <w:rsid w:val="00A81E6F"/>
    <w:rsid w:val="00A824B2"/>
    <w:rsid w:val="00A82D69"/>
    <w:rsid w:val="00A82FFD"/>
    <w:rsid w:val="00A834D4"/>
    <w:rsid w:val="00A8643C"/>
    <w:rsid w:val="00A864C2"/>
    <w:rsid w:val="00A8686E"/>
    <w:rsid w:val="00A87952"/>
    <w:rsid w:val="00A90F15"/>
    <w:rsid w:val="00A922D5"/>
    <w:rsid w:val="00A92E80"/>
    <w:rsid w:val="00A9360C"/>
    <w:rsid w:val="00A96668"/>
    <w:rsid w:val="00A96EC6"/>
    <w:rsid w:val="00A97E87"/>
    <w:rsid w:val="00AA0815"/>
    <w:rsid w:val="00AA091A"/>
    <w:rsid w:val="00AA1264"/>
    <w:rsid w:val="00AA2147"/>
    <w:rsid w:val="00AA2D1C"/>
    <w:rsid w:val="00AA2FCF"/>
    <w:rsid w:val="00AA345F"/>
    <w:rsid w:val="00AA3495"/>
    <w:rsid w:val="00AA43D2"/>
    <w:rsid w:val="00AA453C"/>
    <w:rsid w:val="00AA457C"/>
    <w:rsid w:val="00AA64A7"/>
    <w:rsid w:val="00AA6A0C"/>
    <w:rsid w:val="00AA6A96"/>
    <w:rsid w:val="00AA6BBF"/>
    <w:rsid w:val="00AA6C9D"/>
    <w:rsid w:val="00AA70F1"/>
    <w:rsid w:val="00AA7B10"/>
    <w:rsid w:val="00AB07FA"/>
    <w:rsid w:val="00AB2752"/>
    <w:rsid w:val="00AB3698"/>
    <w:rsid w:val="00AB3DEC"/>
    <w:rsid w:val="00AB3E56"/>
    <w:rsid w:val="00AB466C"/>
    <w:rsid w:val="00AB4ABD"/>
    <w:rsid w:val="00AB54FE"/>
    <w:rsid w:val="00AB5861"/>
    <w:rsid w:val="00AB5B77"/>
    <w:rsid w:val="00AB60CF"/>
    <w:rsid w:val="00AB618C"/>
    <w:rsid w:val="00AB6A8C"/>
    <w:rsid w:val="00AB6B19"/>
    <w:rsid w:val="00AB715A"/>
    <w:rsid w:val="00AB7521"/>
    <w:rsid w:val="00AB7B6C"/>
    <w:rsid w:val="00AC0681"/>
    <w:rsid w:val="00AC0FC9"/>
    <w:rsid w:val="00AC0FD8"/>
    <w:rsid w:val="00AC1C99"/>
    <w:rsid w:val="00AC2902"/>
    <w:rsid w:val="00AC2E3C"/>
    <w:rsid w:val="00AC306A"/>
    <w:rsid w:val="00AC395F"/>
    <w:rsid w:val="00AC3ADD"/>
    <w:rsid w:val="00AC3BFE"/>
    <w:rsid w:val="00AC40A2"/>
    <w:rsid w:val="00AC4EFC"/>
    <w:rsid w:val="00AC56AD"/>
    <w:rsid w:val="00AC571F"/>
    <w:rsid w:val="00AC5E99"/>
    <w:rsid w:val="00AC61D6"/>
    <w:rsid w:val="00AC61F6"/>
    <w:rsid w:val="00AC6244"/>
    <w:rsid w:val="00AC6605"/>
    <w:rsid w:val="00AC6A05"/>
    <w:rsid w:val="00AC6CC5"/>
    <w:rsid w:val="00AC707A"/>
    <w:rsid w:val="00AD09E9"/>
    <w:rsid w:val="00AD0B6C"/>
    <w:rsid w:val="00AD384F"/>
    <w:rsid w:val="00AD399F"/>
    <w:rsid w:val="00AD43B2"/>
    <w:rsid w:val="00AD58B4"/>
    <w:rsid w:val="00AD5AEA"/>
    <w:rsid w:val="00AD5C76"/>
    <w:rsid w:val="00AD7BE6"/>
    <w:rsid w:val="00AE286B"/>
    <w:rsid w:val="00AE2C2E"/>
    <w:rsid w:val="00AE2D55"/>
    <w:rsid w:val="00AE3996"/>
    <w:rsid w:val="00AE3E57"/>
    <w:rsid w:val="00AE4337"/>
    <w:rsid w:val="00AE46DA"/>
    <w:rsid w:val="00AE47AA"/>
    <w:rsid w:val="00AE4CA2"/>
    <w:rsid w:val="00AE53CF"/>
    <w:rsid w:val="00AE67B6"/>
    <w:rsid w:val="00AE6F82"/>
    <w:rsid w:val="00AE740E"/>
    <w:rsid w:val="00AE74E2"/>
    <w:rsid w:val="00AE7F19"/>
    <w:rsid w:val="00AF063A"/>
    <w:rsid w:val="00AF0727"/>
    <w:rsid w:val="00AF209D"/>
    <w:rsid w:val="00AF2728"/>
    <w:rsid w:val="00AF3AEA"/>
    <w:rsid w:val="00AF3BDD"/>
    <w:rsid w:val="00AF3FFF"/>
    <w:rsid w:val="00AF4351"/>
    <w:rsid w:val="00AF5620"/>
    <w:rsid w:val="00AF5CD9"/>
    <w:rsid w:val="00AF5DBA"/>
    <w:rsid w:val="00AF712E"/>
    <w:rsid w:val="00AF7E84"/>
    <w:rsid w:val="00B00533"/>
    <w:rsid w:val="00B01948"/>
    <w:rsid w:val="00B0245A"/>
    <w:rsid w:val="00B03514"/>
    <w:rsid w:val="00B03C1C"/>
    <w:rsid w:val="00B044BE"/>
    <w:rsid w:val="00B06715"/>
    <w:rsid w:val="00B072AC"/>
    <w:rsid w:val="00B07F30"/>
    <w:rsid w:val="00B10039"/>
    <w:rsid w:val="00B11347"/>
    <w:rsid w:val="00B11B44"/>
    <w:rsid w:val="00B11C29"/>
    <w:rsid w:val="00B11FC5"/>
    <w:rsid w:val="00B12822"/>
    <w:rsid w:val="00B12A7F"/>
    <w:rsid w:val="00B134E3"/>
    <w:rsid w:val="00B1453E"/>
    <w:rsid w:val="00B14ACE"/>
    <w:rsid w:val="00B14EA3"/>
    <w:rsid w:val="00B15F66"/>
    <w:rsid w:val="00B16FBD"/>
    <w:rsid w:val="00B17344"/>
    <w:rsid w:val="00B21242"/>
    <w:rsid w:val="00B21280"/>
    <w:rsid w:val="00B213C0"/>
    <w:rsid w:val="00B21B8E"/>
    <w:rsid w:val="00B22233"/>
    <w:rsid w:val="00B2301E"/>
    <w:rsid w:val="00B23A04"/>
    <w:rsid w:val="00B23D20"/>
    <w:rsid w:val="00B24268"/>
    <w:rsid w:val="00B254AA"/>
    <w:rsid w:val="00B27221"/>
    <w:rsid w:val="00B27838"/>
    <w:rsid w:val="00B279C7"/>
    <w:rsid w:val="00B31625"/>
    <w:rsid w:val="00B32485"/>
    <w:rsid w:val="00B34E30"/>
    <w:rsid w:val="00B34FE2"/>
    <w:rsid w:val="00B3519F"/>
    <w:rsid w:val="00B3586A"/>
    <w:rsid w:val="00B35E16"/>
    <w:rsid w:val="00B3620C"/>
    <w:rsid w:val="00B37749"/>
    <w:rsid w:val="00B37D22"/>
    <w:rsid w:val="00B401AA"/>
    <w:rsid w:val="00B4203D"/>
    <w:rsid w:val="00B422BA"/>
    <w:rsid w:val="00B42842"/>
    <w:rsid w:val="00B42DEF"/>
    <w:rsid w:val="00B42E70"/>
    <w:rsid w:val="00B43161"/>
    <w:rsid w:val="00B44265"/>
    <w:rsid w:val="00B44F21"/>
    <w:rsid w:val="00B450F6"/>
    <w:rsid w:val="00B4510C"/>
    <w:rsid w:val="00B46CEA"/>
    <w:rsid w:val="00B4734A"/>
    <w:rsid w:val="00B500BE"/>
    <w:rsid w:val="00B503B5"/>
    <w:rsid w:val="00B50A69"/>
    <w:rsid w:val="00B52C4A"/>
    <w:rsid w:val="00B52CD3"/>
    <w:rsid w:val="00B52D76"/>
    <w:rsid w:val="00B53570"/>
    <w:rsid w:val="00B5359F"/>
    <w:rsid w:val="00B53845"/>
    <w:rsid w:val="00B54047"/>
    <w:rsid w:val="00B545AE"/>
    <w:rsid w:val="00B54AA2"/>
    <w:rsid w:val="00B54D41"/>
    <w:rsid w:val="00B54FDE"/>
    <w:rsid w:val="00B604EF"/>
    <w:rsid w:val="00B60559"/>
    <w:rsid w:val="00B606B1"/>
    <w:rsid w:val="00B60E2D"/>
    <w:rsid w:val="00B619D1"/>
    <w:rsid w:val="00B64482"/>
    <w:rsid w:val="00B65ECB"/>
    <w:rsid w:val="00B66809"/>
    <w:rsid w:val="00B67E65"/>
    <w:rsid w:val="00B700B9"/>
    <w:rsid w:val="00B7063A"/>
    <w:rsid w:val="00B70B8B"/>
    <w:rsid w:val="00B7190B"/>
    <w:rsid w:val="00B71C99"/>
    <w:rsid w:val="00B71F68"/>
    <w:rsid w:val="00B72963"/>
    <w:rsid w:val="00B75CAC"/>
    <w:rsid w:val="00B760B3"/>
    <w:rsid w:val="00B760D1"/>
    <w:rsid w:val="00B762A4"/>
    <w:rsid w:val="00B76359"/>
    <w:rsid w:val="00B77737"/>
    <w:rsid w:val="00B80C49"/>
    <w:rsid w:val="00B81042"/>
    <w:rsid w:val="00B814C0"/>
    <w:rsid w:val="00B8233E"/>
    <w:rsid w:val="00B8234E"/>
    <w:rsid w:val="00B82544"/>
    <w:rsid w:val="00B82672"/>
    <w:rsid w:val="00B845A7"/>
    <w:rsid w:val="00B84736"/>
    <w:rsid w:val="00B85062"/>
    <w:rsid w:val="00B86CB3"/>
    <w:rsid w:val="00B87083"/>
    <w:rsid w:val="00B87AD8"/>
    <w:rsid w:val="00B905D9"/>
    <w:rsid w:val="00B91040"/>
    <w:rsid w:val="00B91238"/>
    <w:rsid w:val="00B91346"/>
    <w:rsid w:val="00B917B4"/>
    <w:rsid w:val="00B936B8"/>
    <w:rsid w:val="00B9401D"/>
    <w:rsid w:val="00B96924"/>
    <w:rsid w:val="00B96D75"/>
    <w:rsid w:val="00B97902"/>
    <w:rsid w:val="00BA034E"/>
    <w:rsid w:val="00BA0BB8"/>
    <w:rsid w:val="00BA176E"/>
    <w:rsid w:val="00BA18CA"/>
    <w:rsid w:val="00BA1F29"/>
    <w:rsid w:val="00BA279C"/>
    <w:rsid w:val="00BA432D"/>
    <w:rsid w:val="00BA5290"/>
    <w:rsid w:val="00BA574C"/>
    <w:rsid w:val="00BA626D"/>
    <w:rsid w:val="00BA6ED3"/>
    <w:rsid w:val="00BA740F"/>
    <w:rsid w:val="00BA79F7"/>
    <w:rsid w:val="00BB016D"/>
    <w:rsid w:val="00BB089F"/>
    <w:rsid w:val="00BB0C7A"/>
    <w:rsid w:val="00BB1CC1"/>
    <w:rsid w:val="00BB1DEC"/>
    <w:rsid w:val="00BB2C30"/>
    <w:rsid w:val="00BB2FD1"/>
    <w:rsid w:val="00BB505D"/>
    <w:rsid w:val="00BB6305"/>
    <w:rsid w:val="00BB691B"/>
    <w:rsid w:val="00BB69BA"/>
    <w:rsid w:val="00BB6E24"/>
    <w:rsid w:val="00BB6EAC"/>
    <w:rsid w:val="00BB7317"/>
    <w:rsid w:val="00BB7557"/>
    <w:rsid w:val="00BB75A2"/>
    <w:rsid w:val="00BC04EB"/>
    <w:rsid w:val="00BC0B58"/>
    <w:rsid w:val="00BC13FA"/>
    <w:rsid w:val="00BC15E5"/>
    <w:rsid w:val="00BC1808"/>
    <w:rsid w:val="00BC1D50"/>
    <w:rsid w:val="00BC36C3"/>
    <w:rsid w:val="00BC3DDF"/>
    <w:rsid w:val="00BC3F51"/>
    <w:rsid w:val="00BC4563"/>
    <w:rsid w:val="00BC4C6F"/>
    <w:rsid w:val="00BD082C"/>
    <w:rsid w:val="00BD0A19"/>
    <w:rsid w:val="00BD0B6F"/>
    <w:rsid w:val="00BD0DA7"/>
    <w:rsid w:val="00BD185C"/>
    <w:rsid w:val="00BD1AC8"/>
    <w:rsid w:val="00BD31B0"/>
    <w:rsid w:val="00BD4EDF"/>
    <w:rsid w:val="00BD512B"/>
    <w:rsid w:val="00BD63CF"/>
    <w:rsid w:val="00BD761C"/>
    <w:rsid w:val="00BD7898"/>
    <w:rsid w:val="00BD7A8E"/>
    <w:rsid w:val="00BD7F8C"/>
    <w:rsid w:val="00BE00EC"/>
    <w:rsid w:val="00BE0116"/>
    <w:rsid w:val="00BE03CA"/>
    <w:rsid w:val="00BE0F22"/>
    <w:rsid w:val="00BE16B0"/>
    <w:rsid w:val="00BE24CB"/>
    <w:rsid w:val="00BE2601"/>
    <w:rsid w:val="00BE3448"/>
    <w:rsid w:val="00BE4942"/>
    <w:rsid w:val="00BE72C1"/>
    <w:rsid w:val="00BE72EF"/>
    <w:rsid w:val="00BE7E15"/>
    <w:rsid w:val="00BF076F"/>
    <w:rsid w:val="00BF0F43"/>
    <w:rsid w:val="00BF257A"/>
    <w:rsid w:val="00BF4061"/>
    <w:rsid w:val="00BF5528"/>
    <w:rsid w:val="00BF7813"/>
    <w:rsid w:val="00C00700"/>
    <w:rsid w:val="00C01ECF"/>
    <w:rsid w:val="00C02245"/>
    <w:rsid w:val="00C028F2"/>
    <w:rsid w:val="00C03CC9"/>
    <w:rsid w:val="00C066E9"/>
    <w:rsid w:val="00C06761"/>
    <w:rsid w:val="00C07A76"/>
    <w:rsid w:val="00C10363"/>
    <w:rsid w:val="00C10DD9"/>
    <w:rsid w:val="00C11507"/>
    <w:rsid w:val="00C120A2"/>
    <w:rsid w:val="00C1226E"/>
    <w:rsid w:val="00C12502"/>
    <w:rsid w:val="00C13410"/>
    <w:rsid w:val="00C13EF3"/>
    <w:rsid w:val="00C1412C"/>
    <w:rsid w:val="00C15440"/>
    <w:rsid w:val="00C15872"/>
    <w:rsid w:val="00C15FC8"/>
    <w:rsid w:val="00C1676A"/>
    <w:rsid w:val="00C169AB"/>
    <w:rsid w:val="00C17842"/>
    <w:rsid w:val="00C179E0"/>
    <w:rsid w:val="00C20626"/>
    <w:rsid w:val="00C20C03"/>
    <w:rsid w:val="00C22B51"/>
    <w:rsid w:val="00C22EF3"/>
    <w:rsid w:val="00C231B5"/>
    <w:rsid w:val="00C235A7"/>
    <w:rsid w:val="00C2449F"/>
    <w:rsid w:val="00C24693"/>
    <w:rsid w:val="00C246D9"/>
    <w:rsid w:val="00C251FE"/>
    <w:rsid w:val="00C25303"/>
    <w:rsid w:val="00C25FB5"/>
    <w:rsid w:val="00C262D5"/>
    <w:rsid w:val="00C267A2"/>
    <w:rsid w:val="00C2734C"/>
    <w:rsid w:val="00C278B3"/>
    <w:rsid w:val="00C30587"/>
    <w:rsid w:val="00C309AC"/>
    <w:rsid w:val="00C31037"/>
    <w:rsid w:val="00C311D5"/>
    <w:rsid w:val="00C315C4"/>
    <w:rsid w:val="00C31F4B"/>
    <w:rsid w:val="00C32557"/>
    <w:rsid w:val="00C32619"/>
    <w:rsid w:val="00C32A83"/>
    <w:rsid w:val="00C33348"/>
    <w:rsid w:val="00C333A5"/>
    <w:rsid w:val="00C33527"/>
    <w:rsid w:val="00C3391E"/>
    <w:rsid w:val="00C33925"/>
    <w:rsid w:val="00C34A9A"/>
    <w:rsid w:val="00C351EB"/>
    <w:rsid w:val="00C361CF"/>
    <w:rsid w:val="00C3738F"/>
    <w:rsid w:val="00C37C79"/>
    <w:rsid w:val="00C405E0"/>
    <w:rsid w:val="00C445B3"/>
    <w:rsid w:val="00C44D35"/>
    <w:rsid w:val="00C44D66"/>
    <w:rsid w:val="00C460DC"/>
    <w:rsid w:val="00C463AC"/>
    <w:rsid w:val="00C50272"/>
    <w:rsid w:val="00C51954"/>
    <w:rsid w:val="00C5360B"/>
    <w:rsid w:val="00C53920"/>
    <w:rsid w:val="00C53DBB"/>
    <w:rsid w:val="00C5418E"/>
    <w:rsid w:val="00C553A8"/>
    <w:rsid w:val="00C55B20"/>
    <w:rsid w:val="00C55CFC"/>
    <w:rsid w:val="00C567A7"/>
    <w:rsid w:val="00C56A9F"/>
    <w:rsid w:val="00C57278"/>
    <w:rsid w:val="00C57283"/>
    <w:rsid w:val="00C6003C"/>
    <w:rsid w:val="00C602AB"/>
    <w:rsid w:val="00C6116F"/>
    <w:rsid w:val="00C6225D"/>
    <w:rsid w:val="00C62357"/>
    <w:rsid w:val="00C624C5"/>
    <w:rsid w:val="00C63BA1"/>
    <w:rsid w:val="00C64BCC"/>
    <w:rsid w:val="00C6504D"/>
    <w:rsid w:val="00C658DD"/>
    <w:rsid w:val="00C65CD4"/>
    <w:rsid w:val="00C66012"/>
    <w:rsid w:val="00C663AD"/>
    <w:rsid w:val="00C66FEF"/>
    <w:rsid w:val="00C70505"/>
    <w:rsid w:val="00C70955"/>
    <w:rsid w:val="00C71C89"/>
    <w:rsid w:val="00C729AD"/>
    <w:rsid w:val="00C72C9A"/>
    <w:rsid w:val="00C730F1"/>
    <w:rsid w:val="00C73897"/>
    <w:rsid w:val="00C7389E"/>
    <w:rsid w:val="00C73DFA"/>
    <w:rsid w:val="00C74BE9"/>
    <w:rsid w:val="00C751F3"/>
    <w:rsid w:val="00C77EF7"/>
    <w:rsid w:val="00C80839"/>
    <w:rsid w:val="00C81952"/>
    <w:rsid w:val="00C82A74"/>
    <w:rsid w:val="00C83A17"/>
    <w:rsid w:val="00C84022"/>
    <w:rsid w:val="00C841D7"/>
    <w:rsid w:val="00C85059"/>
    <w:rsid w:val="00C85203"/>
    <w:rsid w:val="00C85831"/>
    <w:rsid w:val="00C85942"/>
    <w:rsid w:val="00C85D6F"/>
    <w:rsid w:val="00C86DD6"/>
    <w:rsid w:val="00C87FF3"/>
    <w:rsid w:val="00C90478"/>
    <w:rsid w:val="00C906C2"/>
    <w:rsid w:val="00C907B3"/>
    <w:rsid w:val="00C9138C"/>
    <w:rsid w:val="00C93A70"/>
    <w:rsid w:val="00C93B25"/>
    <w:rsid w:val="00C93EC7"/>
    <w:rsid w:val="00C94FC8"/>
    <w:rsid w:val="00C95CE1"/>
    <w:rsid w:val="00C96582"/>
    <w:rsid w:val="00C97155"/>
    <w:rsid w:val="00C9715B"/>
    <w:rsid w:val="00C97FC6"/>
    <w:rsid w:val="00CA022F"/>
    <w:rsid w:val="00CA08D8"/>
    <w:rsid w:val="00CA0994"/>
    <w:rsid w:val="00CA0EE7"/>
    <w:rsid w:val="00CA1272"/>
    <w:rsid w:val="00CA14CA"/>
    <w:rsid w:val="00CA1B94"/>
    <w:rsid w:val="00CA2614"/>
    <w:rsid w:val="00CA3372"/>
    <w:rsid w:val="00CA57B8"/>
    <w:rsid w:val="00CA58F6"/>
    <w:rsid w:val="00CA604A"/>
    <w:rsid w:val="00CA6415"/>
    <w:rsid w:val="00CB0118"/>
    <w:rsid w:val="00CB038C"/>
    <w:rsid w:val="00CB08BC"/>
    <w:rsid w:val="00CB0FB8"/>
    <w:rsid w:val="00CB0FF1"/>
    <w:rsid w:val="00CB112C"/>
    <w:rsid w:val="00CB1D30"/>
    <w:rsid w:val="00CB2C01"/>
    <w:rsid w:val="00CB3288"/>
    <w:rsid w:val="00CB4197"/>
    <w:rsid w:val="00CB549B"/>
    <w:rsid w:val="00CB5A2D"/>
    <w:rsid w:val="00CB5DE8"/>
    <w:rsid w:val="00CB7522"/>
    <w:rsid w:val="00CB7F24"/>
    <w:rsid w:val="00CC07D8"/>
    <w:rsid w:val="00CC0FEF"/>
    <w:rsid w:val="00CC1332"/>
    <w:rsid w:val="00CC1B99"/>
    <w:rsid w:val="00CC1D6D"/>
    <w:rsid w:val="00CC27D0"/>
    <w:rsid w:val="00CC2C61"/>
    <w:rsid w:val="00CC3D4C"/>
    <w:rsid w:val="00CC4988"/>
    <w:rsid w:val="00CC5BD2"/>
    <w:rsid w:val="00CC6112"/>
    <w:rsid w:val="00CC642D"/>
    <w:rsid w:val="00CC6E48"/>
    <w:rsid w:val="00CC78BE"/>
    <w:rsid w:val="00CD07FC"/>
    <w:rsid w:val="00CD0F4E"/>
    <w:rsid w:val="00CD18FF"/>
    <w:rsid w:val="00CD228E"/>
    <w:rsid w:val="00CD27FA"/>
    <w:rsid w:val="00CD2F03"/>
    <w:rsid w:val="00CD3128"/>
    <w:rsid w:val="00CD32C3"/>
    <w:rsid w:val="00CD4072"/>
    <w:rsid w:val="00CD41BD"/>
    <w:rsid w:val="00CD589A"/>
    <w:rsid w:val="00CD5D5F"/>
    <w:rsid w:val="00CD714E"/>
    <w:rsid w:val="00CD7183"/>
    <w:rsid w:val="00CD75E4"/>
    <w:rsid w:val="00CE05AD"/>
    <w:rsid w:val="00CE0B67"/>
    <w:rsid w:val="00CE180B"/>
    <w:rsid w:val="00CE33DA"/>
    <w:rsid w:val="00CE4BCE"/>
    <w:rsid w:val="00CE5298"/>
    <w:rsid w:val="00CE600E"/>
    <w:rsid w:val="00CE701E"/>
    <w:rsid w:val="00CE70DD"/>
    <w:rsid w:val="00CF1AE9"/>
    <w:rsid w:val="00CF384E"/>
    <w:rsid w:val="00CF48CD"/>
    <w:rsid w:val="00CF4E7C"/>
    <w:rsid w:val="00CF583A"/>
    <w:rsid w:val="00CF66A3"/>
    <w:rsid w:val="00CF6DDD"/>
    <w:rsid w:val="00CF7197"/>
    <w:rsid w:val="00CF7932"/>
    <w:rsid w:val="00D01E6F"/>
    <w:rsid w:val="00D028AD"/>
    <w:rsid w:val="00D02CB7"/>
    <w:rsid w:val="00D02F08"/>
    <w:rsid w:val="00D03658"/>
    <w:rsid w:val="00D05B63"/>
    <w:rsid w:val="00D05BE6"/>
    <w:rsid w:val="00D07351"/>
    <w:rsid w:val="00D074A8"/>
    <w:rsid w:val="00D0760D"/>
    <w:rsid w:val="00D0777D"/>
    <w:rsid w:val="00D078B0"/>
    <w:rsid w:val="00D10685"/>
    <w:rsid w:val="00D1069E"/>
    <w:rsid w:val="00D1082E"/>
    <w:rsid w:val="00D10D1C"/>
    <w:rsid w:val="00D10E9F"/>
    <w:rsid w:val="00D11793"/>
    <w:rsid w:val="00D11B2D"/>
    <w:rsid w:val="00D12311"/>
    <w:rsid w:val="00D12AD6"/>
    <w:rsid w:val="00D13AE9"/>
    <w:rsid w:val="00D156A9"/>
    <w:rsid w:val="00D1590E"/>
    <w:rsid w:val="00D161B9"/>
    <w:rsid w:val="00D161D3"/>
    <w:rsid w:val="00D165F7"/>
    <w:rsid w:val="00D166AF"/>
    <w:rsid w:val="00D16ACB"/>
    <w:rsid w:val="00D207C5"/>
    <w:rsid w:val="00D2149A"/>
    <w:rsid w:val="00D21F19"/>
    <w:rsid w:val="00D228A6"/>
    <w:rsid w:val="00D235AF"/>
    <w:rsid w:val="00D2459F"/>
    <w:rsid w:val="00D248F3"/>
    <w:rsid w:val="00D24A91"/>
    <w:rsid w:val="00D24CB6"/>
    <w:rsid w:val="00D25F67"/>
    <w:rsid w:val="00D26EBE"/>
    <w:rsid w:val="00D2732B"/>
    <w:rsid w:val="00D2734D"/>
    <w:rsid w:val="00D275DE"/>
    <w:rsid w:val="00D27680"/>
    <w:rsid w:val="00D27910"/>
    <w:rsid w:val="00D30B86"/>
    <w:rsid w:val="00D31252"/>
    <w:rsid w:val="00D321CE"/>
    <w:rsid w:val="00D32ED0"/>
    <w:rsid w:val="00D32F58"/>
    <w:rsid w:val="00D331B5"/>
    <w:rsid w:val="00D3329A"/>
    <w:rsid w:val="00D33864"/>
    <w:rsid w:val="00D34BB4"/>
    <w:rsid w:val="00D35627"/>
    <w:rsid w:val="00D35CD7"/>
    <w:rsid w:val="00D35E9D"/>
    <w:rsid w:val="00D36221"/>
    <w:rsid w:val="00D367BE"/>
    <w:rsid w:val="00D36FE3"/>
    <w:rsid w:val="00D37108"/>
    <w:rsid w:val="00D37AC9"/>
    <w:rsid w:val="00D401EB"/>
    <w:rsid w:val="00D404AE"/>
    <w:rsid w:val="00D42435"/>
    <w:rsid w:val="00D42E78"/>
    <w:rsid w:val="00D43BD3"/>
    <w:rsid w:val="00D44552"/>
    <w:rsid w:val="00D44D59"/>
    <w:rsid w:val="00D456D5"/>
    <w:rsid w:val="00D45D0A"/>
    <w:rsid w:val="00D46592"/>
    <w:rsid w:val="00D46AF9"/>
    <w:rsid w:val="00D50C07"/>
    <w:rsid w:val="00D50D2C"/>
    <w:rsid w:val="00D51DB0"/>
    <w:rsid w:val="00D5261D"/>
    <w:rsid w:val="00D53297"/>
    <w:rsid w:val="00D5440D"/>
    <w:rsid w:val="00D547D6"/>
    <w:rsid w:val="00D55264"/>
    <w:rsid w:val="00D57620"/>
    <w:rsid w:val="00D60408"/>
    <w:rsid w:val="00D60D1B"/>
    <w:rsid w:val="00D61E8B"/>
    <w:rsid w:val="00D62804"/>
    <w:rsid w:val="00D62DB3"/>
    <w:rsid w:val="00D63304"/>
    <w:rsid w:val="00D6385D"/>
    <w:rsid w:val="00D638DB"/>
    <w:rsid w:val="00D63A8E"/>
    <w:rsid w:val="00D63BA9"/>
    <w:rsid w:val="00D648B3"/>
    <w:rsid w:val="00D64D02"/>
    <w:rsid w:val="00D668E0"/>
    <w:rsid w:val="00D66FF8"/>
    <w:rsid w:val="00D678B5"/>
    <w:rsid w:val="00D6793B"/>
    <w:rsid w:val="00D708BF"/>
    <w:rsid w:val="00D711BF"/>
    <w:rsid w:val="00D727D3"/>
    <w:rsid w:val="00D74096"/>
    <w:rsid w:val="00D744A8"/>
    <w:rsid w:val="00D74E14"/>
    <w:rsid w:val="00D74F48"/>
    <w:rsid w:val="00D75438"/>
    <w:rsid w:val="00D756AB"/>
    <w:rsid w:val="00D75917"/>
    <w:rsid w:val="00D75FFC"/>
    <w:rsid w:val="00D77434"/>
    <w:rsid w:val="00D839B2"/>
    <w:rsid w:val="00D843AE"/>
    <w:rsid w:val="00D84B81"/>
    <w:rsid w:val="00D85668"/>
    <w:rsid w:val="00D85C02"/>
    <w:rsid w:val="00D868E0"/>
    <w:rsid w:val="00D87776"/>
    <w:rsid w:val="00D9063D"/>
    <w:rsid w:val="00D90F00"/>
    <w:rsid w:val="00D91791"/>
    <w:rsid w:val="00D919A9"/>
    <w:rsid w:val="00D91ADD"/>
    <w:rsid w:val="00D93268"/>
    <w:rsid w:val="00D935BB"/>
    <w:rsid w:val="00D937CD"/>
    <w:rsid w:val="00D93DFC"/>
    <w:rsid w:val="00D94959"/>
    <w:rsid w:val="00D9515F"/>
    <w:rsid w:val="00D9557D"/>
    <w:rsid w:val="00D95904"/>
    <w:rsid w:val="00DA012C"/>
    <w:rsid w:val="00DA0180"/>
    <w:rsid w:val="00DA12BE"/>
    <w:rsid w:val="00DA1B13"/>
    <w:rsid w:val="00DA1C1A"/>
    <w:rsid w:val="00DA46E6"/>
    <w:rsid w:val="00DA55CC"/>
    <w:rsid w:val="00DA5686"/>
    <w:rsid w:val="00DA6CD4"/>
    <w:rsid w:val="00DA7144"/>
    <w:rsid w:val="00DA7447"/>
    <w:rsid w:val="00DB15D0"/>
    <w:rsid w:val="00DB2257"/>
    <w:rsid w:val="00DB2E9A"/>
    <w:rsid w:val="00DB368D"/>
    <w:rsid w:val="00DB3735"/>
    <w:rsid w:val="00DB373B"/>
    <w:rsid w:val="00DB47B5"/>
    <w:rsid w:val="00DB47BA"/>
    <w:rsid w:val="00DB5131"/>
    <w:rsid w:val="00DB6A9A"/>
    <w:rsid w:val="00DB6E1F"/>
    <w:rsid w:val="00DC02D1"/>
    <w:rsid w:val="00DC05E5"/>
    <w:rsid w:val="00DC061B"/>
    <w:rsid w:val="00DC196E"/>
    <w:rsid w:val="00DC1B91"/>
    <w:rsid w:val="00DC1F63"/>
    <w:rsid w:val="00DC222D"/>
    <w:rsid w:val="00DC2346"/>
    <w:rsid w:val="00DC4C4A"/>
    <w:rsid w:val="00DC540E"/>
    <w:rsid w:val="00DC5C38"/>
    <w:rsid w:val="00DC7675"/>
    <w:rsid w:val="00DC7789"/>
    <w:rsid w:val="00DD016F"/>
    <w:rsid w:val="00DD0639"/>
    <w:rsid w:val="00DD0AFB"/>
    <w:rsid w:val="00DD0CAF"/>
    <w:rsid w:val="00DD121E"/>
    <w:rsid w:val="00DD21A4"/>
    <w:rsid w:val="00DD2418"/>
    <w:rsid w:val="00DD31FD"/>
    <w:rsid w:val="00DD433C"/>
    <w:rsid w:val="00DD4510"/>
    <w:rsid w:val="00DD6B92"/>
    <w:rsid w:val="00DD6F78"/>
    <w:rsid w:val="00DE1249"/>
    <w:rsid w:val="00DE1B03"/>
    <w:rsid w:val="00DE2B04"/>
    <w:rsid w:val="00DE3AFE"/>
    <w:rsid w:val="00DE4557"/>
    <w:rsid w:val="00DE479F"/>
    <w:rsid w:val="00DE4D4D"/>
    <w:rsid w:val="00DE632F"/>
    <w:rsid w:val="00DE64EA"/>
    <w:rsid w:val="00DE6925"/>
    <w:rsid w:val="00DE6E8B"/>
    <w:rsid w:val="00DE70C8"/>
    <w:rsid w:val="00DE7536"/>
    <w:rsid w:val="00DF103A"/>
    <w:rsid w:val="00DF21AA"/>
    <w:rsid w:val="00DF402F"/>
    <w:rsid w:val="00DF4E38"/>
    <w:rsid w:val="00DF5D42"/>
    <w:rsid w:val="00DF6716"/>
    <w:rsid w:val="00DF7171"/>
    <w:rsid w:val="00E0038A"/>
    <w:rsid w:val="00E0042B"/>
    <w:rsid w:val="00E00AED"/>
    <w:rsid w:val="00E01B7C"/>
    <w:rsid w:val="00E01DDB"/>
    <w:rsid w:val="00E02DC9"/>
    <w:rsid w:val="00E03669"/>
    <w:rsid w:val="00E037C2"/>
    <w:rsid w:val="00E03927"/>
    <w:rsid w:val="00E04B48"/>
    <w:rsid w:val="00E04FBF"/>
    <w:rsid w:val="00E05C2F"/>
    <w:rsid w:val="00E072B6"/>
    <w:rsid w:val="00E075E1"/>
    <w:rsid w:val="00E103BD"/>
    <w:rsid w:val="00E11C1F"/>
    <w:rsid w:val="00E11C2B"/>
    <w:rsid w:val="00E11DF6"/>
    <w:rsid w:val="00E11F9D"/>
    <w:rsid w:val="00E123FD"/>
    <w:rsid w:val="00E151C6"/>
    <w:rsid w:val="00E15DFA"/>
    <w:rsid w:val="00E15FB0"/>
    <w:rsid w:val="00E1672C"/>
    <w:rsid w:val="00E17CB7"/>
    <w:rsid w:val="00E21542"/>
    <w:rsid w:val="00E217BF"/>
    <w:rsid w:val="00E22161"/>
    <w:rsid w:val="00E22B30"/>
    <w:rsid w:val="00E24069"/>
    <w:rsid w:val="00E242E0"/>
    <w:rsid w:val="00E24540"/>
    <w:rsid w:val="00E25045"/>
    <w:rsid w:val="00E25B5F"/>
    <w:rsid w:val="00E26A0D"/>
    <w:rsid w:val="00E26B9A"/>
    <w:rsid w:val="00E27AC1"/>
    <w:rsid w:val="00E27DF2"/>
    <w:rsid w:val="00E302E8"/>
    <w:rsid w:val="00E30D1F"/>
    <w:rsid w:val="00E30E8B"/>
    <w:rsid w:val="00E3235F"/>
    <w:rsid w:val="00E33B55"/>
    <w:rsid w:val="00E34436"/>
    <w:rsid w:val="00E34F94"/>
    <w:rsid w:val="00E352BF"/>
    <w:rsid w:val="00E359DA"/>
    <w:rsid w:val="00E35DD8"/>
    <w:rsid w:val="00E36B46"/>
    <w:rsid w:val="00E37FB8"/>
    <w:rsid w:val="00E40560"/>
    <w:rsid w:val="00E405C0"/>
    <w:rsid w:val="00E408C9"/>
    <w:rsid w:val="00E4150C"/>
    <w:rsid w:val="00E41B6F"/>
    <w:rsid w:val="00E426D8"/>
    <w:rsid w:val="00E43CEE"/>
    <w:rsid w:val="00E4449D"/>
    <w:rsid w:val="00E445FF"/>
    <w:rsid w:val="00E446AA"/>
    <w:rsid w:val="00E4707E"/>
    <w:rsid w:val="00E50720"/>
    <w:rsid w:val="00E50E09"/>
    <w:rsid w:val="00E50E4F"/>
    <w:rsid w:val="00E51089"/>
    <w:rsid w:val="00E52E03"/>
    <w:rsid w:val="00E52F0C"/>
    <w:rsid w:val="00E52FA0"/>
    <w:rsid w:val="00E5381C"/>
    <w:rsid w:val="00E5405F"/>
    <w:rsid w:val="00E54BA0"/>
    <w:rsid w:val="00E55B79"/>
    <w:rsid w:val="00E5645F"/>
    <w:rsid w:val="00E571AE"/>
    <w:rsid w:val="00E57ADC"/>
    <w:rsid w:val="00E57DC8"/>
    <w:rsid w:val="00E60E3F"/>
    <w:rsid w:val="00E61D81"/>
    <w:rsid w:val="00E63795"/>
    <w:rsid w:val="00E63E05"/>
    <w:rsid w:val="00E6442F"/>
    <w:rsid w:val="00E64AB1"/>
    <w:rsid w:val="00E64D52"/>
    <w:rsid w:val="00E655DE"/>
    <w:rsid w:val="00E661CD"/>
    <w:rsid w:val="00E67281"/>
    <w:rsid w:val="00E679E0"/>
    <w:rsid w:val="00E70358"/>
    <w:rsid w:val="00E73494"/>
    <w:rsid w:val="00E741A9"/>
    <w:rsid w:val="00E7508B"/>
    <w:rsid w:val="00E76BBD"/>
    <w:rsid w:val="00E76C7A"/>
    <w:rsid w:val="00E76D7E"/>
    <w:rsid w:val="00E76E10"/>
    <w:rsid w:val="00E813A0"/>
    <w:rsid w:val="00E81C45"/>
    <w:rsid w:val="00E82031"/>
    <w:rsid w:val="00E82190"/>
    <w:rsid w:val="00E8225E"/>
    <w:rsid w:val="00E82360"/>
    <w:rsid w:val="00E841C9"/>
    <w:rsid w:val="00E84687"/>
    <w:rsid w:val="00E85886"/>
    <w:rsid w:val="00E85903"/>
    <w:rsid w:val="00E85923"/>
    <w:rsid w:val="00E85A74"/>
    <w:rsid w:val="00E8602B"/>
    <w:rsid w:val="00E86F2A"/>
    <w:rsid w:val="00E870C8"/>
    <w:rsid w:val="00E9036F"/>
    <w:rsid w:val="00E90946"/>
    <w:rsid w:val="00E90D70"/>
    <w:rsid w:val="00E90E80"/>
    <w:rsid w:val="00E910FC"/>
    <w:rsid w:val="00E91E17"/>
    <w:rsid w:val="00E9390E"/>
    <w:rsid w:val="00E93D87"/>
    <w:rsid w:val="00E94B83"/>
    <w:rsid w:val="00E9507B"/>
    <w:rsid w:val="00E95E4D"/>
    <w:rsid w:val="00E964A3"/>
    <w:rsid w:val="00E96C6C"/>
    <w:rsid w:val="00E97DB9"/>
    <w:rsid w:val="00EA0A05"/>
    <w:rsid w:val="00EA0B63"/>
    <w:rsid w:val="00EA1437"/>
    <w:rsid w:val="00EA1F54"/>
    <w:rsid w:val="00EA4030"/>
    <w:rsid w:val="00EA417B"/>
    <w:rsid w:val="00EA45E6"/>
    <w:rsid w:val="00EA5618"/>
    <w:rsid w:val="00EA58DC"/>
    <w:rsid w:val="00EA5CA3"/>
    <w:rsid w:val="00EA5CE3"/>
    <w:rsid w:val="00EA5F1E"/>
    <w:rsid w:val="00EA6628"/>
    <w:rsid w:val="00EA67D8"/>
    <w:rsid w:val="00EA741E"/>
    <w:rsid w:val="00EB062B"/>
    <w:rsid w:val="00EB0AA6"/>
    <w:rsid w:val="00EB330A"/>
    <w:rsid w:val="00EB41F9"/>
    <w:rsid w:val="00EB4AE7"/>
    <w:rsid w:val="00EB4B17"/>
    <w:rsid w:val="00EB4E57"/>
    <w:rsid w:val="00EB4ED4"/>
    <w:rsid w:val="00EB7483"/>
    <w:rsid w:val="00EB7DAA"/>
    <w:rsid w:val="00EB7F7D"/>
    <w:rsid w:val="00EC02F3"/>
    <w:rsid w:val="00EC0414"/>
    <w:rsid w:val="00EC05B7"/>
    <w:rsid w:val="00EC0882"/>
    <w:rsid w:val="00EC0C90"/>
    <w:rsid w:val="00EC1DBE"/>
    <w:rsid w:val="00EC1E59"/>
    <w:rsid w:val="00EC21DA"/>
    <w:rsid w:val="00EC22C8"/>
    <w:rsid w:val="00EC26C7"/>
    <w:rsid w:val="00EC2BF3"/>
    <w:rsid w:val="00EC2D6A"/>
    <w:rsid w:val="00EC5B59"/>
    <w:rsid w:val="00EC60D8"/>
    <w:rsid w:val="00EC646F"/>
    <w:rsid w:val="00EC6957"/>
    <w:rsid w:val="00EC6B41"/>
    <w:rsid w:val="00EC7586"/>
    <w:rsid w:val="00EC7652"/>
    <w:rsid w:val="00EC7CBC"/>
    <w:rsid w:val="00ED0BBA"/>
    <w:rsid w:val="00ED10A5"/>
    <w:rsid w:val="00ED13D6"/>
    <w:rsid w:val="00ED1CA0"/>
    <w:rsid w:val="00ED22E6"/>
    <w:rsid w:val="00ED3BBA"/>
    <w:rsid w:val="00ED445C"/>
    <w:rsid w:val="00ED51F0"/>
    <w:rsid w:val="00ED5494"/>
    <w:rsid w:val="00ED627D"/>
    <w:rsid w:val="00ED74BF"/>
    <w:rsid w:val="00EE0835"/>
    <w:rsid w:val="00EE11F0"/>
    <w:rsid w:val="00EE1C30"/>
    <w:rsid w:val="00EE3987"/>
    <w:rsid w:val="00EE3B88"/>
    <w:rsid w:val="00EE443B"/>
    <w:rsid w:val="00EE45E1"/>
    <w:rsid w:val="00EE46E7"/>
    <w:rsid w:val="00EE677E"/>
    <w:rsid w:val="00EE7A7B"/>
    <w:rsid w:val="00EF0768"/>
    <w:rsid w:val="00EF0863"/>
    <w:rsid w:val="00EF1B89"/>
    <w:rsid w:val="00EF1E74"/>
    <w:rsid w:val="00EF3416"/>
    <w:rsid w:val="00EF3F30"/>
    <w:rsid w:val="00EF3FB7"/>
    <w:rsid w:val="00EF433B"/>
    <w:rsid w:val="00EF6BD4"/>
    <w:rsid w:val="00EF7D64"/>
    <w:rsid w:val="00F0080E"/>
    <w:rsid w:val="00F03196"/>
    <w:rsid w:val="00F03607"/>
    <w:rsid w:val="00F03895"/>
    <w:rsid w:val="00F04ADF"/>
    <w:rsid w:val="00F062E1"/>
    <w:rsid w:val="00F06A2D"/>
    <w:rsid w:val="00F1057F"/>
    <w:rsid w:val="00F109B1"/>
    <w:rsid w:val="00F123E3"/>
    <w:rsid w:val="00F1325D"/>
    <w:rsid w:val="00F13387"/>
    <w:rsid w:val="00F13927"/>
    <w:rsid w:val="00F14EEC"/>
    <w:rsid w:val="00F15B5B"/>
    <w:rsid w:val="00F16188"/>
    <w:rsid w:val="00F16651"/>
    <w:rsid w:val="00F1693B"/>
    <w:rsid w:val="00F17B4F"/>
    <w:rsid w:val="00F17E8A"/>
    <w:rsid w:val="00F21D60"/>
    <w:rsid w:val="00F268B5"/>
    <w:rsid w:val="00F26A84"/>
    <w:rsid w:val="00F26AB9"/>
    <w:rsid w:val="00F26DDD"/>
    <w:rsid w:val="00F26F89"/>
    <w:rsid w:val="00F27896"/>
    <w:rsid w:val="00F27967"/>
    <w:rsid w:val="00F27AB7"/>
    <w:rsid w:val="00F315A9"/>
    <w:rsid w:val="00F317AA"/>
    <w:rsid w:val="00F31ACA"/>
    <w:rsid w:val="00F32671"/>
    <w:rsid w:val="00F32E74"/>
    <w:rsid w:val="00F335AD"/>
    <w:rsid w:val="00F340A9"/>
    <w:rsid w:val="00F344DB"/>
    <w:rsid w:val="00F364BF"/>
    <w:rsid w:val="00F369FE"/>
    <w:rsid w:val="00F37C37"/>
    <w:rsid w:val="00F40203"/>
    <w:rsid w:val="00F41F82"/>
    <w:rsid w:val="00F42A46"/>
    <w:rsid w:val="00F42D3B"/>
    <w:rsid w:val="00F431C0"/>
    <w:rsid w:val="00F44F9E"/>
    <w:rsid w:val="00F453D1"/>
    <w:rsid w:val="00F45F4A"/>
    <w:rsid w:val="00F466EA"/>
    <w:rsid w:val="00F46C60"/>
    <w:rsid w:val="00F5008A"/>
    <w:rsid w:val="00F50170"/>
    <w:rsid w:val="00F5075C"/>
    <w:rsid w:val="00F50895"/>
    <w:rsid w:val="00F5156A"/>
    <w:rsid w:val="00F5165B"/>
    <w:rsid w:val="00F52817"/>
    <w:rsid w:val="00F52AF9"/>
    <w:rsid w:val="00F531A5"/>
    <w:rsid w:val="00F54AAC"/>
    <w:rsid w:val="00F54CB6"/>
    <w:rsid w:val="00F5568E"/>
    <w:rsid w:val="00F55772"/>
    <w:rsid w:val="00F57FFC"/>
    <w:rsid w:val="00F60029"/>
    <w:rsid w:val="00F6188D"/>
    <w:rsid w:val="00F6240A"/>
    <w:rsid w:val="00F636F6"/>
    <w:rsid w:val="00F637A2"/>
    <w:rsid w:val="00F63C25"/>
    <w:rsid w:val="00F65213"/>
    <w:rsid w:val="00F662AD"/>
    <w:rsid w:val="00F72D23"/>
    <w:rsid w:val="00F73451"/>
    <w:rsid w:val="00F74985"/>
    <w:rsid w:val="00F74F74"/>
    <w:rsid w:val="00F75246"/>
    <w:rsid w:val="00F7593D"/>
    <w:rsid w:val="00F77A7B"/>
    <w:rsid w:val="00F77AB7"/>
    <w:rsid w:val="00F77FBD"/>
    <w:rsid w:val="00F80A53"/>
    <w:rsid w:val="00F80E61"/>
    <w:rsid w:val="00F81814"/>
    <w:rsid w:val="00F8230F"/>
    <w:rsid w:val="00F825E6"/>
    <w:rsid w:val="00F82648"/>
    <w:rsid w:val="00F83B67"/>
    <w:rsid w:val="00F84B1D"/>
    <w:rsid w:val="00F85053"/>
    <w:rsid w:val="00F86267"/>
    <w:rsid w:val="00F867E7"/>
    <w:rsid w:val="00F878AC"/>
    <w:rsid w:val="00F900E1"/>
    <w:rsid w:val="00F902A0"/>
    <w:rsid w:val="00F9055E"/>
    <w:rsid w:val="00F91122"/>
    <w:rsid w:val="00F92F23"/>
    <w:rsid w:val="00F93DC4"/>
    <w:rsid w:val="00F9414F"/>
    <w:rsid w:val="00F94924"/>
    <w:rsid w:val="00F95093"/>
    <w:rsid w:val="00F950C0"/>
    <w:rsid w:val="00F9566C"/>
    <w:rsid w:val="00F95AF9"/>
    <w:rsid w:val="00F964CB"/>
    <w:rsid w:val="00F96BEC"/>
    <w:rsid w:val="00F96DA4"/>
    <w:rsid w:val="00F973E6"/>
    <w:rsid w:val="00FA1B66"/>
    <w:rsid w:val="00FA23EC"/>
    <w:rsid w:val="00FA279E"/>
    <w:rsid w:val="00FA293E"/>
    <w:rsid w:val="00FA33BA"/>
    <w:rsid w:val="00FA3403"/>
    <w:rsid w:val="00FA365D"/>
    <w:rsid w:val="00FA4516"/>
    <w:rsid w:val="00FA453F"/>
    <w:rsid w:val="00FA595A"/>
    <w:rsid w:val="00FA5F2E"/>
    <w:rsid w:val="00FA7433"/>
    <w:rsid w:val="00FB0B6A"/>
    <w:rsid w:val="00FB0BE9"/>
    <w:rsid w:val="00FB1E29"/>
    <w:rsid w:val="00FB23D4"/>
    <w:rsid w:val="00FB3498"/>
    <w:rsid w:val="00FB3533"/>
    <w:rsid w:val="00FB37F1"/>
    <w:rsid w:val="00FB3A0C"/>
    <w:rsid w:val="00FB3F9B"/>
    <w:rsid w:val="00FB443B"/>
    <w:rsid w:val="00FB4640"/>
    <w:rsid w:val="00FB5472"/>
    <w:rsid w:val="00FB5506"/>
    <w:rsid w:val="00FB6E63"/>
    <w:rsid w:val="00FC0ACD"/>
    <w:rsid w:val="00FC0D99"/>
    <w:rsid w:val="00FC1AB5"/>
    <w:rsid w:val="00FC1D7B"/>
    <w:rsid w:val="00FC222A"/>
    <w:rsid w:val="00FC22EC"/>
    <w:rsid w:val="00FC3074"/>
    <w:rsid w:val="00FC35F5"/>
    <w:rsid w:val="00FC52CD"/>
    <w:rsid w:val="00FC59E6"/>
    <w:rsid w:val="00FC5F32"/>
    <w:rsid w:val="00FC6097"/>
    <w:rsid w:val="00FC7B3D"/>
    <w:rsid w:val="00FD0725"/>
    <w:rsid w:val="00FD10F3"/>
    <w:rsid w:val="00FD1A96"/>
    <w:rsid w:val="00FD1BB0"/>
    <w:rsid w:val="00FD32EA"/>
    <w:rsid w:val="00FD3B55"/>
    <w:rsid w:val="00FD56EB"/>
    <w:rsid w:val="00FD5928"/>
    <w:rsid w:val="00FD5A2B"/>
    <w:rsid w:val="00FD6450"/>
    <w:rsid w:val="00FD7448"/>
    <w:rsid w:val="00FE0942"/>
    <w:rsid w:val="00FE0B11"/>
    <w:rsid w:val="00FE2C3D"/>
    <w:rsid w:val="00FE2D86"/>
    <w:rsid w:val="00FE3796"/>
    <w:rsid w:val="00FE3DB7"/>
    <w:rsid w:val="00FE4479"/>
    <w:rsid w:val="00FE49C6"/>
    <w:rsid w:val="00FE4E9C"/>
    <w:rsid w:val="00FE5705"/>
    <w:rsid w:val="00FE5AD7"/>
    <w:rsid w:val="00FE5F3E"/>
    <w:rsid w:val="00FE6A12"/>
    <w:rsid w:val="00FE6B85"/>
    <w:rsid w:val="00FF0D94"/>
    <w:rsid w:val="00FF2112"/>
    <w:rsid w:val="00FF251A"/>
    <w:rsid w:val="00FF252D"/>
    <w:rsid w:val="00FF3245"/>
    <w:rsid w:val="00FF3B4A"/>
    <w:rsid w:val="00FF418F"/>
    <w:rsid w:val="00FF4551"/>
    <w:rsid w:val="00FF605C"/>
    <w:rsid w:val="00FF61F0"/>
    <w:rsid w:val="00FF6BDC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D9848"/>
  <w15:docId w15:val="{5A565EFF-B797-426C-B2E7-67A272F7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6267"/>
    <w:rPr>
      <w:sz w:val="24"/>
      <w:szCs w:val="24"/>
      <w:lang w:eastAsia="en-US"/>
    </w:rPr>
  </w:style>
  <w:style w:type="paragraph" w:styleId="Naslov1">
    <w:name w:val="heading 1"/>
    <w:basedOn w:val="Navaden"/>
    <w:next w:val="Navaden"/>
    <w:link w:val="Naslov1Znak"/>
    <w:autoRedefine/>
    <w:qFormat/>
    <w:rsid w:val="001F07BD"/>
    <w:pPr>
      <w:keepNext/>
      <w:numPr>
        <w:numId w:val="32"/>
      </w:numPr>
      <w:spacing w:before="120" w:after="240"/>
      <w:outlineLvl w:val="0"/>
    </w:pPr>
    <w:rPr>
      <w:rFonts w:asciiTheme="minorHAnsi" w:eastAsiaTheme="minorEastAsia" w:hAnsiTheme="minorHAnsi" w:cstheme="minorHAnsi"/>
      <w:b/>
      <w:bCs/>
      <w:color w:val="0070C0"/>
      <w:kern w:val="32"/>
      <w:sz w:val="32"/>
      <w:szCs w:val="31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7B0ADE"/>
    <w:pPr>
      <w:keepNext/>
      <w:numPr>
        <w:ilvl w:val="1"/>
        <w:numId w:val="32"/>
      </w:numPr>
      <w:spacing w:before="240" w:after="60"/>
      <w:outlineLvl w:val="1"/>
    </w:pPr>
    <w:rPr>
      <w:rFonts w:ascii="Arial" w:hAnsi="Arial" w:cs="Arial"/>
      <w:b/>
      <w:bCs/>
      <w:i/>
      <w:iCs/>
      <w:color w:val="4F81BD" w:themeColor="accent1"/>
      <w:sz w:val="28"/>
      <w:szCs w:val="28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7B0ADE"/>
    <w:pPr>
      <w:keepNext/>
      <w:numPr>
        <w:ilvl w:val="2"/>
        <w:numId w:val="32"/>
      </w:numPr>
      <w:spacing w:before="240" w:after="60"/>
      <w:outlineLvl w:val="2"/>
    </w:pPr>
    <w:rPr>
      <w:rFonts w:ascii="Arial" w:hAnsi="Arial" w:cs="Arial"/>
      <w:b/>
      <w:bCs/>
      <w:color w:val="4F81BD" w:themeColor="accent1"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7B0ADE"/>
    <w:pPr>
      <w:keepNext/>
      <w:numPr>
        <w:ilvl w:val="3"/>
        <w:numId w:val="32"/>
      </w:numPr>
      <w:spacing w:line="240" w:lineRule="atLeast"/>
      <w:outlineLvl w:val="3"/>
    </w:pPr>
    <w:rPr>
      <w:rFonts w:ascii="Arial" w:hAnsi="Arial" w:cs="Arial"/>
      <w:b/>
      <w:bCs/>
      <w:color w:val="4F81BD" w:themeColor="accent1"/>
      <w:szCs w:val="18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7B0ADE"/>
    <w:pPr>
      <w:keepNext/>
      <w:keepLines/>
      <w:numPr>
        <w:ilvl w:val="4"/>
        <w:numId w:val="3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slov6">
    <w:name w:val="heading 6"/>
    <w:basedOn w:val="Navaden"/>
    <w:next w:val="Navaden"/>
    <w:link w:val="Naslov6Znak"/>
    <w:qFormat/>
    <w:rsid w:val="001A13D1"/>
    <w:pPr>
      <w:numPr>
        <w:ilvl w:val="5"/>
        <w:numId w:val="32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7B0ADE"/>
    <w:pPr>
      <w:keepNext/>
      <w:keepLines/>
      <w:numPr>
        <w:ilvl w:val="6"/>
        <w:numId w:val="3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7B0ADE"/>
    <w:pPr>
      <w:keepNext/>
      <w:keepLines/>
      <w:numPr>
        <w:ilvl w:val="7"/>
        <w:numId w:val="3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B0ADE"/>
    <w:pPr>
      <w:keepNext/>
      <w:keepLines/>
      <w:numPr>
        <w:ilvl w:val="8"/>
        <w:numId w:val="3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abela">
    <w:name w:val="Tabela"/>
    <w:basedOn w:val="Telobesedila"/>
    <w:rsid w:val="00A3237E"/>
    <w:rPr>
      <w:rFonts w:ascii="Arial" w:hAnsi="Arial"/>
      <w:b/>
    </w:rPr>
  </w:style>
  <w:style w:type="paragraph" w:styleId="Telobesedila">
    <w:name w:val="Body Text"/>
    <w:basedOn w:val="Navaden"/>
    <w:link w:val="TelobesedilaZnak"/>
    <w:rsid w:val="00A3237E"/>
    <w:pPr>
      <w:spacing w:after="120"/>
    </w:pPr>
  </w:style>
  <w:style w:type="character" w:customStyle="1" w:styleId="Naslov1Znak">
    <w:name w:val="Naslov 1 Znak"/>
    <w:basedOn w:val="Privzetapisavaodstavka"/>
    <w:link w:val="Naslov1"/>
    <w:rsid w:val="001F07BD"/>
    <w:rPr>
      <w:rFonts w:asciiTheme="minorHAnsi" w:eastAsiaTheme="minorEastAsia" w:hAnsiTheme="minorHAnsi" w:cstheme="minorHAnsi"/>
      <w:b/>
      <w:bCs/>
      <w:color w:val="0070C0"/>
      <w:kern w:val="32"/>
      <w:sz w:val="32"/>
      <w:szCs w:val="31"/>
    </w:rPr>
  </w:style>
  <w:style w:type="character" w:customStyle="1" w:styleId="Naslov2Znak">
    <w:name w:val="Naslov 2 Znak"/>
    <w:basedOn w:val="Privzetapisavaodstavka"/>
    <w:link w:val="Naslov2"/>
    <w:rsid w:val="007B0ADE"/>
    <w:rPr>
      <w:rFonts w:ascii="Arial" w:hAnsi="Arial" w:cs="Arial"/>
      <w:b/>
      <w:bCs/>
      <w:i/>
      <w:iCs/>
      <w:color w:val="4F81BD" w:themeColor="accent1"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7B0ADE"/>
    <w:rPr>
      <w:rFonts w:ascii="Arial" w:hAnsi="Arial" w:cs="Arial"/>
      <w:b/>
      <w:bCs/>
      <w:color w:val="4F81BD" w:themeColor="accent1"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7B0ADE"/>
    <w:rPr>
      <w:rFonts w:ascii="Arial" w:hAnsi="Arial" w:cs="Arial"/>
      <w:b/>
      <w:bCs/>
      <w:color w:val="4F81BD" w:themeColor="accent1"/>
      <w:sz w:val="24"/>
      <w:szCs w:val="18"/>
    </w:rPr>
  </w:style>
  <w:style w:type="character" w:customStyle="1" w:styleId="Naslov6Znak">
    <w:name w:val="Naslov 6 Znak"/>
    <w:basedOn w:val="Privzetapisavaodstavka"/>
    <w:link w:val="Naslov6"/>
    <w:rsid w:val="001A13D1"/>
    <w:rPr>
      <w:b/>
      <w:bCs/>
      <w:sz w:val="22"/>
      <w:szCs w:val="22"/>
      <w:lang w:eastAsia="en-US"/>
    </w:rPr>
  </w:style>
  <w:style w:type="paragraph" w:customStyle="1" w:styleId="ZnakZnak1">
    <w:name w:val="Znak Znak1"/>
    <w:basedOn w:val="Navaden"/>
    <w:semiHidden/>
    <w:rsid w:val="001A13D1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/>
    </w:rPr>
  </w:style>
  <w:style w:type="table" w:styleId="Tabelamrea">
    <w:name w:val="Table Grid"/>
    <w:basedOn w:val="Navadnatabela"/>
    <w:uiPriority w:val="39"/>
    <w:rsid w:val="001A1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1A13D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A13D1"/>
    <w:rPr>
      <w:sz w:val="24"/>
      <w:szCs w:val="24"/>
      <w:lang w:eastAsia="en-US"/>
    </w:rPr>
  </w:style>
  <w:style w:type="paragraph" w:styleId="Noga">
    <w:name w:val="footer"/>
    <w:basedOn w:val="Navaden"/>
    <w:link w:val="NogaZnak"/>
    <w:rsid w:val="001A13D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A13D1"/>
    <w:rPr>
      <w:sz w:val="24"/>
      <w:szCs w:val="24"/>
      <w:lang w:eastAsia="en-US"/>
    </w:rPr>
  </w:style>
  <w:style w:type="character" w:styleId="tevilkastrani">
    <w:name w:val="page number"/>
    <w:basedOn w:val="Privzetapisavaodstavka"/>
    <w:rsid w:val="001A13D1"/>
  </w:style>
  <w:style w:type="paragraph" w:styleId="Zgradbadokumenta">
    <w:name w:val="Document Map"/>
    <w:basedOn w:val="Navaden"/>
    <w:link w:val="ZgradbadokumentaZnak"/>
    <w:semiHidden/>
    <w:rsid w:val="001A13D1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1A13D1"/>
    <w:rPr>
      <w:rFonts w:ascii="Tahoma" w:hAnsi="Tahoma" w:cs="Tahoma"/>
      <w:sz w:val="24"/>
      <w:szCs w:val="24"/>
      <w:shd w:val="clear" w:color="auto" w:fill="000080"/>
      <w:lang w:eastAsia="en-US"/>
    </w:rPr>
  </w:style>
  <w:style w:type="paragraph" w:styleId="Besedilooblaka">
    <w:name w:val="Balloon Text"/>
    <w:basedOn w:val="Navaden"/>
    <w:link w:val="BesedilooblakaZnak"/>
    <w:semiHidden/>
    <w:rsid w:val="001A13D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A13D1"/>
    <w:rPr>
      <w:rFonts w:ascii="Tahoma" w:hAnsi="Tahoma" w:cs="Tahoma"/>
      <w:sz w:val="16"/>
      <w:szCs w:val="16"/>
      <w:lang w:eastAsia="en-US"/>
    </w:rPr>
  </w:style>
  <w:style w:type="paragraph" w:customStyle="1" w:styleId="ZnakZnak">
    <w:name w:val="Znak Znak"/>
    <w:basedOn w:val="Navaden"/>
    <w:semiHidden/>
    <w:rsid w:val="001A13D1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/>
    </w:rPr>
  </w:style>
  <w:style w:type="character" w:styleId="Hiperpovezava">
    <w:name w:val="Hyperlink"/>
    <w:uiPriority w:val="99"/>
    <w:rsid w:val="001A13D1"/>
    <w:rPr>
      <w:color w:val="0000FF"/>
      <w:u w:val="single"/>
    </w:rPr>
  </w:style>
  <w:style w:type="paragraph" w:customStyle="1" w:styleId="1">
    <w:name w:val="1"/>
    <w:basedOn w:val="Navaden"/>
    <w:next w:val="Navaden"/>
    <w:autoRedefine/>
    <w:rsid w:val="001A13D1"/>
    <w:pPr>
      <w:spacing w:after="160" w:line="240" w:lineRule="exact"/>
      <w:jc w:val="center"/>
    </w:pPr>
    <w:rPr>
      <w:b/>
      <w:color w:val="800000"/>
      <w:sz w:val="22"/>
      <w:lang w:val="en-US"/>
    </w:rPr>
  </w:style>
  <w:style w:type="character" w:styleId="Pripombasklic">
    <w:name w:val="annotation reference"/>
    <w:uiPriority w:val="99"/>
    <w:semiHidden/>
    <w:rsid w:val="001A13D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1A13D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A13D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1A13D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A13D1"/>
    <w:rPr>
      <w:b/>
      <w:bCs/>
      <w:lang w:eastAsia="en-US"/>
    </w:rPr>
  </w:style>
  <w:style w:type="paragraph" w:styleId="Kazalovsebine1">
    <w:name w:val="toc 1"/>
    <w:basedOn w:val="Navaden"/>
    <w:next w:val="Navaden"/>
    <w:autoRedefine/>
    <w:uiPriority w:val="39"/>
    <w:rsid w:val="005953BF"/>
    <w:pPr>
      <w:tabs>
        <w:tab w:val="left" w:pos="440"/>
        <w:tab w:val="right" w:leader="dot" w:pos="9062"/>
      </w:tabs>
    </w:pPr>
    <w:rPr>
      <w:rFonts w:asciiTheme="minorHAnsi" w:hAnsiTheme="minorHAnsi"/>
      <w:noProof/>
      <w:sz w:val="20"/>
    </w:rPr>
  </w:style>
  <w:style w:type="character" w:customStyle="1" w:styleId="tx1">
    <w:name w:val="tx1"/>
    <w:rsid w:val="001A13D1"/>
    <w:rPr>
      <w:b/>
      <w:bCs/>
    </w:rPr>
  </w:style>
  <w:style w:type="paragraph" w:styleId="Oznaenseznam">
    <w:name w:val="List Bullet"/>
    <w:basedOn w:val="Navaden"/>
    <w:autoRedefine/>
    <w:rsid w:val="001A13D1"/>
    <w:pPr>
      <w:jc w:val="both"/>
    </w:pPr>
    <w:rPr>
      <w:rFonts w:ascii="Times New Roman CE SLO" w:hAnsi="Times New Roman CE SLO"/>
      <w:szCs w:val="20"/>
      <w:lang w:eastAsia="sl-SI"/>
    </w:rPr>
  </w:style>
  <w:style w:type="character" w:customStyle="1" w:styleId="b1">
    <w:name w:val="b1"/>
    <w:rsid w:val="001A13D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1A13D1"/>
    <w:rPr>
      <w:color w:val="0000FF"/>
    </w:rPr>
  </w:style>
  <w:style w:type="character" w:customStyle="1" w:styleId="t1">
    <w:name w:val="t1"/>
    <w:rsid w:val="001A13D1"/>
    <w:rPr>
      <w:color w:val="990000"/>
    </w:rPr>
  </w:style>
  <w:style w:type="character" w:customStyle="1" w:styleId="tabelaZnak">
    <w:name w:val="tabela Znak"/>
    <w:link w:val="tabela0"/>
    <w:rsid w:val="001A13D1"/>
    <w:rPr>
      <w:rFonts w:ascii="Arial Narrow" w:hAnsi="Arial Narrow" w:cs="Arial"/>
      <w:sz w:val="18"/>
      <w:szCs w:val="24"/>
    </w:rPr>
  </w:style>
  <w:style w:type="paragraph" w:customStyle="1" w:styleId="tabela0">
    <w:name w:val="tabela"/>
    <w:basedOn w:val="Navaden"/>
    <w:link w:val="tabelaZnak"/>
    <w:rsid w:val="001A13D1"/>
    <w:pPr>
      <w:autoSpaceDE w:val="0"/>
      <w:autoSpaceDN w:val="0"/>
      <w:adjustRightInd w:val="0"/>
      <w:spacing w:before="40" w:after="40" w:line="200" w:lineRule="exact"/>
    </w:pPr>
    <w:rPr>
      <w:rFonts w:ascii="Arial Narrow" w:hAnsi="Arial Narrow" w:cs="Arial"/>
      <w:sz w:val="18"/>
      <w:lang w:eastAsia="sl-SI"/>
    </w:rPr>
  </w:style>
  <w:style w:type="paragraph" w:customStyle="1" w:styleId="abody">
    <w:name w:val="abody"/>
    <w:basedOn w:val="Navaden"/>
    <w:link w:val="abodyZnak"/>
    <w:autoRedefine/>
    <w:rsid w:val="001A13D1"/>
    <w:pPr>
      <w:autoSpaceDE w:val="0"/>
      <w:autoSpaceDN w:val="0"/>
      <w:adjustRightInd w:val="0"/>
      <w:spacing w:before="160" w:after="40" w:line="240" w:lineRule="exact"/>
      <w:jc w:val="both"/>
    </w:pPr>
    <w:rPr>
      <w:rFonts w:ascii="Arial" w:hAnsi="Arial" w:cs="Arial"/>
      <w:lang w:eastAsia="sl-SI"/>
    </w:rPr>
  </w:style>
  <w:style w:type="character" w:customStyle="1" w:styleId="abodyZnak">
    <w:name w:val="abody Znak"/>
    <w:link w:val="abody"/>
    <w:rsid w:val="001A13D1"/>
    <w:rPr>
      <w:rFonts w:ascii="Arial" w:hAnsi="Arial" w:cs="Arial"/>
      <w:sz w:val="24"/>
      <w:szCs w:val="24"/>
    </w:rPr>
  </w:style>
  <w:style w:type="paragraph" w:customStyle="1" w:styleId="NavadenArial">
    <w:name w:val="Navaden + Arial"/>
    <w:aliases w:val="9 pt"/>
    <w:basedOn w:val="Navaden"/>
    <w:rsid w:val="001A13D1"/>
    <w:pPr>
      <w:spacing w:line="240" w:lineRule="atLeast"/>
    </w:pPr>
    <w:rPr>
      <w:rFonts w:ascii="Arial" w:hAnsi="Arial" w:cs="Arial"/>
      <w:sz w:val="18"/>
      <w:szCs w:val="18"/>
    </w:rPr>
  </w:style>
  <w:style w:type="character" w:customStyle="1" w:styleId="pi1">
    <w:name w:val="pi1"/>
    <w:rsid w:val="001A13D1"/>
    <w:rPr>
      <w:color w:val="0000FF"/>
    </w:rPr>
  </w:style>
  <w:style w:type="character" w:customStyle="1" w:styleId="ci1">
    <w:name w:val="ci1"/>
    <w:rsid w:val="001A13D1"/>
    <w:rPr>
      <w:rFonts w:ascii="Courier" w:hAnsi="Courier" w:hint="default"/>
      <w:color w:val="888888"/>
      <w:sz w:val="24"/>
      <w:szCs w:val="24"/>
    </w:rPr>
  </w:style>
  <w:style w:type="paragraph" w:styleId="HTML-oblikovano">
    <w:name w:val="HTML Preformatted"/>
    <w:basedOn w:val="Navaden"/>
    <w:link w:val="HTML-oblikovanoZnak"/>
    <w:uiPriority w:val="99"/>
    <w:rsid w:val="001A13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1A13D1"/>
    <w:rPr>
      <w:rFonts w:ascii="Courier New" w:hAnsi="Courier New" w:cs="Courier New"/>
    </w:rPr>
  </w:style>
  <w:style w:type="character" w:customStyle="1" w:styleId="ns1">
    <w:name w:val="ns1"/>
    <w:rsid w:val="001A13D1"/>
    <w:rPr>
      <w:color w:val="FF0000"/>
    </w:rPr>
  </w:style>
  <w:style w:type="paragraph" w:styleId="Napis">
    <w:name w:val="caption"/>
    <w:basedOn w:val="Navaden"/>
    <w:next w:val="Navaden"/>
    <w:qFormat/>
    <w:rsid w:val="001A13D1"/>
    <w:pPr>
      <w:spacing w:before="120" w:after="120"/>
    </w:pPr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1A13D1"/>
    <w:pPr>
      <w:ind w:left="720"/>
      <w:contextualSpacing/>
    </w:pPr>
  </w:style>
  <w:style w:type="paragraph" w:styleId="Revizija">
    <w:name w:val="Revision"/>
    <w:hidden/>
    <w:uiPriority w:val="99"/>
    <w:semiHidden/>
    <w:rsid w:val="001A13D1"/>
    <w:rPr>
      <w:sz w:val="24"/>
      <w:szCs w:val="24"/>
      <w:lang w:eastAsia="en-US"/>
    </w:rPr>
  </w:style>
  <w:style w:type="paragraph" w:customStyle="1" w:styleId="b">
    <w:name w:val="b"/>
    <w:basedOn w:val="Navaden"/>
    <w:rsid w:val="001A13D1"/>
    <w:pPr>
      <w:spacing w:before="100" w:beforeAutospacing="1" w:after="100" w:afterAutospacing="1"/>
    </w:pPr>
    <w:rPr>
      <w:rFonts w:ascii="Courier New" w:hAnsi="Courier New" w:cs="Courier New"/>
      <w:b/>
      <w:bCs/>
      <w:color w:val="FF0000"/>
      <w:lang w:eastAsia="sl-SI"/>
    </w:rPr>
  </w:style>
  <w:style w:type="paragraph" w:customStyle="1" w:styleId="e">
    <w:name w:val="e"/>
    <w:basedOn w:val="Navaden"/>
    <w:rsid w:val="001A13D1"/>
    <w:pPr>
      <w:spacing w:before="100" w:beforeAutospacing="1" w:after="100" w:afterAutospacing="1"/>
      <w:ind w:left="240" w:right="240" w:hanging="240"/>
    </w:pPr>
    <w:rPr>
      <w:lang w:eastAsia="sl-SI"/>
    </w:rPr>
  </w:style>
  <w:style w:type="paragraph" w:customStyle="1" w:styleId="k">
    <w:name w:val="k"/>
    <w:basedOn w:val="Navaden"/>
    <w:rsid w:val="001A13D1"/>
    <w:pPr>
      <w:spacing w:before="100" w:beforeAutospacing="1" w:after="100" w:afterAutospacing="1"/>
      <w:ind w:left="240" w:right="240" w:hanging="240"/>
    </w:pPr>
    <w:rPr>
      <w:lang w:eastAsia="sl-SI"/>
    </w:rPr>
  </w:style>
  <w:style w:type="paragraph" w:customStyle="1" w:styleId="t">
    <w:name w:val="t"/>
    <w:basedOn w:val="Navaden"/>
    <w:rsid w:val="001A13D1"/>
    <w:pPr>
      <w:spacing w:before="100" w:beforeAutospacing="1" w:after="100" w:afterAutospacing="1"/>
    </w:pPr>
    <w:rPr>
      <w:color w:val="990000"/>
      <w:lang w:eastAsia="sl-SI"/>
    </w:rPr>
  </w:style>
  <w:style w:type="paragraph" w:customStyle="1" w:styleId="xt">
    <w:name w:val="xt"/>
    <w:basedOn w:val="Navaden"/>
    <w:rsid w:val="001A13D1"/>
    <w:pPr>
      <w:spacing w:before="100" w:beforeAutospacing="1" w:after="100" w:afterAutospacing="1"/>
    </w:pPr>
    <w:rPr>
      <w:color w:val="990099"/>
      <w:lang w:eastAsia="sl-SI"/>
    </w:rPr>
  </w:style>
  <w:style w:type="paragraph" w:customStyle="1" w:styleId="ns">
    <w:name w:val="ns"/>
    <w:basedOn w:val="Navaden"/>
    <w:rsid w:val="001A13D1"/>
    <w:pPr>
      <w:spacing w:before="100" w:beforeAutospacing="1" w:after="100" w:afterAutospacing="1"/>
    </w:pPr>
    <w:rPr>
      <w:color w:val="FF0000"/>
      <w:lang w:eastAsia="sl-SI"/>
    </w:rPr>
  </w:style>
  <w:style w:type="paragraph" w:customStyle="1" w:styleId="dt">
    <w:name w:val="dt"/>
    <w:basedOn w:val="Navaden"/>
    <w:rsid w:val="001A13D1"/>
    <w:pPr>
      <w:spacing w:before="100" w:beforeAutospacing="1" w:after="100" w:afterAutospacing="1"/>
    </w:pPr>
    <w:rPr>
      <w:color w:val="008000"/>
      <w:lang w:eastAsia="sl-SI"/>
    </w:rPr>
  </w:style>
  <w:style w:type="paragraph" w:customStyle="1" w:styleId="m">
    <w:name w:val="m"/>
    <w:basedOn w:val="Navaden"/>
    <w:rsid w:val="001A13D1"/>
    <w:pPr>
      <w:spacing w:before="100" w:beforeAutospacing="1" w:after="100" w:afterAutospacing="1"/>
    </w:pPr>
    <w:rPr>
      <w:color w:val="0000FF"/>
      <w:lang w:eastAsia="sl-SI"/>
    </w:rPr>
  </w:style>
  <w:style w:type="paragraph" w:customStyle="1" w:styleId="tx">
    <w:name w:val="tx"/>
    <w:basedOn w:val="Navaden"/>
    <w:rsid w:val="001A13D1"/>
    <w:pPr>
      <w:spacing w:before="100" w:beforeAutospacing="1" w:after="100" w:afterAutospacing="1"/>
    </w:pPr>
    <w:rPr>
      <w:b/>
      <w:bCs/>
      <w:lang w:eastAsia="sl-SI"/>
    </w:rPr>
  </w:style>
  <w:style w:type="paragraph" w:customStyle="1" w:styleId="db">
    <w:name w:val="db"/>
    <w:basedOn w:val="Navaden"/>
    <w:rsid w:val="001A13D1"/>
    <w:pPr>
      <w:pBdr>
        <w:left w:val="single" w:sz="6" w:space="4" w:color="CCCCCC"/>
      </w:pBdr>
      <w:ind w:left="240"/>
    </w:pPr>
    <w:rPr>
      <w:rFonts w:ascii="Courier" w:hAnsi="Courier"/>
      <w:lang w:eastAsia="sl-SI"/>
    </w:rPr>
  </w:style>
  <w:style w:type="paragraph" w:customStyle="1" w:styleId="di">
    <w:name w:val="di"/>
    <w:basedOn w:val="Navaden"/>
    <w:rsid w:val="001A13D1"/>
    <w:pPr>
      <w:spacing w:before="100" w:beforeAutospacing="1" w:after="100" w:afterAutospacing="1"/>
    </w:pPr>
    <w:rPr>
      <w:rFonts w:ascii="Courier" w:hAnsi="Courier"/>
      <w:lang w:eastAsia="sl-SI"/>
    </w:rPr>
  </w:style>
  <w:style w:type="paragraph" w:customStyle="1" w:styleId="d">
    <w:name w:val="d"/>
    <w:basedOn w:val="Navaden"/>
    <w:rsid w:val="001A13D1"/>
    <w:pPr>
      <w:spacing w:before="100" w:beforeAutospacing="1" w:after="100" w:afterAutospacing="1"/>
    </w:pPr>
    <w:rPr>
      <w:color w:val="0000FF"/>
      <w:lang w:eastAsia="sl-SI"/>
    </w:rPr>
  </w:style>
  <w:style w:type="paragraph" w:customStyle="1" w:styleId="pi">
    <w:name w:val="pi"/>
    <w:basedOn w:val="Navaden"/>
    <w:rsid w:val="001A13D1"/>
    <w:pPr>
      <w:spacing w:before="100" w:beforeAutospacing="1" w:after="100" w:afterAutospacing="1"/>
    </w:pPr>
    <w:rPr>
      <w:color w:val="0000FF"/>
      <w:lang w:eastAsia="sl-SI"/>
    </w:rPr>
  </w:style>
  <w:style w:type="paragraph" w:customStyle="1" w:styleId="cb">
    <w:name w:val="cb"/>
    <w:basedOn w:val="Navaden"/>
    <w:rsid w:val="001A13D1"/>
    <w:pPr>
      <w:ind w:left="240"/>
    </w:pPr>
    <w:rPr>
      <w:rFonts w:ascii="Courier" w:hAnsi="Courier"/>
      <w:color w:val="888888"/>
      <w:lang w:eastAsia="sl-SI"/>
    </w:rPr>
  </w:style>
  <w:style w:type="paragraph" w:customStyle="1" w:styleId="ci">
    <w:name w:val="ci"/>
    <w:basedOn w:val="Navaden"/>
    <w:rsid w:val="001A13D1"/>
    <w:pPr>
      <w:spacing w:before="100" w:beforeAutospacing="1" w:after="100" w:afterAutospacing="1"/>
    </w:pPr>
    <w:rPr>
      <w:rFonts w:ascii="Courier" w:hAnsi="Courier"/>
      <w:color w:val="888888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1A13D1"/>
    <w:rPr>
      <w:color w:val="800080"/>
      <w:u w:val="single"/>
    </w:rPr>
  </w:style>
  <w:style w:type="character" w:customStyle="1" w:styleId="TelobesedilaZnak">
    <w:name w:val="Telo besedila Znak"/>
    <w:basedOn w:val="Privzetapisavaodstavka"/>
    <w:link w:val="Telobesedila"/>
    <w:rsid w:val="001A13D1"/>
    <w:rPr>
      <w:sz w:val="24"/>
      <w:szCs w:val="24"/>
    </w:rPr>
  </w:style>
  <w:style w:type="paragraph" w:customStyle="1" w:styleId="ZnakZnak2">
    <w:name w:val="Znak Znak2"/>
    <w:basedOn w:val="Navaden"/>
    <w:semiHidden/>
    <w:rsid w:val="001A13D1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/>
    </w:rPr>
  </w:style>
  <w:style w:type="paragraph" w:customStyle="1" w:styleId="abodypk">
    <w:name w:val="abody pk"/>
    <w:basedOn w:val="Navaden"/>
    <w:link w:val="abodypkZnak"/>
    <w:rsid w:val="001A13D1"/>
    <w:pPr>
      <w:autoSpaceDE w:val="0"/>
      <w:autoSpaceDN w:val="0"/>
      <w:adjustRightInd w:val="0"/>
      <w:spacing w:before="80" w:line="240" w:lineRule="exact"/>
      <w:jc w:val="both"/>
    </w:pPr>
    <w:rPr>
      <w:rFonts w:ascii="Arial" w:eastAsia="Calibri" w:hAnsi="Arial" w:cs="Arial"/>
      <w:b/>
      <w:bCs/>
      <w:color w:val="000000"/>
      <w:sz w:val="20"/>
      <w:szCs w:val="22"/>
      <w:lang w:eastAsia="sl-SI"/>
    </w:rPr>
  </w:style>
  <w:style w:type="character" w:customStyle="1" w:styleId="abodypkZnak">
    <w:name w:val="abody pk Znak"/>
    <w:link w:val="abodypk"/>
    <w:rsid w:val="001A13D1"/>
    <w:rPr>
      <w:rFonts w:ascii="Arial" w:eastAsia="Calibri" w:hAnsi="Arial" w:cs="Arial"/>
      <w:b/>
      <w:bCs/>
      <w:color w:val="000000"/>
      <w:szCs w:val="22"/>
    </w:rPr>
  </w:style>
  <w:style w:type="paragraph" w:styleId="Brezrazmikov">
    <w:name w:val="No Spacing"/>
    <w:aliases w:val="Naslov 11"/>
    <w:basedOn w:val="Navaden"/>
    <w:link w:val="BrezrazmikovZnak"/>
    <w:qFormat/>
    <w:rsid w:val="001A13D1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zrazmikovZnak">
    <w:name w:val="Brez razmikov Znak"/>
    <w:aliases w:val="Naslov 11 Znak"/>
    <w:basedOn w:val="Privzetapisavaodstavka"/>
    <w:link w:val="Brezrazmikov"/>
    <w:rsid w:val="001A13D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Ulica">
    <w:name w:val="Ulica"/>
    <w:basedOn w:val="Glava"/>
    <w:qFormat/>
    <w:rsid w:val="00F45F4A"/>
    <w:pPr>
      <w:tabs>
        <w:tab w:val="left" w:pos="5670"/>
      </w:tabs>
      <w:spacing w:line="240" w:lineRule="exact"/>
    </w:pPr>
    <w:rPr>
      <w:rFonts w:ascii="Calibri" w:eastAsia="Calibri" w:hAnsi="Calibri"/>
      <w:noProof/>
      <w:sz w:val="22"/>
      <w:szCs w:val="22"/>
    </w:rPr>
  </w:style>
  <w:style w:type="paragraph" w:styleId="Kazalovsebine2">
    <w:name w:val="toc 2"/>
    <w:basedOn w:val="Navaden"/>
    <w:next w:val="Navaden"/>
    <w:autoRedefine/>
    <w:uiPriority w:val="39"/>
    <w:unhideWhenUsed/>
    <w:rsid w:val="005953BF"/>
    <w:pPr>
      <w:tabs>
        <w:tab w:val="left" w:pos="880"/>
        <w:tab w:val="right" w:leader="dot" w:pos="9062"/>
      </w:tabs>
      <w:spacing w:after="100" w:line="259" w:lineRule="auto"/>
    </w:pPr>
    <w:rPr>
      <w:rFonts w:asciiTheme="minorHAnsi" w:eastAsiaTheme="minorEastAsia" w:hAnsiTheme="minorHAnsi" w:cstheme="minorBidi"/>
      <w:sz w:val="20"/>
      <w:szCs w:val="22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5953BF"/>
    <w:pPr>
      <w:spacing w:after="100" w:line="259" w:lineRule="auto"/>
    </w:pPr>
    <w:rPr>
      <w:rFonts w:asciiTheme="minorHAnsi" w:eastAsiaTheme="minorEastAsia" w:hAnsiTheme="minorHAnsi" w:cstheme="minorBidi"/>
      <w:sz w:val="20"/>
      <w:szCs w:val="22"/>
      <w:lang w:eastAsia="sl-SI"/>
    </w:rPr>
  </w:style>
  <w:style w:type="paragraph" w:styleId="Kazalovsebine4">
    <w:name w:val="toc 4"/>
    <w:basedOn w:val="Navaden"/>
    <w:next w:val="Navaden"/>
    <w:autoRedefine/>
    <w:uiPriority w:val="39"/>
    <w:unhideWhenUsed/>
    <w:rsid w:val="005953BF"/>
    <w:pPr>
      <w:spacing w:after="100"/>
    </w:pPr>
    <w:rPr>
      <w:rFonts w:asciiTheme="minorHAnsi" w:eastAsiaTheme="minorEastAsia" w:hAnsiTheme="minorHAnsi" w:cstheme="minorBidi"/>
      <w:sz w:val="20"/>
      <w:szCs w:val="22"/>
      <w:lang w:eastAsia="sl-SI"/>
    </w:rPr>
  </w:style>
  <w:style w:type="paragraph" w:styleId="Kazalovsebine5">
    <w:name w:val="toc 5"/>
    <w:basedOn w:val="Navaden"/>
    <w:next w:val="Navaden"/>
    <w:autoRedefine/>
    <w:uiPriority w:val="39"/>
    <w:unhideWhenUsed/>
    <w:rsid w:val="004C7B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6">
    <w:name w:val="toc 6"/>
    <w:basedOn w:val="Navaden"/>
    <w:next w:val="Navaden"/>
    <w:autoRedefine/>
    <w:uiPriority w:val="39"/>
    <w:unhideWhenUsed/>
    <w:rsid w:val="004C7B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7">
    <w:name w:val="toc 7"/>
    <w:basedOn w:val="Navaden"/>
    <w:next w:val="Navaden"/>
    <w:autoRedefine/>
    <w:uiPriority w:val="39"/>
    <w:unhideWhenUsed/>
    <w:rsid w:val="004C7B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8">
    <w:name w:val="toc 8"/>
    <w:basedOn w:val="Navaden"/>
    <w:next w:val="Navaden"/>
    <w:autoRedefine/>
    <w:uiPriority w:val="39"/>
    <w:unhideWhenUsed/>
    <w:rsid w:val="004C7B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paragraph" w:styleId="Kazalovsebine9">
    <w:name w:val="toc 9"/>
    <w:basedOn w:val="Navaden"/>
    <w:next w:val="Navaden"/>
    <w:autoRedefine/>
    <w:uiPriority w:val="39"/>
    <w:unhideWhenUsed/>
    <w:rsid w:val="004C7B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4C7B1D"/>
    <w:rPr>
      <w:color w:val="605E5C"/>
      <w:shd w:val="clear" w:color="auto" w:fill="E1DFDD"/>
    </w:rPr>
  </w:style>
  <w:style w:type="paragraph" w:customStyle="1" w:styleId="paragraph">
    <w:name w:val="paragraph"/>
    <w:basedOn w:val="Navaden"/>
    <w:rsid w:val="001B51D2"/>
    <w:pPr>
      <w:spacing w:before="100" w:beforeAutospacing="1" w:after="100" w:afterAutospacing="1"/>
    </w:pPr>
    <w:rPr>
      <w:lang w:eastAsia="sl-SI"/>
    </w:rPr>
  </w:style>
  <w:style w:type="character" w:customStyle="1" w:styleId="normaltextrun">
    <w:name w:val="normaltextrun"/>
    <w:basedOn w:val="Privzetapisavaodstavka"/>
    <w:rsid w:val="001B51D2"/>
  </w:style>
  <w:style w:type="character" w:customStyle="1" w:styleId="eop">
    <w:name w:val="eop"/>
    <w:basedOn w:val="Privzetapisavaodstavka"/>
    <w:rsid w:val="001B51D2"/>
  </w:style>
  <w:style w:type="character" w:customStyle="1" w:styleId="spellingerror">
    <w:name w:val="spellingerror"/>
    <w:basedOn w:val="Privzetapisavaodstavka"/>
    <w:rsid w:val="001B51D2"/>
  </w:style>
  <w:style w:type="character" w:customStyle="1" w:styleId="Naslov5Znak">
    <w:name w:val="Naslov 5 Znak"/>
    <w:basedOn w:val="Privzetapisavaodstavka"/>
    <w:link w:val="Naslov5"/>
    <w:uiPriority w:val="9"/>
    <w:semiHidden/>
    <w:rsid w:val="007B0ADE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B0AD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B0A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B0A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NaslovTOC">
    <w:name w:val="TOC Heading"/>
    <w:basedOn w:val="Naslov1"/>
    <w:next w:val="Navaden"/>
    <w:uiPriority w:val="39"/>
    <w:unhideWhenUsed/>
    <w:qFormat/>
    <w:rsid w:val="005953BF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wmf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mailto:eOskrbaDO@zzzs.si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3.wmf"/><Relationship Id="rId10" Type="http://schemas.openxmlformats.org/officeDocument/2006/relationships/image" Target="media/image3.sv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www.zzzs.si/zzzs-api/e-gradiva/podrobnosti/?detail=1485BBAE057BBE45C1257F0F0023F4C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4F938-11AB-4703-BFBA-B8D6C270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4968</Words>
  <Characters>31679</Characters>
  <Application>Microsoft Office Word</Application>
  <DocSecurity>0</DocSecurity>
  <Lines>263</Lines>
  <Paragraphs>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36574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Nussdorfer</dc:creator>
  <cp:keywords/>
  <dc:description/>
  <cp:lastModifiedBy>ZZZS</cp:lastModifiedBy>
  <cp:revision>1</cp:revision>
  <cp:lastPrinted>2025-06-10T10:23:00Z</cp:lastPrinted>
  <dcterms:created xsi:type="dcterms:W3CDTF">2025-12-17T07:30:00Z</dcterms:created>
  <dcterms:modified xsi:type="dcterms:W3CDTF">2025-12-17T15:36:00Z</dcterms:modified>
</cp:coreProperties>
</file>